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ED6C6" w14:textId="25D917B2" w:rsidR="00EB0C67" w:rsidRPr="006E65F5" w:rsidRDefault="00EB0C67" w:rsidP="00EB0C67">
      <w:pPr>
        <w:pStyle w:val="20"/>
        <w:keepNext w:val="0"/>
        <w:keepLines w:val="0"/>
        <w:widowControl w:val="0"/>
        <w:spacing w:before="0" w:after="0" w:line="240" w:lineRule="auto"/>
        <w:ind w:left="4536" w:firstLine="142"/>
        <w:rPr>
          <w:rFonts w:asciiTheme="minorHAnsi" w:hAnsiTheme="minorHAnsi" w:cstheme="minorHAnsi"/>
        </w:rPr>
      </w:pPr>
      <w:bookmarkStart w:id="0" w:name="_Toc124960449"/>
      <w:r w:rsidRPr="006E65F5">
        <w:rPr>
          <w:rFonts w:asciiTheme="minorHAnsi" w:hAnsiTheme="minorHAnsi" w:cstheme="minorHAnsi"/>
        </w:rPr>
        <w:t>Приложение 2</w:t>
      </w:r>
      <w:bookmarkEnd w:id="0"/>
    </w:p>
    <w:p w14:paraId="62A24112" w14:textId="5AA07E6E" w:rsidR="00EB0C67" w:rsidRPr="006E65F5" w:rsidRDefault="00EB0C67" w:rsidP="00EB0C67">
      <w:pPr>
        <w:pStyle w:val="20"/>
        <w:keepNext w:val="0"/>
        <w:keepLines w:val="0"/>
        <w:widowControl w:val="0"/>
        <w:tabs>
          <w:tab w:val="left" w:pos="1134"/>
        </w:tabs>
        <w:spacing w:before="0" w:after="0" w:line="240" w:lineRule="auto"/>
        <w:ind w:left="4678"/>
        <w:rPr>
          <w:rFonts w:asciiTheme="minorHAnsi" w:hAnsiTheme="minorHAnsi" w:cstheme="minorHAnsi"/>
        </w:rPr>
      </w:pPr>
      <w:bookmarkStart w:id="1" w:name="_Toc104292992"/>
      <w:bookmarkStart w:id="2" w:name="_Toc104293774"/>
      <w:bookmarkStart w:id="3" w:name="_Toc104825707"/>
      <w:bookmarkStart w:id="4" w:name="_Toc120786045"/>
      <w:bookmarkStart w:id="5" w:name="_Toc124439590"/>
      <w:bookmarkStart w:id="6" w:name="_Toc124960450"/>
      <w:r w:rsidRPr="006E65F5">
        <w:rPr>
          <w:rFonts w:asciiTheme="minorHAnsi" w:hAnsiTheme="minorHAnsi" w:cstheme="minorHAnsi"/>
        </w:rPr>
        <w:t>к Правилам оказания НКО АО НРД</w:t>
      </w:r>
      <w:bookmarkEnd w:id="1"/>
      <w:bookmarkEnd w:id="2"/>
      <w:bookmarkEnd w:id="3"/>
      <w:bookmarkEnd w:id="4"/>
      <w:bookmarkEnd w:id="5"/>
      <w:bookmarkEnd w:id="6"/>
      <w:r w:rsidRPr="006E65F5">
        <w:rPr>
          <w:rFonts w:asciiTheme="minorHAnsi" w:hAnsiTheme="minorHAnsi" w:cstheme="minorHAnsi"/>
        </w:rPr>
        <w:t xml:space="preserve"> </w:t>
      </w:r>
    </w:p>
    <w:p w14:paraId="05A732E6" w14:textId="45D55B4C" w:rsidR="00EB0C67" w:rsidRPr="006E65F5" w:rsidRDefault="00EB0C67" w:rsidP="00EB0C67">
      <w:pPr>
        <w:pStyle w:val="20"/>
        <w:keepNext w:val="0"/>
        <w:keepLines w:val="0"/>
        <w:widowControl w:val="0"/>
        <w:tabs>
          <w:tab w:val="left" w:pos="1134"/>
        </w:tabs>
        <w:spacing w:before="0" w:after="0" w:line="240" w:lineRule="auto"/>
        <w:ind w:left="4678"/>
        <w:rPr>
          <w:rFonts w:asciiTheme="minorHAnsi" w:hAnsiTheme="minorHAnsi" w:cstheme="minorHAnsi"/>
        </w:rPr>
      </w:pPr>
      <w:bookmarkStart w:id="7" w:name="_Toc104292993"/>
      <w:bookmarkStart w:id="8" w:name="_Toc104293775"/>
      <w:bookmarkStart w:id="9" w:name="_Toc104825708"/>
      <w:bookmarkStart w:id="10" w:name="_Toc120786046"/>
      <w:bookmarkStart w:id="11" w:name="_Toc124439591"/>
      <w:bookmarkStart w:id="12" w:name="_Toc124960451"/>
      <w:r w:rsidRPr="006E65F5">
        <w:rPr>
          <w:rFonts w:asciiTheme="minorHAnsi" w:hAnsiTheme="minorHAnsi" w:cstheme="minorHAnsi"/>
        </w:rPr>
        <w:t>услуг по предоставлению информации и организации передачи выплат</w:t>
      </w:r>
      <w:bookmarkEnd w:id="7"/>
      <w:bookmarkEnd w:id="8"/>
      <w:bookmarkEnd w:id="9"/>
      <w:bookmarkEnd w:id="10"/>
      <w:bookmarkEnd w:id="11"/>
      <w:bookmarkEnd w:id="12"/>
      <w:r w:rsidRPr="006E65F5">
        <w:rPr>
          <w:rFonts w:asciiTheme="minorHAnsi" w:hAnsiTheme="minorHAnsi" w:cstheme="minorHAnsi"/>
        </w:rPr>
        <w:t xml:space="preserve">  </w:t>
      </w:r>
    </w:p>
    <w:p w14:paraId="7A584F7C" w14:textId="4A49181E" w:rsidR="00EB0C67" w:rsidRPr="006E65F5" w:rsidRDefault="00EB0C67" w:rsidP="00EB0C67">
      <w:pPr>
        <w:pStyle w:val="20"/>
        <w:keepNext w:val="0"/>
        <w:keepLines w:val="0"/>
        <w:widowControl w:val="0"/>
        <w:tabs>
          <w:tab w:val="left" w:pos="1134"/>
        </w:tabs>
        <w:spacing w:before="0" w:after="0" w:line="240" w:lineRule="auto"/>
        <w:ind w:left="4678"/>
        <w:rPr>
          <w:rFonts w:asciiTheme="minorHAnsi" w:hAnsiTheme="minorHAnsi" w:cstheme="minorHAnsi"/>
        </w:rPr>
      </w:pPr>
      <w:bookmarkStart w:id="13" w:name="_Toc104292994"/>
      <w:bookmarkStart w:id="14" w:name="_Toc104293776"/>
      <w:bookmarkStart w:id="15" w:name="_Toc104825709"/>
      <w:bookmarkStart w:id="16" w:name="_Toc120786047"/>
      <w:bookmarkStart w:id="17" w:name="_Toc124439592"/>
      <w:bookmarkStart w:id="18" w:name="_Toc124960452"/>
      <w:r w:rsidRPr="006E65F5">
        <w:rPr>
          <w:rFonts w:asciiTheme="minorHAnsi" w:hAnsiTheme="minorHAnsi" w:cstheme="minorHAnsi"/>
        </w:rPr>
        <w:t>по ценным бумагам, учитываемым</w:t>
      </w:r>
      <w:bookmarkEnd w:id="13"/>
      <w:bookmarkEnd w:id="14"/>
      <w:bookmarkEnd w:id="15"/>
      <w:bookmarkEnd w:id="16"/>
      <w:bookmarkEnd w:id="17"/>
      <w:bookmarkEnd w:id="18"/>
      <w:r w:rsidRPr="006E65F5">
        <w:rPr>
          <w:rFonts w:asciiTheme="minorHAnsi" w:hAnsiTheme="minorHAnsi" w:cstheme="minorHAnsi"/>
        </w:rPr>
        <w:t xml:space="preserve">  </w:t>
      </w:r>
    </w:p>
    <w:p w14:paraId="28EE2F26" w14:textId="5E0EAA1B" w:rsidR="00EB0C67" w:rsidRPr="006E65F5" w:rsidRDefault="00EB0C67" w:rsidP="00EB0C67">
      <w:pPr>
        <w:pStyle w:val="20"/>
        <w:keepNext w:val="0"/>
        <w:keepLines w:val="0"/>
        <w:widowControl w:val="0"/>
        <w:tabs>
          <w:tab w:val="left" w:pos="1134"/>
        </w:tabs>
        <w:spacing w:before="0" w:after="0" w:line="240" w:lineRule="auto"/>
        <w:ind w:left="4678"/>
        <w:rPr>
          <w:rFonts w:asciiTheme="minorHAnsi" w:hAnsiTheme="minorHAnsi" w:cstheme="minorHAnsi"/>
        </w:rPr>
      </w:pPr>
      <w:bookmarkStart w:id="19" w:name="_Toc104292995"/>
      <w:bookmarkStart w:id="20" w:name="_Toc104293777"/>
      <w:bookmarkStart w:id="21" w:name="_Toc104825710"/>
      <w:bookmarkStart w:id="22" w:name="_Toc120786048"/>
      <w:bookmarkStart w:id="23" w:name="_Toc124439593"/>
      <w:bookmarkStart w:id="24" w:name="_Toc124960453"/>
      <w:r w:rsidRPr="006E65F5">
        <w:rPr>
          <w:rFonts w:asciiTheme="minorHAnsi" w:hAnsiTheme="minorHAnsi" w:cstheme="minorHAnsi"/>
        </w:rPr>
        <w:t>в Ин</w:t>
      </w:r>
      <w:bookmarkStart w:id="25" w:name="_GoBack"/>
      <w:bookmarkEnd w:id="25"/>
      <w:r w:rsidRPr="006E65F5">
        <w:rPr>
          <w:rFonts w:asciiTheme="minorHAnsi" w:hAnsiTheme="minorHAnsi" w:cstheme="minorHAnsi"/>
        </w:rPr>
        <w:t>остранном депозитарии</w:t>
      </w:r>
      <w:bookmarkEnd w:id="19"/>
      <w:bookmarkEnd w:id="20"/>
      <w:bookmarkEnd w:id="21"/>
      <w:bookmarkEnd w:id="22"/>
      <w:bookmarkEnd w:id="23"/>
      <w:bookmarkEnd w:id="24"/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35"/>
        <w:gridCol w:w="1665"/>
        <w:gridCol w:w="3155"/>
      </w:tblGrid>
      <w:tr w:rsidR="007636ED" w:rsidRPr="006E65F5" w14:paraId="7087F645" w14:textId="240BE1B2" w:rsidTr="007636ED">
        <w:trPr>
          <w:trHeight w:val="435"/>
        </w:trPr>
        <w:tc>
          <w:tcPr>
            <w:tcW w:w="4820" w:type="dxa"/>
            <w:gridSpan w:val="2"/>
            <w:shd w:val="clear" w:color="auto" w:fill="auto"/>
          </w:tcPr>
          <w:p w14:paraId="0EEF22B1" w14:textId="2AC93654" w:rsidR="007636ED" w:rsidRPr="006E65F5" w:rsidRDefault="007636ED" w:rsidP="007636ED">
            <w:pPr>
              <w:spacing w:after="0"/>
              <w:ind w:left="-386" w:firstLine="386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 w:rsidRPr="006E65F5">
              <w:rPr>
                <w:rFonts w:asciiTheme="minorHAnsi" w:eastAsia="Times New Roman" w:hAnsiTheme="minorHAnsi" w:cstheme="minorHAnsi"/>
                <w:lang w:eastAsia="ru-RU"/>
              </w:rPr>
              <w:t>Полное наименование Клиента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07129FC5" w14:textId="0435EE84" w:rsidR="007636ED" w:rsidRPr="006E65F5" w:rsidRDefault="007636ED" w:rsidP="00656AAB">
            <w:pPr>
              <w:spacing w:after="0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</w:p>
        </w:tc>
      </w:tr>
      <w:tr w:rsidR="007636ED" w:rsidRPr="006E65F5" w14:paraId="103D55F5" w14:textId="3AB22BF8" w:rsidTr="007636ED">
        <w:trPr>
          <w:trHeight w:val="435"/>
        </w:trPr>
        <w:tc>
          <w:tcPr>
            <w:tcW w:w="4820" w:type="dxa"/>
            <w:gridSpan w:val="2"/>
            <w:shd w:val="clear" w:color="auto" w:fill="auto"/>
          </w:tcPr>
          <w:p w14:paraId="01B4CC20" w14:textId="0793ABC2" w:rsidR="007636ED" w:rsidRPr="006E65F5" w:rsidRDefault="007636ED" w:rsidP="003F4BEE">
            <w:pPr>
              <w:widowControl w:val="0"/>
              <w:tabs>
                <w:tab w:val="left" w:pos="1134"/>
              </w:tabs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 w:rsidRPr="006E65F5">
              <w:rPr>
                <w:rFonts w:asciiTheme="minorHAnsi" w:hAnsiTheme="minorHAnsi" w:cstheme="minorHAnsi"/>
                <w:iCs/>
              </w:rPr>
              <w:t xml:space="preserve">Номер Договора оказания услуг по </w:t>
            </w:r>
            <w:r w:rsidR="003F4BEE" w:rsidRPr="006E65F5">
              <w:rPr>
                <w:rFonts w:asciiTheme="minorHAnsi" w:hAnsiTheme="minorHAnsi" w:cstheme="minorHAnsi"/>
                <w:iCs/>
              </w:rPr>
              <w:t xml:space="preserve">предоставлению информации и </w:t>
            </w:r>
            <w:r w:rsidRPr="006E65F5">
              <w:rPr>
                <w:rFonts w:asciiTheme="minorHAnsi" w:hAnsiTheme="minorHAnsi" w:cstheme="minorHAnsi"/>
                <w:iCs/>
              </w:rPr>
              <w:t>организации передачи выплат по ценным бумагам</w:t>
            </w:r>
            <w:r w:rsidR="003F4BEE" w:rsidRPr="006E65F5">
              <w:rPr>
                <w:rFonts w:asciiTheme="minorHAnsi" w:hAnsiTheme="minorHAnsi" w:cstheme="minorHAnsi"/>
                <w:iCs/>
              </w:rPr>
              <w:t xml:space="preserve">, учитываемым </w:t>
            </w:r>
            <w:r w:rsidRPr="006E65F5">
              <w:rPr>
                <w:rFonts w:asciiTheme="minorHAnsi" w:hAnsiTheme="minorHAnsi" w:cstheme="minorHAnsi"/>
                <w:iCs/>
              </w:rPr>
              <w:t>в Иностранном депозитарии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1007A478" w14:textId="4730EAF2" w:rsidR="007636ED" w:rsidRPr="006E65F5" w:rsidRDefault="007636ED" w:rsidP="00656AAB">
            <w:pPr>
              <w:spacing w:after="0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</w:p>
        </w:tc>
      </w:tr>
      <w:tr w:rsidR="007636ED" w:rsidRPr="006E65F5" w14:paraId="3F5C8F98" w14:textId="15B38642" w:rsidTr="007636ED">
        <w:tc>
          <w:tcPr>
            <w:tcW w:w="1985" w:type="dxa"/>
            <w:shd w:val="clear" w:color="auto" w:fill="auto"/>
          </w:tcPr>
          <w:p w14:paraId="2AFFADA1" w14:textId="19F56497" w:rsidR="007636ED" w:rsidRPr="006E65F5" w:rsidRDefault="007636ED" w:rsidP="00656AAB">
            <w:pPr>
              <w:spacing w:after="0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 w:rsidRPr="006E65F5">
              <w:rPr>
                <w:rFonts w:asciiTheme="minorHAnsi" w:eastAsia="Times New Roman" w:hAnsiTheme="minorHAnsi" w:cstheme="minorHAnsi"/>
                <w:lang w:eastAsia="ru-RU"/>
              </w:rPr>
              <w:t>Исходящий номер документа</w:t>
            </w:r>
          </w:p>
        </w:tc>
        <w:tc>
          <w:tcPr>
            <w:tcW w:w="2835" w:type="dxa"/>
            <w:shd w:val="clear" w:color="auto" w:fill="auto"/>
          </w:tcPr>
          <w:p w14:paraId="2DB4B701" w14:textId="7620B36B" w:rsidR="007636ED" w:rsidRPr="006E65F5" w:rsidRDefault="007636ED" w:rsidP="00656AAB">
            <w:pPr>
              <w:spacing w:after="0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</w:p>
        </w:tc>
        <w:tc>
          <w:tcPr>
            <w:tcW w:w="1665" w:type="dxa"/>
            <w:shd w:val="clear" w:color="auto" w:fill="auto"/>
          </w:tcPr>
          <w:p w14:paraId="08DD8014" w14:textId="32DFB095" w:rsidR="007636ED" w:rsidRPr="006E65F5" w:rsidRDefault="007636ED" w:rsidP="00656AAB">
            <w:pPr>
              <w:spacing w:after="0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 w:rsidRPr="006E65F5">
              <w:rPr>
                <w:rFonts w:asciiTheme="minorHAnsi" w:eastAsia="Times New Roman" w:hAnsiTheme="minorHAnsi" w:cstheme="minorHAnsi"/>
                <w:lang w:eastAsia="ru-RU"/>
              </w:rPr>
              <w:t>Дата создания документа</w:t>
            </w:r>
          </w:p>
        </w:tc>
        <w:tc>
          <w:tcPr>
            <w:tcW w:w="3155" w:type="dxa"/>
            <w:shd w:val="clear" w:color="auto" w:fill="auto"/>
          </w:tcPr>
          <w:p w14:paraId="34872328" w14:textId="1361457D" w:rsidR="007636ED" w:rsidRPr="006E65F5" w:rsidRDefault="007636ED" w:rsidP="00656AAB">
            <w:pPr>
              <w:spacing w:after="0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 w:rsidRPr="006E65F5">
              <w:rPr>
                <w:rFonts w:asciiTheme="minorHAnsi" w:eastAsia="Times New Roman" w:hAnsiTheme="minorHAnsi" w:cstheme="minorHAnsi"/>
                <w:lang w:eastAsia="ru-RU"/>
              </w:rPr>
              <w:t>__/__/____</w:t>
            </w:r>
          </w:p>
        </w:tc>
      </w:tr>
    </w:tbl>
    <w:p w14:paraId="46F948CB" w14:textId="5BECB5CF" w:rsidR="007636ED" w:rsidRPr="006E65F5" w:rsidRDefault="007636ED" w:rsidP="007636ED">
      <w:pPr>
        <w:keepNext/>
        <w:tabs>
          <w:tab w:val="left" w:pos="1134"/>
        </w:tabs>
        <w:ind w:left="851" w:hanging="851"/>
        <w:jc w:val="center"/>
        <w:outlineLvl w:val="0"/>
        <w:rPr>
          <w:rFonts w:asciiTheme="minorHAnsi" w:hAnsiTheme="minorHAnsi" w:cstheme="minorHAnsi"/>
          <w:b/>
          <w:bCs/>
          <w:kern w:val="32"/>
          <w:lang w:val="x-none" w:eastAsia="x-none"/>
        </w:rPr>
      </w:pPr>
      <w:bookmarkStart w:id="26" w:name="_Toc103162460"/>
      <w:bookmarkStart w:id="27" w:name="_Toc103968631"/>
      <w:bookmarkStart w:id="28" w:name="_Toc104292996"/>
      <w:bookmarkStart w:id="29" w:name="_Toc104293778"/>
      <w:bookmarkStart w:id="30" w:name="_Toc104825711"/>
      <w:bookmarkStart w:id="31" w:name="_Toc120786049"/>
      <w:bookmarkStart w:id="32" w:name="_Toc124439594"/>
      <w:bookmarkStart w:id="33" w:name="_Toc124960454"/>
      <w:bookmarkStart w:id="34" w:name="_Toc367114518"/>
      <w:bookmarkStart w:id="35" w:name="_Toc367114914"/>
      <w:bookmarkStart w:id="36" w:name="_Toc374368999"/>
      <w:r w:rsidRPr="006E65F5">
        <w:rPr>
          <w:rFonts w:asciiTheme="minorHAnsi" w:hAnsiTheme="minorHAnsi" w:cstheme="minorHAnsi"/>
          <w:b/>
          <w:bCs/>
          <w:kern w:val="32"/>
          <w:lang w:val="x-none" w:eastAsia="x-none"/>
        </w:rPr>
        <w:t>Заявление на оказание услуг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55F76C7B" w14:textId="46D4F985" w:rsidR="00D939FC" w:rsidRPr="006E65F5" w:rsidRDefault="006E7DD4" w:rsidP="00AE378B">
      <w:pPr>
        <w:tabs>
          <w:tab w:val="left" w:pos="1134"/>
          <w:tab w:val="left" w:pos="9356"/>
        </w:tabs>
        <w:ind w:left="851" w:right="-1" w:hanging="851"/>
        <w:jc w:val="both"/>
        <w:rPr>
          <w:rFonts w:asciiTheme="minorHAnsi" w:hAnsiTheme="minorHAnsi" w:cstheme="minorHAnsi"/>
        </w:rPr>
      </w:pPr>
      <w:r w:rsidRPr="006E65F5">
        <w:rPr>
          <w:rFonts w:asciiTheme="minorHAnsi" w:hAnsiTheme="minorHAnsi" w:cstheme="minorHAnsi"/>
        </w:rPr>
        <w:t>П</w:t>
      </w:r>
      <w:r w:rsidR="00D939FC" w:rsidRPr="006E65F5">
        <w:rPr>
          <w:rFonts w:asciiTheme="minorHAnsi" w:hAnsiTheme="minorHAnsi" w:cstheme="minorHAnsi"/>
        </w:rPr>
        <w:t xml:space="preserve">росим </w:t>
      </w:r>
      <w:r w:rsidR="00C0680D" w:rsidRPr="006E65F5">
        <w:rPr>
          <w:rFonts w:asciiTheme="minorHAnsi" w:hAnsiTheme="minorHAnsi" w:cstheme="minorHAnsi"/>
        </w:rPr>
        <w:t xml:space="preserve">НКО АО НРД </w:t>
      </w:r>
      <w:r w:rsidR="00D939FC" w:rsidRPr="006E65F5">
        <w:rPr>
          <w:rFonts w:asciiTheme="minorHAnsi" w:hAnsiTheme="minorHAnsi" w:cstheme="minorHAnsi"/>
        </w:rPr>
        <w:t xml:space="preserve">оказать </w:t>
      </w:r>
      <w:r w:rsidR="00BE6182" w:rsidRPr="006E65F5">
        <w:rPr>
          <w:rFonts w:asciiTheme="minorHAnsi" w:hAnsiTheme="minorHAnsi" w:cstheme="minorHAnsi"/>
        </w:rPr>
        <w:t>У</w:t>
      </w:r>
      <w:r w:rsidR="00D939FC" w:rsidRPr="006E65F5">
        <w:rPr>
          <w:rFonts w:asciiTheme="minorHAnsi" w:hAnsiTheme="minorHAnsi" w:cstheme="minorHAnsi"/>
        </w:rPr>
        <w:t>слуги по Ценным бумагам</w:t>
      </w:r>
      <w:bookmarkEnd w:id="34"/>
      <w:bookmarkEnd w:id="35"/>
      <w:bookmarkEnd w:id="36"/>
      <w:r w:rsidR="00D939FC" w:rsidRPr="006E65F5">
        <w:rPr>
          <w:rFonts w:asciiTheme="minorHAnsi" w:hAnsiTheme="minorHAnsi" w:cstheme="minorHAnsi"/>
        </w:rPr>
        <w:t>:</w:t>
      </w:r>
    </w:p>
    <w:tbl>
      <w:tblPr>
        <w:tblStyle w:val="af"/>
        <w:tblW w:w="9640" w:type="dxa"/>
        <w:tblInd w:w="-289" w:type="dxa"/>
        <w:tblLook w:val="04A0" w:firstRow="1" w:lastRow="0" w:firstColumn="1" w:lastColumn="0" w:noHBand="0" w:noVBand="1"/>
      </w:tblPr>
      <w:tblGrid>
        <w:gridCol w:w="3119"/>
        <w:gridCol w:w="6521"/>
      </w:tblGrid>
      <w:tr w:rsidR="00D939FC" w:rsidRPr="006E65F5" w14:paraId="6BED6777" w14:textId="0F1ECBCC" w:rsidTr="00966DA6">
        <w:tc>
          <w:tcPr>
            <w:tcW w:w="3119" w:type="dxa"/>
          </w:tcPr>
          <w:p w14:paraId="10098FEA" w14:textId="2312DA75" w:rsidR="004F6033" w:rsidRPr="006E65F5" w:rsidRDefault="00D939FC" w:rsidP="00AE378B">
            <w:pPr>
              <w:tabs>
                <w:tab w:val="left" w:pos="1134"/>
                <w:tab w:val="left" w:pos="9356"/>
              </w:tabs>
              <w:spacing w:after="120"/>
              <w:ind w:left="38" w:right="-1"/>
              <w:jc w:val="both"/>
              <w:rPr>
                <w:rFonts w:asciiTheme="minorHAnsi" w:hAnsiTheme="minorHAnsi" w:cstheme="minorHAnsi"/>
              </w:rPr>
            </w:pPr>
            <w:r w:rsidRPr="006E65F5">
              <w:rPr>
                <w:rFonts w:asciiTheme="minorHAnsi" w:hAnsiTheme="minorHAnsi" w:cstheme="minorHAnsi"/>
              </w:rPr>
              <w:t xml:space="preserve">ISIN код </w:t>
            </w:r>
            <w:r w:rsidR="00AE378B" w:rsidRPr="006E65F5">
              <w:rPr>
                <w:rFonts w:asciiTheme="minorHAnsi" w:hAnsiTheme="minorHAnsi" w:cstheme="minorHAnsi"/>
              </w:rPr>
              <w:t>Ц</w:t>
            </w:r>
            <w:r w:rsidR="004F6033" w:rsidRPr="006E65F5">
              <w:rPr>
                <w:rFonts w:asciiTheme="minorHAnsi" w:hAnsiTheme="minorHAnsi" w:cstheme="minorHAnsi"/>
              </w:rPr>
              <w:t>енн</w:t>
            </w:r>
            <w:r w:rsidR="00AE378B" w:rsidRPr="006E65F5">
              <w:rPr>
                <w:rFonts w:asciiTheme="minorHAnsi" w:hAnsiTheme="minorHAnsi" w:cstheme="minorHAnsi"/>
              </w:rPr>
              <w:t>ых</w:t>
            </w:r>
            <w:r w:rsidR="004F6033" w:rsidRPr="006E65F5">
              <w:rPr>
                <w:rFonts w:asciiTheme="minorHAnsi" w:hAnsiTheme="minorHAnsi" w:cstheme="minorHAnsi"/>
              </w:rPr>
              <w:t xml:space="preserve"> бумаг</w:t>
            </w:r>
          </w:p>
        </w:tc>
        <w:tc>
          <w:tcPr>
            <w:tcW w:w="6521" w:type="dxa"/>
          </w:tcPr>
          <w:p w14:paraId="59E2C6B1" w14:textId="25537E3E" w:rsidR="00A806D8" w:rsidRPr="006E65F5" w:rsidRDefault="00A806D8" w:rsidP="00AE378B">
            <w:pPr>
              <w:tabs>
                <w:tab w:val="left" w:pos="1134"/>
                <w:tab w:val="left" w:pos="9356"/>
              </w:tabs>
              <w:spacing w:after="120"/>
              <w:ind w:left="851" w:right="-1" w:hanging="8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8A2F2E" w:rsidRPr="006E65F5" w14:paraId="7F8CED28" w14:textId="0AA5D114" w:rsidTr="00966DA6">
        <w:tc>
          <w:tcPr>
            <w:tcW w:w="3119" w:type="dxa"/>
          </w:tcPr>
          <w:p w14:paraId="7AF04A9C" w14:textId="744B7580" w:rsidR="008A2F2E" w:rsidRPr="006E65F5" w:rsidRDefault="008A2F2E" w:rsidP="002E3CDC">
            <w:pPr>
              <w:tabs>
                <w:tab w:val="left" w:pos="1134"/>
                <w:tab w:val="left" w:pos="9356"/>
              </w:tabs>
              <w:ind w:left="38" w:right="-1"/>
              <w:jc w:val="both"/>
              <w:rPr>
                <w:rFonts w:asciiTheme="minorHAnsi" w:hAnsiTheme="minorHAnsi" w:cstheme="minorHAnsi"/>
              </w:rPr>
            </w:pPr>
            <w:r w:rsidRPr="006E65F5">
              <w:rPr>
                <w:rFonts w:asciiTheme="minorHAnsi" w:hAnsiTheme="minorHAnsi" w:cstheme="minorHAnsi"/>
              </w:rPr>
              <w:t>Дата фиксации</w:t>
            </w:r>
          </w:p>
        </w:tc>
        <w:tc>
          <w:tcPr>
            <w:tcW w:w="6521" w:type="dxa"/>
          </w:tcPr>
          <w:p w14:paraId="6F6B3995" w14:textId="0DE7A4B1" w:rsidR="008A2F2E" w:rsidRPr="006E65F5" w:rsidRDefault="008A2F2E" w:rsidP="00852C05">
            <w:pPr>
              <w:pStyle w:val="af1"/>
              <w:tabs>
                <w:tab w:val="left" w:pos="67"/>
                <w:tab w:val="left" w:pos="1134"/>
                <w:tab w:val="left" w:pos="9356"/>
              </w:tabs>
              <w:spacing w:before="0" w:line="240" w:lineRule="auto"/>
              <w:ind w:left="461" w:right="-1"/>
              <w:rPr>
                <w:rFonts w:asciiTheme="minorHAnsi" w:hAnsiTheme="minorHAnsi" w:cstheme="minorHAnsi"/>
              </w:rPr>
            </w:pPr>
          </w:p>
        </w:tc>
      </w:tr>
      <w:tr w:rsidR="009020CA" w:rsidRPr="006E65F5" w14:paraId="6E620211" w14:textId="1F68A492" w:rsidTr="00966DA6">
        <w:tc>
          <w:tcPr>
            <w:tcW w:w="3119" w:type="dxa"/>
          </w:tcPr>
          <w:p w14:paraId="46A5A70A" w14:textId="6F816365" w:rsidR="009020CA" w:rsidRPr="006E65F5" w:rsidRDefault="009020CA" w:rsidP="002E3CDC">
            <w:pPr>
              <w:tabs>
                <w:tab w:val="left" w:pos="1134"/>
                <w:tab w:val="left" w:pos="9356"/>
              </w:tabs>
              <w:ind w:left="38" w:right="-1"/>
              <w:jc w:val="both"/>
              <w:rPr>
                <w:rFonts w:asciiTheme="minorHAnsi" w:hAnsiTheme="minorHAnsi" w:cstheme="minorHAnsi"/>
              </w:rPr>
            </w:pPr>
            <w:r w:rsidRPr="006E65F5">
              <w:rPr>
                <w:rFonts w:asciiTheme="minorHAnsi" w:hAnsiTheme="minorHAnsi" w:cstheme="minorHAnsi"/>
              </w:rPr>
              <w:t xml:space="preserve">Вид </w:t>
            </w:r>
            <w:r w:rsidR="00AB0D12" w:rsidRPr="006E65F5">
              <w:rPr>
                <w:rFonts w:asciiTheme="minorHAnsi" w:hAnsiTheme="minorHAnsi" w:cstheme="minorHAnsi"/>
              </w:rPr>
              <w:t>информации о лицах, осуществляющих права по Ценным бумагам, права на которые учитываются на Счете НРД и Счете российского депозитария</w:t>
            </w:r>
          </w:p>
        </w:tc>
        <w:tc>
          <w:tcPr>
            <w:tcW w:w="6521" w:type="dxa"/>
          </w:tcPr>
          <w:p w14:paraId="6B80727D" w14:textId="35A46977" w:rsidR="009020CA" w:rsidRPr="006E65F5" w:rsidRDefault="009020CA" w:rsidP="00D849ED">
            <w:pPr>
              <w:pStyle w:val="af1"/>
              <w:numPr>
                <w:ilvl w:val="0"/>
                <w:numId w:val="8"/>
              </w:numPr>
              <w:tabs>
                <w:tab w:val="left" w:pos="67"/>
                <w:tab w:val="left" w:pos="1134"/>
                <w:tab w:val="left" w:pos="9356"/>
              </w:tabs>
              <w:spacing w:before="0" w:line="240" w:lineRule="auto"/>
              <w:ind w:left="461" w:right="-1" w:hanging="426"/>
              <w:rPr>
                <w:rFonts w:asciiTheme="minorHAnsi" w:hAnsiTheme="minorHAnsi" w:cstheme="minorHAnsi"/>
                <w:b/>
              </w:rPr>
            </w:pPr>
            <w:r w:rsidRPr="006E65F5">
              <w:rPr>
                <w:rFonts w:asciiTheme="minorHAnsi" w:hAnsiTheme="minorHAnsi" w:cstheme="minorHAnsi"/>
              </w:rPr>
              <w:t>Сокращенн</w:t>
            </w:r>
            <w:r w:rsidR="00021FB8" w:rsidRPr="006E65F5">
              <w:rPr>
                <w:rFonts w:asciiTheme="minorHAnsi" w:hAnsiTheme="minorHAnsi" w:cstheme="minorHAnsi"/>
              </w:rPr>
              <w:t>ая</w:t>
            </w:r>
            <w:r w:rsidRPr="006E65F5">
              <w:rPr>
                <w:rFonts w:asciiTheme="minorHAnsi" w:hAnsiTheme="minorHAnsi" w:cstheme="minorHAnsi"/>
              </w:rPr>
              <w:t xml:space="preserve"> </w:t>
            </w:r>
          </w:p>
          <w:p w14:paraId="18247C69" w14:textId="1A9D5336" w:rsidR="009020CA" w:rsidRPr="006E65F5" w:rsidRDefault="009020CA" w:rsidP="00D849ED">
            <w:pPr>
              <w:pStyle w:val="af1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line="240" w:lineRule="auto"/>
              <w:rPr>
                <w:rFonts w:asciiTheme="minorHAnsi" w:hAnsiTheme="minorHAnsi" w:cstheme="minorHAnsi"/>
              </w:rPr>
            </w:pPr>
            <w:r w:rsidRPr="006E65F5">
              <w:rPr>
                <w:rFonts w:asciiTheme="minorHAnsi" w:hAnsiTheme="minorHAnsi" w:cstheme="minorHAnsi"/>
              </w:rPr>
              <w:t>вид, категория (тип)</w:t>
            </w:r>
            <w:r w:rsidR="00837F5C" w:rsidRPr="006E65F5">
              <w:rPr>
                <w:rFonts w:asciiTheme="minorHAnsi" w:hAnsiTheme="minorHAnsi" w:cstheme="minorHAnsi"/>
              </w:rPr>
              <w:t>, количество учитываемых</w:t>
            </w:r>
            <w:r w:rsidRPr="006E65F5">
              <w:rPr>
                <w:rFonts w:asciiTheme="minorHAnsi" w:hAnsiTheme="minorHAnsi" w:cstheme="minorHAnsi"/>
              </w:rPr>
              <w:t xml:space="preserve"> </w:t>
            </w:r>
            <w:r w:rsidR="00214471" w:rsidRPr="006E65F5">
              <w:rPr>
                <w:rFonts w:asciiTheme="minorHAnsi" w:hAnsiTheme="minorHAnsi" w:cstheme="minorHAnsi"/>
              </w:rPr>
              <w:t>Ценных бумаг</w:t>
            </w:r>
            <w:r w:rsidRPr="006E65F5">
              <w:rPr>
                <w:rFonts w:asciiTheme="minorHAnsi" w:hAnsiTheme="minorHAnsi" w:cstheme="minorHAnsi"/>
              </w:rPr>
              <w:t xml:space="preserve"> и сведения, позволяющие идентифицировать </w:t>
            </w:r>
            <w:r w:rsidR="00214471" w:rsidRPr="006E65F5">
              <w:rPr>
                <w:rFonts w:asciiTheme="minorHAnsi" w:hAnsiTheme="minorHAnsi" w:cstheme="minorHAnsi"/>
              </w:rPr>
              <w:t>Ценные бумаги</w:t>
            </w:r>
            <w:r w:rsidRPr="006E65F5">
              <w:rPr>
                <w:rFonts w:asciiTheme="minorHAnsi" w:hAnsiTheme="minorHAnsi" w:cstheme="minorHAnsi"/>
              </w:rPr>
              <w:t>;</w:t>
            </w:r>
          </w:p>
          <w:p w14:paraId="72B59A82" w14:textId="5711B5F4" w:rsidR="00264254" w:rsidRPr="006E65F5" w:rsidRDefault="009020CA" w:rsidP="00D849ED">
            <w:pPr>
              <w:pStyle w:val="af1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line="240" w:lineRule="auto"/>
              <w:rPr>
                <w:rFonts w:asciiTheme="minorHAnsi" w:hAnsiTheme="minorHAnsi" w:cstheme="minorHAnsi"/>
              </w:rPr>
            </w:pPr>
            <w:r w:rsidRPr="006E65F5">
              <w:rPr>
                <w:rFonts w:asciiTheme="minorHAnsi" w:hAnsiTheme="minorHAnsi" w:cstheme="minorHAnsi"/>
              </w:rPr>
              <w:t xml:space="preserve">сведения, позволяющие идентифицировать </w:t>
            </w:r>
            <w:r w:rsidR="00214471" w:rsidRPr="006E65F5">
              <w:rPr>
                <w:rFonts w:asciiTheme="minorHAnsi" w:hAnsiTheme="minorHAnsi" w:cstheme="minorHAnsi"/>
              </w:rPr>
              <w:t xml:space="preserve">Иностранного </w:t>
            </w:r>
            <w:r w:rsidRPr="006E65F5">
              <w:rPr>
                <w:rFonts w:asciiTheme="minorHAnsi" w:hAnsiTheme="minorHAnsi" w:cstheme="minorHAnsi"/>
              </w:rPr>
              <w:t>эмитента</w:t>
            </w:r>
            <w:r w:rsidR="00264254" w:rsidRPr="006E65F5">
              <w:rPr>
                <w:rFonts w:asciiTheme="minorHAnsi" w:hAnsiTheme="minorHAnsi" w:cstheme="minorHAnsi"/>
              </w:rPr>
              <w:t>;</w:t>
            </w:r>
          </w:p>
          <w:p w14:paraId="6C4AC1AE" w14:textId="79F5F9DA" w:rsidR="00A27123" w:rsidRPr="006E65F5" w:rsidRDefault="00264254" w:rsidP="00D849ED">
            <w:pPr>
              <w:pStyle w:val="af1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line="240" w:lineRule="auto"/>
              <w:rPr>
                <w:rFonts w:asciiTheme="minorHAnsi" w:hAnsiTheme="minorHAnsi" w:cstheme="minorHAnsi"/>
              </w:rPr>
            </w:pPr>
            <w:r w:rsidRPr="006E65F5">
              <w:rPr>
                <w:rFonts w:asciiTheme="minorHAnsi" w:hAnsiTheme="minorHAnsi" w:cstheme="minorHAnsi"/>
              </w:rPr>
              <w:t xml:space="preserve">общее количество </w:t>
            </w:r>
            <w:r w:rsidR="00214471" w:rsidRPr="006E65F5">
              <w:rPr>
                <w:rFonts w:asciiTheme="minorHAnsi" w:hAnsiTheme="minorHAnsi" w:cstheme="minorHAnsi"/>
              </w:rPr>
              <w:t xml:space="preserve">Ценных бумаг, права на которые </w:t>
            </w:r>
            <w:r w:rsidR="009D31C3" w:rsidRPr="006E65F5">
              <w:rPr>
                <w:rFonts w:asciiTheme="minorHAnsi" w:hAnsiTheme="minorHAnsi" w:cstheme="minorHAnsi"/>
              </w:rPr>
              <w:t>учитываются на Счете НРД</w:t>
            </w:r>
            <w:r w:rsidR="00966DA6" w:rsidRPr="006E65F5">
              <w:rPr>
                <w:rFonts w:asciiTheme="minorHAnsi" w:hAnsiTheme="minorHAnsi" w:cstheme="minorHAnsi"/>
              </w:rPr>
              <w:t>;</w:t>
            </w:r>
          </w:p>
          <w:p w14:paraId="117C5443" w14:textId="6293903F" w:rsidR="009020CA" w:rsidRPr="006E65F5" w:rsidRDefault="00A27123" w:rsidP="00D849ED">
            <w:pPr>
              <w:pStyle w:val="af1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line="240" w:lineRule="auto"/>
              <w:rPr>
                <w:rFonts w:asciiTheme="minorHAnsi" w:hAnsiTheme="minorHAnsi" w:cstheme="minorHAnsi"/>
              </w:rPr>
            </w:pPr>
            <w:r w:rsidRPr="006E65F5">
              <w:rPr>
                <w:rFonts w:asciiTheme="minorHAnsi" w:hAnsiTheme="minorHAnsi" w:cstheme="minorHAnsi"/>
              </w:rPr>
              <w:t xml:space="preserve">общее количество </w:t>
            </w:r>
            <w:r w:rsidR="009D31C3" w:rsidRPr="006E65F5">
              <w:rPr>
                <w:rFonts w:asciiTheme="minorHAnsi" w:hAnsiTheme="minorHAnsi" w:cstheme="minorHAnsi"/>
              </w:rPr>
              <w:t>Ценных бумаг, права на которые учитываются на Счете российского депозитария</w:t>
            </w:r>
            <w:r w:rsidR="00966DA6" w:rsidRPr="006E65F5">
              <w:rPr>
                <w:rFonts w:asciiTheme="minorHAnsi" w:hAnsiTheme="minorHAnsi" w:cstheme="minorHAnsi"/>
              </w:rPr>
              <w:t>.</w:t>
            </w:r>
          </w:p>
          <w:p w14:paraId="0831FDB3" w14:textId="52119ABA" w:rsidR="00264254" w:rsidRPr="006E65F5" w:rsidRDefault="00264254" w:rsidP="00D849ED">
            <w:pPr>
              <w:pStyle w:val="af1"/>
              <w:autoSpaceDE w:val="0"/>
              <w:autoSpaceDN w:val="0"/>
              <w:adjustRightInd w:val="0"/>
              <w:spacing w:before="0" w:line="240" w:lineRule="auto"/>
              <w:ind w:left="720"/>
              <w:rPr>
                <w:rFonts w:asciiTheme="minorHAnsi" w:hAnsiTheme="minorHAnsi" w:cstheme="minorHAnsi"/>
              </w:rPr>
            </w:pPr>
          </w:p>
          <w:p w14:paraId="146C5CB7" w14:textId="70B4913B" w:rsidR="009020CA" w:rsidRPr="006E65F5" w:rsidRDefault="009020CA" w:rsidP="00D849ED">
            <w:pPr>
              <w:pStyle w:val="af1"/>
              <w:numPr>
                <w:ilvl w:val="0"/>
                <w:numId w:val="8"/>
              </w:numPr>
              <w:tabs>
                <w:tab w:val="left" w:pos="67"/>
                <w:tab w:val="left" w:pos="1134"/>
                <w:tab w:val="left" w:pos="9356"/>
              </w:tabs>
              <w:spacing w:before="0" w:line="240" w:lineRule="auto"/>
              <w:ind w:left="461" w:right="-1" w:hanging="426"/>
              <w:rPr>
                <w:rFonts w:asciiTheme="minorHAnsi" w:hAnsiTheme="minorHAnsi" w:cstheme="minorHAnsi"/>
              </w:rPr>
            </w:pPr>
            <w:r w:rsidRPr="006E65F5">
              <w:rPr>
                <w:rFonts w:asciiTheme="minorHAnsi" w:hAnsiTheme="minorHAnsi" w:cstheme="minorHAnsi"/>
              </w:rPr>
              <w:t>Полн</w:t>
            </w:r>
            <w:r w:rsidR="00021FB8" w:rsidRPr="006E65F5">
              <w:rPr>
                <w:rFonts w:asciiTheme="minorHAnsi" w:hAnsiTheme="minorHAnsi" w:cstheme="minorHAnsi"/>
              </w:rPr>
              <w:t>ая</w:t>
            </w:r>
          </w:p>
          <w:p w14:paraId="1EA97D86" w14:textId="1967AE8F" w:rsidR="00966DA6" w:rsidRPr="006E65F5" w:rsidRDefault="00966DA6" w:rsidP="00966DA6">
            <w:pPr>
              <w:pStyle w:val="af1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line="240" w:lineRule="auto"/>
              <w:rPr>
                <w:rFonts w:asciiTheme="minorHAnsi" w:hAnsiTheme="minorHAnsi" w:cstheme="minorHAnsi"/>
              </w:rPr>
            </w:pPr>
            <w:r w:rsidRPr="006E65F5">
              <w:rPr>
                <w:rFonts w:asciiTheme="minorHAnsi" w:hAnsiTheme="minorHAnsi" w:cstheme="minorHAnsi"/>
              </w:rPr>
              <w:t>вид, категория (тип)</w:t>
            </w:r>
            <w:r w:rsidR="00837F5C" w:rsidRPr="006E65F5">
              <w:rPr>
                <w:rFonts w:asciiTheme="minorHAnsi" w:hAnsiTheme="minorHAnsi" w:cstheme="minorHAnsi"/>
              </w:rPr>
              <w:t>, количество учитываемых</w:t>
            </w:r>
            <w:r w:rsidRPr="006E65F5">
              <w:rPr>
                <w:rFonts w:asciiTheme="minorHAnsi" w:hAnsiTheme="minorHAnsi" w:cstheme="minorHAnsi"/>
              </w:rPr>
              <w:t xml:space="preserve"> Ценных бумаг и сведения, позволяющие идентифицировать Ценные бумаги;</w:t>
            </w:r>
          </w:p>
          <w:p w14:paraId="67414948" w14:textId="58909208" w:rsidR="00966DA6" w:rsidRPr="006E65F5" w:rsidRDefault="00966DA6" w:rsidP="00966DA6">
            <w:pPr>
              <w:pStyle w:val="af1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line="240" w:lineRule="auto"/>
              <w:rPr>
                <w:rFonts w:asciiTheme="minorHAnsi" w:hAnsiTheme="minorHAnsi" w:cstheme="minorHAnsi"/>
              </w:rPr>
            </w:pPr>
            <w:r w:rsidRPr="006E65F5">
              <w:rPr>
                <w:rFonts w:asciiTheme="minorHAnsi" w:hAnsiTheme="minorHAnsi" w:cstheme="minorHAnsi"/>
              </w:rPr>
              <w:t>сведения, позволяющие идентифицировать Иностранного эмитента;</w:t>
            </w:r>
          </w:p>
          <w:p w14:paraId="6CAEE751" w14:textId="3308F049" w:rsidR="00966DA6" w:rsidRPr="006E65F5" w:rsidRDefault="00E0234A" w:rsidP="00E0234A">
            <w:pPr>
              <w:pStyle w:val="af1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line="240" w:lineRule="auto"/>
              <w:rPr>
                <w:rFonts w:asciiTheme="minorHAnsi" w:hAnsiTheme="minorHAnsi" w:cstheme="minorHAnsi"/>
              </w:rPr>
            </w:pPr>
            <w:r w:rsidRPr="006E65F5">
              <w:rPr>
                <w:rFonts w:asciiTheme="minorHAnsi" w:hAnsiTheme="minorHAnsi" w:cstheme="minorHAnsi"/>
              </w:rPr>
              <w:t xml:space="preserve">следующие сведения в отношении </w:t>
            </w:r>
            <w:r w:rsidR="00966DA6" w:rsidRPr="006E65F5">
              <w:rPr>
                <w:rFonts w:asciiTheme="minorHAnsi" w:hAnsiTheme="minorHAnsi" w:cstheme="minorHAnsi"/>
              </w:rPr>
              <w:t>Ценных бумаг, права на которые учитываются на Счете НРД</w:t>
            </w:r>
            <w:r w:rsidRPr="006E65F5">
              <w:rPr>
                <w:rFonts w:asciiTheme="minorHAnsi" w:hAnsiTheme="minorHAnsi" w:cstheme="minorHAnsi"/>
              </w:rPr>
              <w:t xml:space="preserve"> и права </w:t>
            </w:r>
            <w:r w:rsidR="00966DA6" w:rsidRPr="006E65F5">
              <w:rPr>
                <w:rFonts w:asciiTheme="minorHAnsi" w:hAnsiTheme="minorHAnsi" w:cstheme="minorHAnsi"/>
              </w:rPr>
              <w:t>на которые учитываются на Счете российского депозитария</w:t>
            </w:r>
            <w:r w:rsidRPr="006E65F5">
              <w:rPr>
                <w:rFonts w:asciiTheme="minorHAnsi" w:hAnsiTheme="minorHAnsi" w:cstheme="minorHAnsi"/>
              </w:rPr>
              <w:t>:</w:t>
            </w:r>
          </w:p>
          <w:p w14:paraId="1C2D86B7" w14:textId="515C2B31" w:rsidR="009020CA" w:rsidRPr="006E65F5" w:rsidRDefault="009020CA" w:rsidP="00E0234A">
            <w:pPr>
              <w:pStyle w:val="af1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line="240" w:lineRule="auto"/>
              <w:ind w:left="1314" w:hanging="567"/>
              <w:rPr>
                <w:rFonts w:asciiTheme="minorHAnsi" w:hAnsiTheme="minorHAnsi" w:cstheme="minorHAnsi"/>
              </w:rPr>
            </w:pPr>
            <w:r w:rsidRPr="006E65F5">
              <w:rPr>
                <w:rFonts w:asciiTheme="minorHAnsi" w:hAnsiTheme="minorHAnsi" w:cstheme="minorHAnsi"/>
              </w:rPr>
              <w:t xml:space="preserve">сведения, позволяющие идентифицировать </w:t>
            </w:r>
            <w:r w:rsidR="0037013F" w:rsidRPr="006E65F5">
              <w:rPr>
                <w:rFonts w:asciiTheme="minorHAnsi" w:hAnsiTheme="minorHAnsi" w:cstheme="minorHAnsi"/>
              </w:rPr>
              <w:t>Д</w:t>
            </w:r>
            <w:r w:rsidRPr="006E65F5">
              <w:rPr>
                <w:rFonts w:asciiTheme="minorHAnsi" w:hAnsiTheme="minorHAnsi" w:cstheme="minorHAnsi"/>
              </w:rPr>
              <w:t xml:space="preserve">ержателя </w:t>
            </w:r>
            <w:r w:rsidR="00966DA6" w:rsidRPr="006E65F5">
              <w:rPr>
                <w:rFonts w:asciiTheme="minorHAnsi" w:hAnsiTheme="minorHAnsi" w:cstheme="minorHAnsi"/>
              </w:rPr>
              <w:t>Ценных бумаг</w:t>
            </w:r>
            <w:r w:rsidRPr="006E65F5">
              <w:rPr>
                <w:rFonts w:asciiTheme="minorHAnsi" w:hAnsiTheme="minorHAnsi" w:cstheme="minorHAnsi"/>
              </w:rPr>
              <w:t xml:space="preserve">, включая наименование страны регистрации (гражданства/подданства) и количество принадлежащих ему </w:t>
            </w:r>
            <w:r w:rsidR="00966DA6" w:rsidRPr="006E65F5">
              <w:rPr>
                <w:rFonts w:asciiTheme="minorHAnsi" w:hAnsiTheme="minorHAnsi" w:cstheme="minorHAnsi"/>
              </w:rPr>
              <w:t>Ценных бумаг</w:t>
            </w:r>
            <w:r w:rsidRPr="006E65F5">
              <w:rPr>
                <w:rFonts w:asciiTheme="minorHAnsi" w:hAnsiTheme="minorHAnsi" w:cstheme="minorHAnsi"/>
              </w:rPr>
              <w:t>, а также в случае если права такого лица учитываются иностранным номинальным держателем, сведения о таком иностранном номинальном держателе;</w:t>
            </w:r>
            <w:r w:rsidR="00966DA6" w:rsidRPr="006E65F5">
              <w:rPr>
                <w:rFonts w:asciiTheme="minorHAnsi" w:hAnsiTheme="minorHAnsi" w:cstheme="minorHAnsi"/>
              </w:rPr>
              <w:t xml:space="preserve"> </w:t>
            </w:r>
          </w:p>
          <w:p w14:paraId="1995D0BB" w14:textId="129C12A8" w:rsidR="009020CA" w:rsidRPr="006E65F5" w:rsidRDefault="009020CA" w:rsidP="00E0234A">
            <w:pPr>
              <w:pStyle w:val="af1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line="240" w:lineRule="auto"/>
              <w:ind w:left="1314" w:hanging="567"/>
              <w:rPr>
                <w:rFonts w:asciiTheme="minorHAnsi" w:hAnsiTheme="minorHAnsi" w:cstheme="minorHAnsi"/>
              </w:rPr>
            </w:pPr>
            <w:r w:rsidRPr="006E65F5">
              <w:rPr>
                <w:rFonts w:asciiTheme="minorHAnsi" w:hAnsiTheme="minorHAnsi" w:cstheme="minorHAnsi"/>
              </w:rPr>
              <w:t>сведения о лицах, кото</w:t>
            </w:r>
            <w:r w:rsidR="00E30775" w:rsidRPr="006E65F5">
              <w:rPr>
                <w:rFonts w:asciiTheme="minorHAnsi" w:hAnsiTheme="minorHAnsi" w:cstheme="minorHAnsi"/>
              </w:rPr>
              <w:t>рые не предоставили сведения о Д</w:t>
            </w:r>
            <w:r w:rsidRPr="006E65F5">
              <w:rPr>
                <w:rFonts w:asciiTheme="minorHAnsi" w:hAnsiTheme="minorHAnsi" w:cstheme="minorHAnsi"/>
              </w:rPr>
              <w:t xml:space="preserve">ержателях </w:t>
            </w:r>
            <w:r w:rsidR="00966DA6" w:rsidRPr="006E65F5">
              <w:rPr>
                <w:rFonts w:asciiTheme="minorHAnsi" w:hAnsiTheme="minorHAnsi" w:cstheme="minorHAnsi"/>
              </w:rPr>
              <w:t>Ценных бумаг</w:t>
            </w:r>
            <w:r w:rsidRPr="006E65F5">
              <w:rPr>
                <w:rFonts w:asciiTheme="minorHAnsi" w:hAnsiTheme="minorHAnsi" w:cstheme="minorHAnsi"/>
              </w:rPr>
              <w:t xml:space="preserve">, а также о </w:t>
            </w:r>
            <w:r w:rsidRPr="006E65F5">
              <w:rPr>
                <w:rFonts w:asciiTheme="minorHAnsi" w:hAnsiTheme="minorHAnsi" w:cstheme="minorHAnsi"/>
              </w:rPr>
              <w:lastRenderedPageBreak/>
              <w:t xml:space="preserve">количестве </w:t>
            </w:r>
            <w:r w:rsidR="00E30775" w:rsidRPr="006E65F5">
              <w:rPr>
                <w:rFonts w:asciiTheme="minorHAnsi" w:hAnsiTheme="minorHAnsi" w:cstheme="minorHAnsi"/>
              </w:rPr>
              <w:t>Ценных бумаг</w:t>
            </w:r>
            <w:r w:rsidRPr="006E65F5">
              <w:rPr>
                <w:rFonts w:asciiTheme="minorHAnsi" w:hAnsiTheme="minorHAnsi" w:cstheme="minorHAnsi"/>
              </w:rPr>
              <w:t>, в отношении которых такая информация не предоставлена;</w:t>
            </w:r>
            <w:r w:rsidR="00966DA6" w:rsidRPr="006E65F5">
              <w:rPr>
                <w:rFonts w:asciiTheme="minorHAnsi" w:hAnsiTheme="minorHAnsi" w:cstheme="minorHAnsi"/>
              </w:rPr>
              <w:t xml:space="preserve"> </w:t>
            </w:r>
            <w:r w:rsidR="00E30775" w:rsidRPr="006E65F5">
              <w:rPr>
                <w:rFonts w:asciiTheme="minorHAnsi" w:hAnsiTheme="minorHAnsi" w:cstheme="minorHAnsi"/>
              </w:rPr>
              <w:t xml:space="preserve"> </w:t>
            </w:r>
          </w:p>
          <w:p w14:paraId="23755CE5" w14:textId="722D7A0E" w:rsidR="009020CA" w:rsidRPr="006E65F5" w:rsidRDefault="009020CA" w:rsidP="00E0234A">
            <w:pPr>
              <w:pStyle w:val="af1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line="240" w:lineRule="auto"/>
              <w:ind w:left="1314" w:hanging="567"/>
              <w:rPr>
                <w:rFonts w:asciiTheme="minorHAnsi" w:hAnsiTheme="minorHAnsi" w:cstheme="minorHAnsi"/>
              </w:rPr>
            </w:pPr>
            <w:r w:rsidRPr="006E65F5">
              <w:rPr>
                <w:rFonts w:asciiTheme="minorHAnsi" w:hAnsiTheme="minorHAnsi" w:cstheme="minorHAnsi"/>
              </w:rPr>
              <w:t xml:space="preserve">сведения о количестве </w:t>
            </w:r>
            <w:r w:rsidR="00966DA6" w:rsidRPr="006E65F5">
              <w:rPr>
                <w:rFonts w:asciiTheme="minorHAnsi" w:hAnsiTheme="minorHAnsi" w:cstheme="minorHAnsi"/>
              </w:rPr>
              <w:t>Ценных бумаг</w:t>
            </w:r>
            <w:r w:rsidRPr="006E65F5">
              <w:rPr>
                <w:rFonts w:asciiTheme="minorHAnsi" w:hAnsiTheme="minorHAnsi" w:cstheme="minorHAnsi"/>
              </w:rPr>
              <w:t>, учитываемых на счетах неустановленных лиц;</w:t>
            </w:r>
          </w:p>
          <w:p w14:paraId="5C0607B1" w14:textId="0E566F28" w:rsidR="007A3475" w:rsidRPr="006E65F5" w:rsidRDefault="009020CA" w:rsidP="000D50C0">
            <w:pPr>
              <w:pStyle w:val="af1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line="240" w:lineRule="auto"/>
              <w:ind w:left="1314" w:hanging="567"/>
              <w:rPr>
                <w:rFonts w:asciiTheme="minorHAnsi" w:hAnsiTheme="minorHAnsi" w:cstheme="minorHAnsi"/>
                <w:b/>
              </w:rPr>
            </w:pPr>
            <w:r w:rsidRPr="006E65F5">
              <w:rPr>
                <w:rFonts w:asciiTheme="minorHAnsi" w:hAnsiTheme="minorHAnsi" w:cstheme="minorHAnsi"/>
              </w:rPr>
              <w:t>с</w:t>
            </w:r>
            <w:r w:rsidR="0037013F" w:rsidRPr="006E65F5">
              <w:rPr>
                <w:rFonts w:asciiTheme="minorHAnsi" w:hAnsiTheme="minorHAnsi" w:cstheme="minorHAnsi"/>
              </w:rPr>
              <w:t>ведения о том, является ли Д</w:t>
            </w:r>
            <w:r w:rsidRPr="006E65F5">
              <w:rPr>
                <w:rFonts w:asciiTheme="minorHAnsi" w:hAnsiTheme="minorHAnsi" w:cstheme="minorHAnsi"/>
              </w:rPr>
              <w:t xml:space="preserve">ержатель </w:t>
            </w:r>
            <w:r w:rsidR="00966DA6" w:rsidRPr="006E65F5">
              <w:rPr>
                <w:rFonts w:asciiTheme="minorHAnsi" w:hAnsiTheme="minorHAnsi" w:cstheme="minorHAnsi"/>
              </w:rPr>
              <w:t>Ценных бумаг</w:t>
            </w:r>
            <w:r w:rsidRPr="006E65F5">
              <w:rPr>
                <w:rFonts w:asciiTheme="minorHAnsi" w:hAnsiTheme="minorHAnsi" w:cstheme="minorHAnsi"/>
              </w:rPr>
              <w:t xml:space="preserve"> лицом, указанным в </w:t>
            </w:r>
            <w:hyperlink r:id="rId8" w:history="1">
              <w:r w:rsidRPr="006E65F5">
                <w:rPr>
                  <w:rFonts w:asciiTheme="minorHAnsi" w:hAnsiTheme="minorHAnsi" w:cstheme="minorHAnsi"/>
                </w:rPr>
                <w:t>пункте 12</w:t>
              </w:r>
            </w:hyperlink>
            <w:r w:rsidRPr="006E65F5">
              <w:rPr>
                <w:rFonts w:asciiTheme="minorHAnsi" w:hAnsiTheme="minorHAnsi" w:cstheme="minorHAnsi"/>
              </w:rPr>
              <w:t xml:space="preserve"> Указа 95, или </w:t>
            </w:r>
            <w:hyperlink r:id="rId9" w:history="1">
              <w:r w:rsidRPr="006E65F5">
                <w:rPr>
                  <w:rFonts w:asciiTheme="minorHAnsi" w:hAnsiTheme="minorHAnsi" w:cstheme="minorHAnsi"/>
                </w:rPr>
                <w:t>пункте 4</w:t>
              </w:r>
            </w:hyperlink>
            <w:r w:rsidRPr="006E65F5">
              <w:rPr>
                <w:rFonts w:asciiTheme="minorHAnsi" w:hAnsiTheme="minorHAnsi" w:cstheme="minorHAnsi"/>
              </w:rPr>
              <w:t xml:space="preserve"> Указа 254, или </w:t>
            </w:r>
            <w:hyperlink r:id="rId10" w:history="1">
              <w:r w:rsidR="00966DA6" w:rsidRPr="006E65F5">
                <w:rPr>
                  <w:rFonts w:asciiTheme="minorHAnsi" w:hAnsiTheme="minorHAnsi" w:cstheme="minorHAnsi"/>
                </w:rPr>
                <w:t>подпункте «</w:t>
              </w:r>
              <w:r w:rsidRPr="006E65F5">
                <w:rPr>
                  <w:rFonts w:asciiTheme="minorHAnsi" w:hAnsiTheme="minorHAnsi" w:cstheme="minorHAnsi"/>
                </w:rPr>
                <w:t>в</w:t>
              </w:r>
              <w:r w:rsidR="00966DA6" w:rsidRPr="006E65F5">
                <w:rPr>
                  <w:rFonts w:asciiTheme="minorHAnsi" w:hAnsiTheme="minorHAnsi" w:cstheme="minorHAnsi"/>
                </w:rPr>
                <w:t>»</w:t>
              </w:r>
              <w:r w:rsidRPr="006E65F5">
                <w:rPr>
                  <w:rFonts w:asciiTheme="minorHAnsi" w:hAnsiTheme="minorHAnsi" w:cstheme="minorHAnsi"/>
                </w:rPr>
                <w:t xml:space="preserve"> пункта 1</w:t>
              </w:r>
            </w:hyperlink>
            <w:r w:rsidRPr="006E65F5">
              <w:rPr>
                <w:rFonts w:asciiTheme="minorHAnsi" w:hAnsiTheme="minorHAnsi" w:cstheme="minorHAnsi"/>
              </w:rPr>
              <w:t xml:space="preserve"> Указа 738 (при наличии таких сведений у депоз</w:t>
            </w:r>
            <w:r w:rsidR="00966DA6" w:rsidRPr="006E65F5">
              <w:rPr>
                <w:rFonts w:asciiTheme="minorHAnsi" w:hAnsiTheme="minorHAnsi" w:cstheme="minorHAnsi"/>
              </w:rPr>
              <w:t>итария (НКО АО НРД</w:t>
            </w:r>
            <w:r w:rsidRPr="006E65F5">
              <w:rPr>
                <w:rFonts w:asciiTheme="minorHAnsi" w:hAnsiTheme="minorHAnsi" w:cstheme="minorHAnsi"/>
              </w:rPr>
              <w:t>).</w:t>
            </w:r>
          </w:p>
        </w:tc>
      </w:tr>
      <w:tr w:rsidR="00264254" w:rsidRPr="006E65F5" w14:paraId="6D09512F" w14:textId="25148164" w:rsidTr="00966DA6">
        <w:tc>
          <w:tcPr>
            <w:tcW w:w="3119" w:type="dxa"/>
          </w:tcPr>
          <w:p w14:paraId="7227DB8B" w14:textId="0C7E27EB" w:rsidR="00264254" w:rsidRPr="006E65F5" w:rsidRDefault="00264254" w:rsidP="008A2F2E">
            <w:pPr>
              <w:tabs>
                <w:tab w:val="left" w:pos="1134"/>
                <w:tab w:val="left" w:pos="9356"/>
              </w:tabs>
              <w:ind w:left="38"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521" w:type="dxa"/>
          </w:tcPr>
          <w:p w14:paraId="7E1E5755" w14:textId="5ECE22A8" w:rsidR="00264254" w:rsidRPr="006E65F5" w:rsidRDefault="00264254" w:rsidP="00FD51A2">
            <w:pPr>
              <w:tabs>
                <w:tab w:val="left" w:pos="67"/>
                <w:tab w:val="left" w:pos="1134"/>
                <w:tab w:val="left" w:pos="9356"/>
              </w:tabs>
              <w:ind w:right="-1"/>
              <w:rPr>
                <w:rFonts w:asciiTheme="minorHAnsi" w:hAnsiTheme="minorHAnsi" w:cstheme="minorHAnsi"/>
              </w:rPr>
            </w:pPr>
          </w:p>
        </w:tc>
      </w:tr>
      <w:tr w:rsidR="00264254" w:rsidRPr="006E65F5" w14:paraId="4DB627FB" w14:textId="06D288B4" w:rsidTr="00966DA6">
        <w:tc>
          <w:tcPr>
            <w:tcW w:w="3119" w:type="dxa"/>
          </w:tcPr>
          <w:p w14:paraId="3639125F" w14:textId="1319C384" w:rsidR="00401920" w:rsidRPr="006E65F5" w:rsidRDefault="00264254" w:rsidP="00D849ED">
            <w:pPr>
              <w:tabs>
                <w:tab w:val="left" w:pos="1134"/>
                <w:tab w:val="left" w:pos="9356"/>
              </w:tabs>
              <w:ind w:left="38" w:right="-1"/>
              <w:jc w:val="both"/>
              <w:rPr>
                <w:rFonts w:asciiTheme="minorHAnsi" w:hAnsiTheme="minorHAnsi" w:cstheme="minorHAnsi"/>
              </w:rPr>
            </w:pPr>
            <w:r w:rsidRPr="006E65F5">
              <w:rPr>
                <w:rFonts w:asciiTheme="minorHAnsi" w:hAnsiTheme="minorHAnsi" w:cstheme="minorHAnsi"/>
              </w:rPr>
              <w:t xml:space="preserve">Дата предоставления информации </w:t>
            </w:r>
          </w:p>
          <w:p w14:paraId="34152953" w14:textId="250BAFE5" w:rsidR="00264254" w:rsidRPr="006E65F5" w:rsidRDefault="00264254" w:rsidP="000F0CD9">
            <w:pPr>
              <w:tabs>
                <w:tab w:val="left" w:pos="1134"/>
                <w:tab w:val="left" w:pos="9356"/>
              </w:tabs>
              <w:ind w:left="38" w:right="-1"/>
              <w:jc w:val="both"/>
              <w:rPr>
                <w:rFonts w:asciiTheme="minorHAnsi" w:hAnsiTheme="minorHAnsi" w:cstheme="minorHAnsi"/>
                <w:i/>
              </w:rPr>
            </w:pPr>
            <w:r w:rsidRPr="006E65F5">
              <w:rPr>
                <w:rFonts w:asciiTheme="minorHAnsi" w:hAnsiTheme="minorHAnsi" w:cstheme="minorHAnsi"/>
                <w:i/>
              </w:rPr>
              <w:t xml:space="preserve">(не менее </w:t>
            </w:r>
            <w:r w:rsidR="000F0CD9" w:rsidRPr="006E65F5">
              <w:rPr>
                <w:rFonts w:asciiTheme="minorHAnsi" w:hAnsiTheme="minorHAnsi" w:cstheme="minorHAnsi"/>
                <w:i/>
              </w:rPr>
              <w:t xml:space="preserve">5 </w:t>
            </w:r>
            <w:r w:rsidR="00827143" w:rsidRPr="006E65F5">
              <w:rPr>
                <w:rFonts w:asciiTheme="minorHAnsi" w:hAnsiTheme="minorHAnsi" w:cstheme="minorHAnsi"/>
                <w:i/>
              </w:rPr>
              <w:t>(</w:t>
            </w:r>
            <w:r w:rsidR="000F0CD9" w:rsidRPr="006E65F5">
              <w:rPr>
                <w:rFonts w:asciiTheme="minorHAnsi" w:hAnsiTheme="minorHAnsi" w:cstheme="minorHAnsi"/>
                <w:i/>
              </w:rPr>
              <w:t>пяти</w:t>
            </w:r>
            <w:r w:rsidR="00827143" w:rsidRPr="006E65F5">
              <w:rPr>
                <w:rFonts w:asciiTheme="minorHAnsi" w:hAnsiTheme="minorHAnsi" w:cstheme="minorHAnsi"/>
                <w:i/>
              </w:rPr>
              <w:t>)</w:t>
            </w:r>
            <w:r w:rsidRPr="006E65F5">
              <w:rPr>
                <w:rFonts w:asciiTheme="minorHAnsi" w:hAnsiTheme="minorHAnsi" w:cstheme="minorHAnsi"/>
                <w:i/>
              </w:rPr>
              <w:t xml:space="preserve"> рабочих дней, не считая даты направления запроса) </w:t>
            </w:r>
          </w:p>
        </w:tc>
        <w:tc>
          <w:tcPr>
            <w:tcW w:w="6521" w:type="dxa"/>
          </w:tcPr>
          <w:p w14:paraId="2ADF25B4" w14:textId="3D3DCC47" w:rsidR="00264254" w:rsidRPr="006E65F5" w:rsidRDefault="00E763A0" w:rsidP="00FD51A2">
            <w:pPr>
              <w:tabs>
                <w:tab w:val="left" w:pos="67"/>
                <w:tab w:val="left" w:pos="1134"/>
                <w:tab w:val="left" w:pos="9356"/>
              </w:tabs>
              <w:ind w:right="-1"/>
              <w:rPr>
                <w:rFonts w:asciiTheme="minorHAnsi" w:hAnsiTheme="minorHAnsi" w:cstheme="minorHAnsi"/>
              </w:rPr>
            </w:pPr>
            <w:r w:rsidRPr="006E65F5">
              <w:rPr>
                <w:rFonts w:asciiTheme="minorHAnsi" w:hAnsiTheme="minorHAnsi" w:cstheme="minorHAnsi"/>
              </w:rPr>
              <w:t>(в формате ХХ.ХХ.ХХХХ)</w:t>
            </w:r>
          </w:p>
        </w:tc>
      </w:tr>
      <w:tr w:rsidR="00264254" w:rsidRPr="006E65F5" w14:paraId="01D54700" w14:textId="146C7C68" w:rsidTr="00966DA6">
        <w:tc>
          <w:tcPr>
            <w:tcW w:w="3119" w:type="dxa"/>
          </w:tcPr>
          <w:p w14:paraId="29E16EC9" w14:textId="1C504BC8" w:rsidR="00264254" w:rsidRPr="006E65F5" w:rsidRDefault="00264254" w:rsidP="006F2CB5">
            <w:pPr>
              <w:tabs>
                <w:tab w:val="left" w:pos="1134"/>
                <w:tab w:val="left" w:pos="9356"/>
              </w:tabs>
              <w:ind w:left="38" w:right="-1"/>
              <w:jc w:val="both"/>
              <w:rPr>
                <w:rFonts w:asciiTheme="minorHAnsi" w:hAnsiTheme="minorHAnsi" w:cstheme="minorHAnsi"/>
              </w:rPr>
            </w:pPr>
            <w:r w:rsidRPr="006E65F5">
              <w:rPr>
                <w:rFonts w:asciiTheme="minorHAnsi" w:hAnsiTheme="minorHAnsi" w:cstheme="minorHAnsi"/>
              </w:rPr>
              <w:t>Способ предоставления информации</w:t>
            </w:r>
          </w:p>
          <w:p w14:paraId="704C4A14" w14:textId="4F77FDF0" w:rsidR="00264254" w:rsidRPr="006E65F5" w:rsidRDefault="00264254" w:rsidP="006F2CB5">
            <w:pPr>
              <w:tabs>
                <w:tab w:val="left" w:pos="1134"/>
                <w:tab w:val="left" w:pos="9356"/>
              </w:tabs>
              <w:ind w:left="38"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521" w:type="dxa"/>
          </w:tcPr>
          <w:p w14:paraId="73F68776" w14:textId="7AFC171F" w:rsidR="00264254" w:rsidRPr="006E65F5" w:rsidRDefault="00264254" w:rsidP="006F2CB5">
            <w:pPr>
              <w:pStyle w:val="af1"/>
              <w:numPr>
                <w:ilvl w:val="0"/>
                <w:numId w:val="8"/>
              </w:numPr>
              <w:tabs>
                <w:tab w:val="left" w:pos="67"/>
                <w:tab w:val="left" w:pos="1134"/>
                <w:tab w:val="left" w:pos="9356"/>
              </w:tabs>
              <w:spacing w:before="0" w:line="240" w:lineRule="auto"/>
              <w:ind w:left="461" w:right="-1" w:hanging="426"/>
              <w:rPr>
                <w:rFonts w:asciiTheme="minorHAnsi" w:hAnsiTheme="minorHAnsi" w:cstheme="minorHAnsi"/>
              </w:rPr>
            </w:pPr>
            <w:r w:rsidRPr="006E65F5">
              <w:rPr>
                <w:rFonts w:asciiTheme="minorHAnsi" w:hAnsiTheme="minorHAnsi" w:cstheme="minorHAnsi"/>
              </w:rPr>
              <w:t>через СЭД НРД с использованием Электронной почты или WEB-сервиса на Код Участника (депозитарный код) _________________</w:t>
            </w:r>
          </w:p>
          <w:p w14:paraId="53B79EF2" w14:textId="6F7014DE" w:rsidR="00264254" w:rsidRPr="006E65F5" w:rsidRDefault="00264254" w:rsidP="006F2CB5">
            <w:pPr>
              <w:pStyle w:val="af1"/>
              <w:numPr>
                <w:ilvl w:val="0"/>
                <w:numId w:val="8"/>
              </w:numPr>
              <w:tabs>
                <w:tab w:val="left" w:pos="67"/>
                <w:tab w:val="left" w:pos="1134"/>
                <w:tab w:val="left" w:pos="9356"/>
              </w:tabs>
              <w:spacing w:before="0" w:line="240" w:lineRule="auto"/>
              <w:ind w:left="461" w:right="-1" w:hanging="426"/>
              <w:rPr>
                <w:rFonts w:asciiTheme="minorHAnsi" w:hAnsiTheme="minorHAnsi" w:cstheme="minorHAnsi"/>
              </w:rPr>
            </w:pPr>
            <w:r w:rsidRPr="006E65F5">
              <w:rPr>
                <w:rFonts w:asciiTheme="minorHAnsi" w:hAnsiTheme="minorHAnsi" w:cstheme="minorHAnsi"/>
              </w:rPr>
              <w:t>через СЭД НРД с использованием WEB-кабинета КД</w:t>
            </w:r>
          </w:p>
          <w:p w14:paraId="5BBB4BFB" w14:textId="39DD6F3A" w:rsidR="00E30775" w:rsidRPr="006E65F5" w:rsidRDefault="00E30775" w:rsidP="004C31BA">
            <w:pPr>
              <w:pStyle w:val="af1"/>
              <w:tabs>
                <w:tab w:val="left" w:pos="67"/>
                <w:tab w:val="left" w:pos="1134"/>
                <w:tab w:val="left" w:pos="9356"/>
              </w:tabs>
              <w:spacing w:before="0" w:line="240" w:lineRule="auto"/>
              <w:ind w:left="461" w:right="-1"/>
              <w:rPr>
                <w:rFonts w:asciiTheme="minorHAnsi" w:hAnsiTheme="minorHAnsi" w:cstheme="minorHAnsi"/>
              </w:rPr>
            </w:pPr>
          </w:p>
          <w:p w14:paraId="39C2D0E9" w14:textId="5D655B4D" w:rsidR="00264254" w:rsidRPr="006E65F5" w:rsidRDefault="00264254" w:rsidP="00383604">
            <w:pPr>
              <w:pStyle w:val="af1"/>
              <w:numPr>
                <w:ilvl w:val="0"/>
                <w:numId w:val="8"/>
              </w:numPr>
              <w:tabs>
                <w:tab w:val="left" w:pos="67"/>
                <w:tab w:val="left" w:pos="1134"/>
                <w:tab w:val="left" w:pos="9356"/>
              </w:tabs>
              <w:spacing w:before="0" w:line="240" w:lineRule="auto"/>
              <w:ind w:left="461" w:right="-1" w:hanging="426"/>
              <w:rPr>
                <w:rFonts w:asciiTheme="minorHAnsi" w:hAnsiTheme="minorHAnsi" w:cstheme="minorHAnsi"/>
              </w:rPr>
            </w:pPr>
            <w:r w:rsidRPr="006E65F5">
              <w:rPr>
                <w:rFonts w:asciiTheme="minorHAnsi" w:hAnsiTheme="minorHAnsi" w:cstheme="minorHAnsi"/>
              </w:rPr>
              <w:t>путем направления на e-</w:t>
            </w:r>
            <w:proofErr w:type="spellStart"/>
            <w:r w:rsidRPr="006E65F5">
              <w:rPr>
                <w:rFonts w:asciiTheme="minorHAnsi" w:hAnsiTheme="minorHAnsi" w:cstheme="minorHAnsi"/>
              </w:rPr>
              <w:t>mail</w:t>
            </w:r>
            <w:proofErr w:type="spellEnd"/>
            <w:r w:rsidRPr="006E65F5">
              <w:rPr>
                <w:rFonts w:asciiTheme="minorHAnsi" w:hAnsiTheme="minorHAnsi" w:cstheme="minorHAnsi"/>
              </w:rPr>
              <w:t xml:space="preserve"> ________________ архива формата .ZIP с паролем, передаваемым в виде СМС-сообщения на номер телефона _____________________ (в связи с отсутствием электронного документооборота с НКО АО НРД)</w:t>
            </w:r>
          </w:p>
        </w:tc>
      </w:tr>
      <w:tr w:rsidR="002E3CDC" w:rsidRPr="006E65F5" w14:paraId="66429FD2" w14:textId="21ED3047" w:rsidTr="00966DA6">
        <w:tc>
          <w:tcPr>
            <w:tcW w:w="3119" w:type="dxa"/>
          </w:tcPr>
          <w:p w14:paraId="2765EB9F" w14:textId="6794D511" w:rsidR="002E3CDC" w:rsidRPr="006E65F5" w:rsidRDefault="002E3CDC" w:rsidP="001656C6">
            <w:pPr>
              <w:tabs>
                <w:tab w:val="left" w:pos="1134"/>
                <w:tab w:val="left" w:pos="9356"/>
              </w:tabs>
              <w:ind w:left="38" w:right="-1"/>
              <w:jc w:val="both"/>
              <w:rPr>
                <w:rFonts w:asciiTheme="minorHAnsi" w:hAnsiTheme="minorHAnsi" w:cstheme="minorHAnsi"/>
              </w:rPr>
            </w:pPr>
            <w:r w:rsidRPr="006E65F5">
              <w:rPr>
                <w:rFonts w:asciiTheme="minorHAnsi" w:hAnsiTheme="minorHAnsi" w:cstheme="minorHAnsi"/>
              </w:rPr>
              <w:t>Организация передачи Выплат</w:t>
            </w:r>
            <w:r w:rsidR="00864DE5" w:rsidRPr="006E65F5">
              <w:rPr>
                <w:rFonts w:asciiTheme="minorHAnsi" w:hAnsiTheme="minorHAnsi" w:cstheme="minorHAnsi"/>
              </w:rPr>
              <w:t xml:space="preserve"> Депонентам по Ценным бумагам, учитыва</w:t>
            </w:r>
            <w:r w:rsidR="001656C6" w:rsidRPr="006E65F5">
              <w:rPr>
                <w:rFonts w:asciiTheme="minorHAnsi" w:hAnsiTheme="minorHAnsi" w:cstheme="minorHAnsi"/>
              </w:rPr>
              <w:t>емым</w:t>
            </w:r>
            <w:r w:rsidR="00864DE5" w:rsidRPr="006E65F5">
              <w:rPr>
                <w:rFonts w:asciiTheme="minorHAnsi" w:hAnsiTheme="minorHAnsi" w:cstheme="minorHAnsi"/>
              </w:rPr>
              <w:t xml:space="preserve"> на Счете НРД, и Российским депозитариям по </w:t>
            </w:r>
            <w:r w:rsidR="0037361C" w:rsidRPr="006E65F5">
              <w:rPr>
                <w:rFonts w:asciiTheme="minorHAnsi" w:hAnsiTheme="minorHAnsi" w:cstheme="minorHAnsi"/>
              </w:rPr>
              <w:t>Ценным бумагам, учитыва</w:t>
            </w:r>
            <w:r w:rsidR="001656C6" w:rsidRPr="006E65F5">
              <w:rPr>
                <w:rFonts w:asciiTheme="minorHAnsi" w:hAnsiTheme="minorHAnsi" w:cstheme="minorHAnsi"/>
              </w:rPr>
              <w:t>емым</w:t>
            </w:r>
            <w:r w:rsidR="0037361C" w:rsidRPr="006E65F5">
              <w:rPr>
                <w:rFonts w:asciiTheme="minorHAnsi" w:hAnsiTheme="minorHAnsi" w:cstheme="minorHAnsi"/>
              </w:rPr>
              <w:t xml:space="preserve"> на</w:t>
            </w:r>
            <w:r w:rsidR="00864DE5" w:rsidRPr="006E65F5">
              <w:rPr>
                <w:rFonts w:asciiTheme="minorHAnsi" w:hAnsiTheme="minorHAnsi" w:cstheme="minorHAnsi"/>
              </w:rPr>
              <w:t xml:space="preserve"> Счете российского депозитария</w:t>
            </w:r>
          </w:p>
        </w:tc>
        <w:tc>
          <w:tcPr>
            <w:tcW w:w="6521" w:type="dxa"/>
          </w:tcPr>
          <w:p w14:paraId="49E66E15" w14:textId="088CE179" w:rsidR="002E3CDC" w:rsidRPr="006E65F5" w:rsidRDefault="002E3CDC" w:rsidP="006F2CB5">
            <w:pPr>
              <w:pStyle w:val="af1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line="240" w:lineRule="auto"/>
              <w:ind w:left="464" w:hanging="425"/>
              <w:rPr>
                <w:rFonts w:asciiTheme="minorHAnsi" w:hAnsiTheme="minorHAnsi" w:cstheme="minorHAnsi"/>
              </w:rPr>
            </w:pPr>
            <w:r w:rsidRPr="006E65F5">
              <w:rPr>
                <w:rFonts w:asciiTheme="minorHAnsi" w:hAnsiTheme="minorHAnsi" w:cstheme="minorHAnsi"/>
              </w:rPr>
              <w:t>вид Выплаты</w:t>
            </w:r>
            <w:r w:rsidR="003126B2" w:rsidRPr="006E65F5">
              <w:rPr>
                <w:rStyle w:val="af6"/>
                <w:rFonts w:asciiTheme="minorHAnsi" w:hAnsiTheme="minorHAnsi" w:cstheme="minorHAnsi"/>
              </w:rPr>
              <w:footnoteReference w:id="1"/>
            </w:r>
            <w:r w:rsidRPr="006E65F5">
              <w:rPr>
                <w:rFonts w:asciiTheme="minorHAnsi" w:hAnsiTheme="minorHAnsi" w:cstheme="minorHAnsi"/>
              </w:rPr>
              <w:t xml:space="preserve"> и номер купонного периода (если применимо): _____________________________________</w:t>
            </w:r>
          </w:p>
          <w:p w14:paraId="2819F88B" w14:textId="1E35DA31" w:rsidR="002E3CDC" w:rsidRPr="006E65F5" w:rsidRDefault="002E3CDC" w:rsidP="006F2CB5">
            <w:pPr>
              <w:pStyle w:val="af1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line="240" w:lineRule="auto"/>
              <w:ind w:left="464" w:hanging="425"/>
              <w:rPr>
                <w:rFonts w:asciiTheme="minorHAnsi" w:hAnsiTheme="minorHAnsi" w:cstheme="minorHAnsi"/>
              </w:rPr>
            </w:pPr>
            <w:r w:rsidRPr="006E65F5">
              <w:rPr>
                <w:rFonts w:asciiTheme="minorHAnsi" w:hAnsiTheme="minorHAnsi" w:cstheme="minorHAnsi"/>
              </w:rPr>
              <w:t xml:space="preserve">период, за который осуществляется Выплата: _________ </w:t>
            </w:r>
          </w:p>
          <w:p w14:paraId="0760A8F8" w14:textId="0D918392" w:rsidR="002E3CDC" w:rsidRPr="006E65F5" w:rsidRDefault="002E3CDC" w:rsidP="006F2CB5">
            <w:pPr>
              <w:pStyle w:val="af1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line="240" w:lineRule="auto"/>
              <w:ind w:left="464" w:hanging="425"/>
              <w:rPr>
                <w:rFonts w:asciiTheme="minorHAnsi" w:hAnsiTheme="minorHAnsi" w:cstheme="minorHAnsi"/>
              </w:rPr>
            </w:pPr>
            <w:r w:rsidRPr="006E65F5">
              <w:rPr>
                <w:rFonts w:asciiTheme="minorHAnsi" w:hAnsiTheme="minorHAnsi" w:cstheme="minorHAnsi"/>
              </w:rPr>
              <w:t>Дата выплаты: ___________________________________</w:t>
            </w:r>
          </w:p>
          <w:p w14:paraId="223ED59D" w14:textId="60858377" w:rsidR="002E3CDC" w:rsidRPr="006E65F5" w:rsidRDefault="002E3CDC" w:rsidP="006F2CB5">
            <w:pPr>
              <w:pStyle w:val="af1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line="240" w:lineRule="auto"/>
              <w:ind w:left="464" w:hanging="425"/>
              <w:rPr>
                <w:rFonts w:asciiTheme="minorHAnsi" w:hAnsiTheme="minorHAnsi" w:cstheme="minorHAnsi"/>
              </w:rPr>
            </w:pPr>
            <w:r w:rsidRPr="006E65F5">
              <w:rPr>
                <w:rFonts w:asciiTheme="minorHAnsi" w:hAnsiTheme="minorHAnsi" w:cstheme="minorHAnsi"/>
              </w:rPr>
              <w:t>дата определения курса</w:t>
            </w:r>
            <w:r w:rsidR="009A22B9" w:rsidRPr="009A41FD">
              <w:rPr>
                <w:rFonts w:cs="Times New Roman"/>
                <w:bCs/>
              </w:rPr>
              <w:t xml:space="preserve"> </w:t>
            </w:r>
            <w:r w:rsidR="00A7353A">
              <w:rPr>
                <w:rFonts w:cs="Times New Roman"/>
                <w:bCs/>
              </w:rPr>
              <w:t xml:space="preserve">иностранной валюты, установленного </w:t>
            </w:r>
            <w:r w:rsidR="00A7353A" w:rsidRPr="007026A4">
              <w:rPr>
                <w:rFonts w:cs="Times New Roman"/>
                <w:bCs/>
              </w:rPr>
              <w:t>Центральн</w:t>
            </w:r>
            <w:r w:rsidR="00A7353A">
              <w:rPr>
                <w:rFonts w:cs="Times New Roman"/>
                <w:bCs/>
              </w:rPr>
              <w:t>ым</w:t>
            </w:r>
            <w:r w:rsidR="00A7353A" w:rsidRPr="007026A4">
              <w:rPr>
                <w:rFonts w:cs="Times New Roman"/>
                <w:bCs/>
              </w:rPr>
              <w:t xml:space="preserve"> банк</w:t>
            </w:r>
            <w:r w:rsidR="00A7353A">
              <w:rPr>
                <w:rFonts w:cs="Times New Roman"/>
                <w:bCs/>
              </w:rPr>
              <w:t>ом</w:t>
            </w:r>
            <w:r w:rsidR="00A7353A" w:rsidRPr="007026A4">
              <w:rPr>
                <w:rFonts w:cs="Times New Roman"/>
                <w:bCs/>
              </w:rPr>
              <w:t xml:space="preserve"> Российской Федерации</w:t>
            </w:r>
            <w:r w:rsidR="00A7353A">
              <w:rPr>
                <w:rFonts w:cs="Times New Roman"/>
                <w:bCs/>
              </w:rPr>
              <w:t xml:space="preserve"> </w:t>
            </w:r>
            <w:r w:rsidR="00A7353A" w:rsidRPr="007026A4">
              <w:rPr>
                <w:rFonts w:cs="Times New Roman"/>
                <w:bCs/>
              </w:rPr>
              <w:t>по отношению к рублю</w:t>
            </w:r>
            <w:r w:rsidRPr="006E65F5">
              <w:rPr>
                <w:rFonts w:asciiTheme="minorHAnsi" w:hAnsiTheme="minorHAnsi" w:cstheme="minorHAnsi"/>
              </w:rPr>
              <w:t>: ___________________________</w:t>
            </w:r>
          </w:p>
          <w:p w14:paraId="0C0CE890" w14:textId="133CE36B" w:rsidR="002E3CDC" w:rsidRPr="006E65F5" w:rsidRDefault="002E3CDC" w:rsidP="00852C05">
            <w:pPr>
              <w:pStyle w:val="af1"/>
              <w:autoSpaceDE w:val="0"/>
              <w:autoSpaceDN w:val="0"/>
              <w:adjustRightInd w:val="0"/>
              <w:spacing w:before="0" w:line="240" w:lineRule="auto"/>
              <w:ind w:left="464"/>
              <w:rPr>
                <w:rFonts w:asciiTheme="minorHAnsi" w:hAnsiTheme="minorHAnsi" w:cstheme="minorHAnsi"/>
              </w:rPr>
            </w:pPr>
          </w:p>
        </w:tc>
      </w:tr>
      <w:tr w:rsidR="00D939FC" w:rsidRPr="006E65F5" w14:paraId="273AEED5" w14:textId="5ECA031B" w:rsidTr="00966DA6">
        <w:tc>
          <w:tcPr>
            <w:tcW w:w="3119" w:type="dxa"/>
          </w:tcPr>
          <w:p w14:paraId="6A786157" w14:textId="470EEC06" w:rsidR="00D939FC" w:rsidRPr="006E65F5" w:rsidRDefault="00D939FC" w:rsidP="00AE378B">
            <w:pPr>
              <w:tabs>
                <w:tab w:val="left" w:pos="1134"/>
                <w:tab w:val="left" w:pos="9356"/>
              </w:tabs>
              <w:spacing w:after="120"/>
              <w:ind w:left="38" w:right="-1" w:hanging="38"/>
              <w:jc w:val="both"/>
              <w:rPr>
                <w:rFonts w:asciiTheme="minorHAnsi" w:hAnsiTheme="minorHAnsi" w:cstheme="minorHAnsi"/>
              </w:rPr>
            </w:pPr>
            <w:r w:rsidRPr="006E65F5">
              <w:rPr>
                <w:rFonts w:asciiTheme="minorHAnsi" w:hAnsiTheme="minorHAnsi" w:cstheme="minorHAnsi"/>
              </w:rPr>
              <w:t xml:space="preserve">Контактное лицо Клиента </w:t>
            </w:r>
            <w:r w:rsidRPr="006E65F5">
              <w:rPr>
                <w:rFonts w:asciiTheme="minorHAnsi" w:hAnsiTheme="minorHAnsi" w:cstheme="minorHAnsi"/>
              </w:rPr>
              <w:br/>
              <w:t>(должность, ФИО, телефон, e-</w:t>
            </w:r>
            <w:proofErr w:type="spellStart"/>
            <w:r w:rsidRPr="006E65F5">
              <w:rPr>
                <w:rFonts w:asciiTheme="minorHAnsi" w:hAnsiTheme="minorHAnsi" w:cstheme="minorHAnsi"/>
              </w:rPr>
              <w:t>mail</w:t>
            </w:r>
            <w:proofErr w:type="spellEnd"/>
            <w:r w:rsidRPr="006E65F5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6521" w:type="dxa"/>
          </w:tcPr>
          <w:p w14:paraId="273B410A" w14:textId="22818B4E" w:rsidR="00D939FC" w:rsidRPr="006E65F5" w:rsidRDefault="00D939FC" w:rsidP="00AE378B">
            <w:pPr>
              <w:tabs>
                <w:tab w:val="left" w:pos="1134"/>
                <w:tab w:val="left" w:pos="9356"/>
              </w:tabs>
              <w:spacing w:after="120"/>
              <w:ind w:left="851" w:right="-1" w:hanging="851"/>
              <w:jc w:val="both"/>
              <w:rPr>
                <w:rFonts w:asciiTheme="minorHAnsi" w:hAnsiTheme="minorHAnsi" w:cstheme="minorHAnsi"/>
              </w:rPr>
            </w:pPr>
          </w:p>
        </w:tc>
      </w:tr>
    </w:tbl>
    <w:tbl>
      <w:tblPr>
        <w:tblpPr w:leftFromText="180" w:rightFromText="180" w:vertAnchor="text" w:horzAnchor="page" w:tblpX="1301" w:tblpY="568"/>
        <w:tblW w:w="99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9"/>
        <w:gridCol w:w="2852"/>
        <w:gridCol w:w="1843"/>
        <w:gridCol w:w="2060"/>
      </w:tblGrid>
      <w:tr w:rsidR="00E5486E" w:rsidRPr="006E65F5" w14:paraId="15203557" w14:textId="5F5AD523" w:rsidTr="00E5486E">
        <w:tc>
          <w:tcPr>
            <w:tcW w:w="3169" w:type="dxa"/>
          </w:tcPr>
          <w:p w14:paraId="3730A4F4" w14:textId="40877910" w:rsidR="00E5486E" w:rsidRPr="006E65F5" w:rsidRDefault="00E5486E" w:rsidP="00AE378B">
            <w:pPr>
              <w:tabs>
                <w:tab w:val="left" w:pos="1134"/>
                <w:tab w:val="left" w:pos="9356"/>
              </w:tabs>
              <w:ind w:left="851" w:right="-1" w:hanging="851"/>
              <w:jc w:val="both"/>
              <w:rPr>
                <w:rFonts w:asciiTheme="minorHAnsi" w:hAnsiTheme="minorHAnsi" w:cstheme="minorHAnsi"/>
              </w:rPr>
            </w:pPr>
            <w:r w:rsidRPr="006E65F5">
              <w:rPr>
                <w:rFonts w:asciiTheme="minorHAnsi" w:hAnsiTheme="minorHAnsi" w:cstheme="minorHAnsi"/>
              </w:rPr>
              <w:t>________________________</w:t>
            </w:r>
          </w:p>
        </w:tc>
        <w:tc>
          <w:tcPr>
            <w:tcW w:w="2852" w:type="dxa"/>
          </w:tcPr>
          <w:p w14:paraId="6BA92B23" w14:textId="2832C28D" w:rsidR="00E5486E" w:rsidRPr="006E65F5" w:rsidRDefault="00E5486E" w:rsidP="00AE378B">
            <w:pPr>
              <w:tabs>
                <w:tab w:val="left" w:pos="1134"/>
                <w:tab w:val="left" w:pos="9356"/>
              </w:tabs>
              <w:ind w:left="851" w:right="-1" w:hanging="851"/>
              <w:jc w:val="both"/>
              <w:rPr>
                <w:rFonts w:asciiTheme="minorHAnsi" w:hAnsiTheme="minorHAnsi" w:cstheme="minorHAnsi"/>
              </w:rPr>
            </w:pPr>
            <w:r w:rsidRPr="006E65F5">
              <w:rPr>
                <w:rFonts w:asciiTheme="minorHAnsi" w:hAnsiTheme="minorHAnsi" w:cstheme="minorHAnsi"/>
              </w:rPr>
              <w:t>______________________</w:t>
            </w:r>
          </w:p>
        </w:tc>
        <w:tc>
          <w:tcPr>
            <w:tcW w:w="1843" w:type="dxa"/>
          </w:tcPr>
          <w:p w14:paraId="53E8DC7E" w14:textId="3E5E543E" w:rsidR="00E5486E" w:rsidRPr="006E65F5" w:rsidRDefault="00E5486E" w:rsidP="00AE378B">
            <w:pPr>
              <w:tabs>
                <w:tab w:val="left" w:pos="1134"/>
                <w:tab w:val="left" w:pos="9356"/>
              </w:tabs>
              <w:ind w:left="851" w:right="-1" w:hanging="8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60" w:type="dxa"/>
          </w:tcPr>
          <w:p w14:paraId="1D9C6D77" w14:textId="7118CC19" w:rsidR="00E5486E" w:rsidRPr="006E65F5" w:rsidRDefault="00E5486E" w:rsidP="00B27C9E">
            <w:pPr>
              <w:tabs>
                <w:tab w:val="left" w:pos="1134"/>
                <w:tab w:val="left" w:pos="9356"/>
              </w:tabs>
              <w:ind w:left="851" w:right="-1" w:hanging="851"/>
              <w:jc w:val="both"/>
              <w:rPr>
                <w:rFonts w:asciiTheme="minorHAnsi" w:hAnsiTheme="minorHAnsi" w:cstheme="minorHAnsi"/>
              </w:rPr>
            </w:pPr>
            <w:r w:rsidRPr="006E65F5">
              <w:rPr>
                <w:rFonts w:asciiTheme="minorHAnsi" w:hAnsiTheme="minorHAnsi" w:cstheme="minorHAnsi"/>
              </w:rPr>
              <w:t>______________</w:t>
            </w:r>
            <w:r w:rsidR="00B27C9E" w:rsidRPr="006E65F5">
              <w:rPr>
                <w:rStyle w:val="af6"/>
                <w:rFonts w:asciiTheme="minorHAnsi" w:hAnsiTheme="minorHAnsi" w:cstheme="minorHAnsi"/>
              </w:rPr>
              <w:footnoteReference w:id="2"/>
            </w:r>
          </w:p>
        </w:tc>
      </w:tr>
      <w:tr w:rsidR="00E5486E" w:rsidRPr="006E65F5" w14:paraId="7B8A8F21" w14:textId="37ED691E" w:rsidTr="00E5486E">
        <w:tc>
          <w:tcPr>
            <w:tcW w:w="3169" w:type="dxa"/>
          </w:tcPr>
          <w:p w14:paraId="0FAB0C8C" w14:textId="7DFB9306" w:rsidR="00E5486E" w:rsidRPr="006E65F5" w:rsidRDefault="00E5486E" w:rsidP="00AE378B">
            <w:pPr>
              <w:tabs>
                <w:tab w:val="left" w:pos="1134"/>
                <w:tab w:val="left" w:pos="9356"/>
              </w:tabs>
              <w:ind w:left="851" w:right="-1" w:hanging="851"/>
              <w:jc w:val="both"/>
              <w:rPr>
                <w:rFonts w:asciiTheme="minorHAnsi" w:hAnsiTheme="minorHAnsi" w:cstheme="minorHAnsi"/>
              </w:rPr>
            </w:pPr>
            <w:r w:rsidRPr="006E65F5">
              <w:rPr>
                <w:rFonts w:asciiTheme="minorHAnsi" w:hAnsiTheme="minorHAnsi" w:cstheme="minorHAnsi"/>
              </w:rPr>
              <w:t>(должность)</w:t>
            </w:r>
          </w:p>
        </w:tc>
        <w:tc>
          <w:tcPr>
            <w:tcW w:w="2852" w:type="dxa"/>
          </w:tcPr>
          <w:p w14:paraId="300D0458" w14:textId="51230851" w:rsidR="00E5486E" w:rsidRPr="006E65F5" w:rsidRDefault="00E5486E" w:rsidP="00AE378B">
            <w:pPr>
              <w:tabs>
                <w:tab w:val="left" w:pos="1134"/>
                <w:tab w:val="left" w:pos="9356"/>
              </w:tabs>
              <w:ind w:left="851" w:right="-1" w:hanging="851"/>
              <w:jc w:val="both"/>
              <w:rPr>
                <w:rFonts w:asciiTheme="minorHAnsi" w:hAnsiTheme="minorHAnsi" w:cstheme="minorHAnsi"/>
              </w:rPr>
            </w:pPr>
            <w:r w:rsidRPr="006E65F5">
              <w:rPr>
                <w:rFonts w:asciiTheme="minorHAnsi" w:hAnsiTheme="minorHAnsi" w:cstheme="minorHAnsi"/>
              </w:rPr>
              <w:t>(Ф.И.О.)</w:t>
            </w:r>
          </w:p>
        </w:tc>
        <w:tc>
          <w:tcPr>
            <w:tcW w:w="1843" w:type="dxa"/>
          </w:tcPr>
          <w:p w14:paraId="7E6C6142" w14:textId="30D1E282" w:rsidR="00E5486E" w:rsidRPr="006E65F5" w:rsidRDefault="00E5486E" w:rsidP="00AE378B">
            <w:pPr>
              <w:tabs>
                <w:tab w:val="left" w:pos="1134"/>
                <w:tab w:val="left" w:pos="9356"/>
              </w:tabs>
              <w:ind w:left="851" w:right="-1" w:hanging="851"/>
              <w:jc w:val="both"/>
              <w:rPr>
                <w:rFonts w:asciiTheme="minorHAnsi" w:hAnsiTheme="minorHAnsi" w:cstheme="minorHAnsi"/>
              </w:rPr>
            </w:pPr>
            <w:r w:rsidRPr="006E65F5">
              <w:rPr>
                <w:rFonts w:asciiTheme="minorHAnsi" w:hAnsiTheme="minorHAnsi" w:cstheme="minorHAnsi"/>
              </w:rPr>
              <w:t>М.П.</w:t>
            </w:r>
          </w:p>
        </w:tc>
        <w:tc>
          <w:tcPr>
            <w:tcW w:w="2060" w:type="dxa"/>
          </w:tcPr>
          <w:p w14:paraId="1EDC1126" w14:textId="26842E35" w:rsidR="00E5486E" w:rsidRPr="006E65F5" w:rsidRDefault="00E5486E" w:rsidP="00AE378B">
            <w:pPr>
              <w:tabs>
                <w:tab w:val="left" w:pos="1134"/>
                <w:tab w:val="left" w:pos="9356"/>
              </w:tabs>
              <w:ind w:left="851" w:right="-1" w:hanging="851"/>
              <w:jc w:val="both"/>
              <w:rPr>
                <w:rFonts w:asciiTheme="minorHAnsi" w:hAnsiTheme="minorHAnsi" w:cstheme="minorHAnsi"/>
              </w:rPr>
            </w:pPr>
            <w:r w:rsidRPr="006E65F5">
              <w:rPr>
                <w:rFonts w:asciiTheme="minorHAnsi" w:hAnsiTheme="minorHAnsi" w:cstheme="minorHAnsi"/>
              </w:rPr>
              <w:t>(подпись)</w:t>
            </w:r>
          </w:p>
        </w:tc>
      </w:tr>
      <w:tr w:rsidR="00E5486E" w:rsidRPr="006E65F5" w14:paraId="543B4797" w14:textId="65867629" w:rsidTr="00E5486E">
        <w:trPr>
          <w:trHeight w:val="387"/>
        </w:trPr>
        <w:tc>
          <w:tcPr>
            <w:tcW w:w="3169" w:type="dxa"/>
          </w:tcPr>
          <w:p w14:paraId="0DA1EB43" w14:textId="29E670C7" w:rsidR="00E5486E" w:rsidRPr="006E65F5" w:rsidRDefault="00E5486E" w:rsidP="00AE378B">
            <w:pPr>
              <w:tabs>
                <w:tab w:val="left" w:pos="1134"/>
                <w:tab w:val="left" w:pos="9356"/>
              </w:tabs>
              <w:ind w:left="851" w:right="-1" w:hanging="8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52" w:type="dxa"/>
          </w:tcPr>
          <w:p w14:paraId="17CB3000" w14:textId="088143B6" w:rsidR="00E5486E" w:rsidRPr="006E65F5" w:rsidRDefault="00E5486E" w:rsidP="00AE378B">
            <w:pPr>
              <w:tabs>
                <w:tab w:val="left" w:pos="1134"/>
                <w:tab w:val="left" w:pos="9356"/>
              </w:tabs>
              <w:ind w:left="851" w:right="-1" w:hanging="8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68FD2E7D" w14:textId="620F402F" w:rsidR="00E5486E" w:rsidRPr="006E65F5" w:rsidRDefault="00E5486E" w:rsidP="00AE378B">
            <w:pPr>
              <w:tabs>
                <w:tab w:val="left" w:pos="1134"/>
                <w:tab w:val="left" w:pos="9356"/>
              </w:tabs>
              <w:ind w:left="851" w:right="-1" w:hanging="8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60" w:type="dxa"/>
          </w:tcPr>
          <w:p w14:paraId="53ED5DFB" w14:textId="7E1E2536" w:rsidR="00E5486E" w:rsidRPr="006E65F5" w:rsidRDefault="00E5486E" w:rsidP="00AE378B">
            <w:pPr>
              <w:tabs>
                <w:tab w:val="left" w:pos="1134"/>
                <w:tab w:val="left" w:pos="9356"/>
              </w:tabs>
              <w:ind w:left="851" w:right="-1" w:hanging="851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6B1B4F6" w14:textId="77777777" w:rsidR="00B1777F" w:rsidRDefault="00B1777F" w:rsidP="00FD51A2">
      <w:pPr>
        <w:pStyle w:val="20"/>
        <w:keepNext w:val="0"/>
        <w:keepLines w:val="0"/>
        <w:widowControl w:val="0"/>
        <w:spacing w:before="0" w:after="0" w:line="240" w:lineRule="auto"/>
        <w:ind w:left="4536" w:firstLine="142"/>
        <w:rPr>
          <w:rFonts w:asciiTheme="minorHAnsi" w:hAnsiTheme="minorHAnsi" w:cstheme="minorHAnsi"/>
        </w:rPr>
      </w:pPr>
      <w:bookmarkStart w:id="38" w:name="_Toc124960455"/>
    </w:p>
    <w:p w14:paraId="2EF3F168" w14:textId="0B8A0FF1" w:rsidR="00B1777F" w:rsidRDefault="00A92B9F" w:rsidP="00A92B9F">
      <w:pPr>
        <w:pStyle w:val="20"/>
        <w:keepNext w:val="0"/>
        <w:keepLines w:val="0"/>
        <w:widowControl w:val="0"/>
        <w:tabs>
          <w:tab w:val="left" w:pos="8097"/>
        </w:tabs>
        <w:spacing w:before="0" w:after="0" w:line="240" w:lineRule="auto"/>
        <w:ind w:left="4536" w:firstLine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bookmarkEnd w:id="38"/>
    </w:p>
    <w:sectPr w:rsidR="00B1777F" w:rsidSect="008041A3">
      <w:footerReference w:type="default" r:id="rId11"/>
      <w:pgSz w:w="11906" w:h="16838"/>
      <w:pgMar w:top="1134" w:right="1134" w:bottom="142" w:left="1134" w:header="709" w:footer="262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7C74B" w16cex:dateUtc="2022-04-18T08:17:00Z"/>
  <w16cex:commentExtensible w16cex:durableId="2607C938" w16cex:dateUtc="2022-04-18T08:25:00Z"/>
  <w16cex:commentExtensible w16cex:durableId="2607C9F4" w16cex:dateUtc="2022-04-18T08:28:00Z"/>
  <w16cex:commentExtensible w16cex:durableId="2607CE17" w16cex:dateUtc="2022-04-18T08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CB480B9" w16cid:durableId="2607BF12"/>
  <w16cid:commentId w16cid:paraId="55269BFA" w16cid:durableId="2607BF13"/>
  <w16cid:commentId w16cid:paraId="1AB79A7B" w16cid:durableId="2607BF14"/>
  <w16cid:commentId w16cid:paraId="3653F071" w16cid:durableId="2607BF15"/>
  <w16cid:commentId w16cid:paraId="676195CA" w16cid:durableId="2607BF16"/>
  <w16cid:commentId w16cid:paraId="34D89EE7" w16cid:durableId="2607BF17"/>
  <w16cid:commentId w16cid:paraId="6123C432" w16cid:durableId="2607BF18"/>
  <w16cid:commentId w16cid:paraId="718104DD" w16cid:durableId="2607BF19"/>
  <w16cid:commentId w16cid:paraId="48EC30D3" w16cid:durableId="2607BF1A"/>
  <w16cid:commentId w16cid:paraId="4DD6D407" w16cid:durableId="2607BF1B"/>
  <w16cid:commentId w16cid:paraId="73828DB5" w16cid:durableId="2607BF1C"/>
  <w16cid:commentId w16cid:paraId="087F411A" w16cid:durableId="2607BF1D"/>
  <w16cid:commentId w16cid:paraId="6F29F686" w16cid:durableId="2607BF1E"/>
  <w16cid:commentId w16cid:paraId="13D6EAA5" w16cid:durableId="2607BF1F"/>
  <w16cid:commentId w16cid:paraId="4FFCE868" w16cid:durableId="2607BF20"/>
  <w16cid:commentId w16cid:paraId="3C9B5E9B" w16cid:durableId="2607C74B"/>
  <w16cid:commentId w16cid:paraId="72A08744" w16cid:durableId="2607BF21"/>
  <w16cid:commentId w16cid:paraId="3D4ECE77" w16cid:durableId="2607C938"/>
  <w16cid:commentId w16cid:paraId="4AA1E2A9" w16cid:durableId="2607BF22"/>
  <w16cid:commentId w16cid:paraId="7CDD422C" w16cid:durableId="2607C9F4"/>
  <w16cid:commentId w16cid:paraId="74224A0C" w16cid:durableId="2607BF23"/>
  <w16cid:commentId w16cid:paraId="38BFC353" w16cid:durableId="2607BF24"/>
  <w16cid:commentId w16cid:paraId="22DBA6A3" w16cid:durableId="2607BF25"/>
  <w16cid:commentId w16cid:paraId="2F964873" w16cid:durableId="2607CE17"/>
  <w16cid:commentId w16cid:paraId="3E2C07A9" w16cid:durableId="2607BF26"/>
  <w16cid:commentId w16cid:paraId="2F654D39" w16cid:durableId="2607BF2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8B893" w14:textId="77777777" w:rsidR="00F53300" w:rsidRDefault="00F53300" w:rsidP="000F5F8E">
      <w:pPr>
        <w:spacing w:after="0"/>
      </w:pPr>
      <w:r>
        <w:separator/>
      </w:r>
    </w:p>
  </w:endnote>
  <w:endnote w:type="continuationSeparator" w:id="0">
    <w:p w14:paraId="7F2940A5" w14:textId="77777777" w:rsidR="00F53300" w:rsidRDefault="00F53300" w:rsidP="000F5F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1171574"/>
      <w:docPartObj>
        <w:docPartGallery w:val="Page Numbers (Bottom of Page)"/>
        <w:docPartUnique/>
      </w:docPartObj>
    </w:sdtPr>
    <w:sdtEndPr/>
    <w:sdtContent>
      <w:p w14:paraId="328806B5" w14:textId="22EF9C9E" w:rsidR="00181953" w:rsidRPr="00B86028" w:rsidRDefault="00181953" w:rsidP="00B86028">
        <w:pPr>
          <w:pStyle w:val="a7"/>
          <w:jc w:val="right"/>
          <w:rPr>
            <w:color w:val="808080" w:themeColor="background1" w:themeShade="80"/>
          </w:rPr>
        </w:pPr>
        <w:r w:rsidRPr="00B86028">
          <w:rPr>
            <w:color w:val="808080" w:themeColor="background1" w:themeShade="80"/>
          </w:rPr>
          <w:fldChar w:fldCharType="begin"/>
        </w:r>
        <w:r w:rsidRPr="00B86028">
          <w:rPr>
            <w:color w:val="808080" w:themeColor="background1" w:themeShade="80"/>
          </w:rPr>
          <w:instrText>PAGE   \* MERGEFORMAT</w:instrText>
        </w:r>
        <w:r w:rsidRPr="00B86028">
          <w:rPr>
            <w:color w:val="808080" w:themeColor="background1" w:themeShade="80"/>
          </w:rPr>
          <w:fldChar w:fldCharType="separate"/>
        </w:r>
        <w:r w:rsidR="008041A3">
          <w:rPr>
            <w:noProof/>
            <w:color w:val="808080" w:themeColor="background1" w:themeShade="80"/>
          </w:rPr>
          <w:t>1</w:t>
        </w:r>
        <w:r w:rsidRPr="00B86028">
          <w:rPr>
            <w:color w:val="808080" w:themeColor="background1" w:themeShade="80"/>
          </w:rPr>
          <w:fldChar w:fldCharType="end"/>
        </w:r>
      </w:p>
    </w:sdtContent>
  </w:sdt>
  <w:p w14:paraId="27761F6D" w14:textId="77777777" w:rsidR="00181953" w:rsidRDefault="0018195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57C2A" w14:textId="77777777" w:rsidR="00F53300" w:rsidRDefault="00F53300" w:rsidP="000F5F8E">
      <w:pPr>
        <w:spacing w:after="0"/>
      </w:pPr>
      <w:r>
        <w:separator/>
      </w:r>
    </w:p>
  </w:footnote>
  <w:footnote w:type="continuationSeparator" w:id="0">
    <w:p w14:paraId="5CBAB3CB" w14:textId="77777777" w:rsidR="00F53300" w:rsidRDefault="00F53300" w:rsidP="000F5F8E">
      <w:pPr>
        <w:spacing w:after="0"/>
      </w:pPr>
      <w:r>
        <w:continuationSeparator/>
      </w:r>
    </w:p>
  </w:footnote>
  <w:footnote w:id="1">
    <w:p w14:paraId="3717595A" w14:textId="5955E38D" w:rsidR="003126B2" w:rsidRDefault="003126B2" w:rsidP="003126B2">
      <w:pPr>
        <w:pStyle w:val="af4"/>
        <w:jc w:val="both"/>
      </w:pPr>
      <w:r>
        <w:rPr>
          <w:rStyle w:val="af6"/>
        </w:rPr>
        <w:footnoteRef/>
      </w:r>
      <w:r>
        <w:t xml:space="preserve"> </w:t>
      </w:r>
      <w:r>
        <w:rPr>
          <w:sz w:val="18"/>
          <w:szCs w:val="18"/>
        </w:rPr>
        <w:t>Указываются все виды Выплат (выплата купона, номинальной стоимости или ее части и прочие виды выплат), которые будут производиться в рамках данного Заявления на оказание услуг</w:t>
      </w:r>
    </w:p>
  </w:footnote>
  <w:footnote w:id="2">
    <w:p w14:paraId="4B4DA5B0" w14:textId="2D54A0E4" w:rsidR="00181953" w:rsidRDefault="00181953" w:rsidP="00B27C9E">
      <w:pPr>
        <w:pStyle w:val="af4"/>
        <w:jc w:val="both"/>
        <w:rPr>
          <w:sz w:val="18"/>
          <w:szCs w:val="18"/>
        </w:rPr>
      </w:pPr>
      <w:r>
        <w:rPr>
          <w:rStyle w:val="af6"/>
        </w:rPr>
        <w:footnoteRef/>
      </w:r>
      <w:r>
        <w:t xml:space="preserve"> </w:t>
      </w:r>
      <w:r w:rsidRPr="00BA3ED6">
        <w:rPr>
          <w:sz w:val="18"/>
          <w:szCs w:val="18"/>
        </w:rPr>
        <w:t>Заполняется в случае предос</w:t>
      </w:r>
      <w:r>
        <w:rPr>
          <w:sz w:val="18"/>
          <w:szCs w:val="18"/>
        </w:rPr>
        <w:t>тавления Заявления на оказание у</w:t>
      </w:r>
      <w:r w:rsidRPr="00BA3ED6">
        <w:rPr>
          <w:sz w:val="18"/>
          <w:szCs w:val="18"/>
        </w:rPr>
        <w:t>слуги на бумажном носителе и исключается в случае его направления через ЛКУ.</w:t>
      </w:r>
    </w:p>
    <w:p w14:paraId="58273FBD" w14:textId="479FCB48" w:rsidR="00181953" w:rsidDel="00D94219" w:rsidRDefault="00181953">
      <w:pPr>
        <w:pStyle w:val="af4"/>
        <w:rPr>
          <w:del w:id="37" w:author="Болотская Елена Викторовна" w:date="2025-01-15T14:34:00Z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3B208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C15ADE"/>
    <w:multiLevelType w:val="multilevel"/>
    <w:tmpl w:val="93DC0A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B821D87"/>
    <w:multiLevelType w:val="multilevel"/>
    <w:tmpl w:val="5058CCB2"/>
    <w:lvl w:ilvl="0">
      <w:start w:val="1"/>
      <w:numFmt w:val="decimal"/>
      <w:pStyle w:val="a0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b/>
      </w:rPr>
    </w:lvl>
  </w:abstractNum>
  <w:abstractNum w:abstractNumId="3" w15:restartNumberingAfterBreak="0">
    <w:nsid w:val="0CFF48C8"/>
    <w:multiLevelType w:val="multilevel"/>
    <w:tmpl w:val="AFAC004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1025BE"/>
    <w:multiLevelType w:val="hybridMultilevel"/>
    <w:tmpl w:val="44AA9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F2F31"/>
    <w:multiLevelType w:val="hybridMultilevel"/>
    <w:tmpl w:val="36B888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E5BA0"/>
    <w:multiLevelType w:val="multilevel"/>
    <w:tmpl w:val="BCEE91B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76A6DC1"/>
    <w:multiLevelType w:val="multilevel"/>
    <w:tmpl w:val="B5AAB19A"/>
    <w:lvl w:ilvl="0">
      <w:start w:val="1"/>
      <w:numFmt w:val="decimal"/>
      <w:pStyle w:val="Right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ight1"/>
      <w:lvlText w:val="%1.%2."/>
      <w:lvlJc w:val="left"/>
      <w:pPr>
        <w:tabs>
          <w:tab w:val="num" w:pos="718"/>
        </w:tabs>
        <w:ind w:left="718" w:hanging="57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45"/>
        </w:tabs>
        <w:ind w:left="1145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008"/>
        </w:tabs>
        <w:ind w:left="1008" w:hanging="1008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791"/>
        </w:tabs>
        <w:ind w:left="1791" w:hanging="1368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073"/>
        </w:tabs>
        <w:ind w:left="3073" w:hanging="165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6"/>
        <w:position w:val="0"/>
        <w:sz w:val="22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1872"/>
        </w:tabs>
        <w:ind w:left="1872" w:hanging="1800"/>
      </w:pPr>
      <w:rPr>
        <w:rFonts w:cs="Times New Roman" w:hint="default"/>
      </w:rPr>
    </w:lvl>
    <w:lvl w:ilvl="7">
      <w:start w:val="1"/>
      <w:numFmt w:val="decimal"/>
      <w:lvlText w:val="ПРИЛОЖЕНИЕ %8"/>
      <w:lvlJc w:val="left"/>
      <w:pPr>
        <w:tabs>
          <w:tab w:val="num" w:pos="2160"/>
        </w:tabs>
        <w:ind w:left="2160" w:hanging="21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8" w15:restartNumberingAfterBreak="0">
    <w:nsid w:val="17B40C08"/>
    <w:multiLevelType w:val="multilevel"/>
    <w:tmpl w:val="5470C21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815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B9711D"/>
    <w:multiLevelType w:val="hybridMultilevel"/>
    <w:tmpl w:val="DE32C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040C2"/>
    <w:multiLevelType w:val="hybridMultilevel"/>
    <w:tmpl w:val="340E5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936D0"/>
    <w:multiLevelType w:val="multilevel"/>
    <w:tmpl w:val="17AA45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2074468B"/>
    <w:multiLevelType w:val="multilevel"/>
    <w:tmpl w:val="1DFA5C6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F87015"/>
    <w:multiLevelType w:val="multilevel"/>
    <w:tmpl w:val="27A4077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B841E11"/>
    <w:multiLevelType w:val="hybridMultilevel"/>
    <w:tmpl w:val="66CC03D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65FFD"/>
    <w:multiLevelType w:val="hybridMultilevel"/>
    <w:tmpl w:val="685AD36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2EC8608B"/>
    <w:multiLevelType w:val="hybridMultilevel"/>
    <w:tmpl w:val="71009DBA"/>
    <w:lvl w:ilvl="0" w:tplc="B0A062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70256B"/>
    <w:multiLevelType w:val="multilevel"/>
    <w:tmpl w:val="827AFB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8" w15:restartNumberingAfterBreak="0">
    <w:nsid w:val="36C1443C"/>
    <w:multiLevelType w:val="hybridMultilevel"/>
    <w:tmpl w:val="705A8EF8"/>
    <w:lvl w:ilvl="0" w:tplc="0CAEC42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D3E2EF2"/>
    <w:multiLevelType w:val="hybridMultilevel"/>
    <w:tmpl w:val="DD92C2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C5756"/>
    <w:multiLevelType w:val="multilevel"/>
    <w:tmpl w:val="756068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28C3451"/>
    <w:multiLevelType w:val="multilevel"/>
    <w:tmpl w:val="F81AAA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1"/>
      <w:lvlText w:val="%1.%2."/>
      <w:lvlJc w:val="left"/>
      <w:pPr>
        <w:ind w:left="2843" w:hanging="432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pStyle w:val="2"/>
      <w:lvlText w:val="%1.%2.%3."/>
      <w:lvlJc w:val="left"/>
      <w:pPr>
        <w:ind w:left="1214" w:hanging="504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CA52058"/>
    <w:multiLevelType w:val="multilevel"/>
    <w:tmpl w:val="0FF0AD5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2930EF3"/>
    <w:multiLevelType w:val="multilevel"/>
    <w:tmpl w:val="9F724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  <w:b/>
      </w:rPr>
    </w:lvl>
  </w:abstractNum>
  <w:abstractNum w:abstractNumId="24" w15:restartNumberingAfterBreak="0">
    <w:nsid w:val="679E67AD"/>
    <w:multiLevelType w:val="multilevel"/>
    <w:tmpl w:val="43EC114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7D51810"/>
    <w:multiLevelType w:val="multilevel"/>
    <w:tmpl w:val="BDF87F3C"/>
    <w:lvl w:ilvl="0">
      <w:start w:val="8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2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Calibri" w:hAnsi="Calibri" w:cs="Calibr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cs="Calibr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cs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cs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cs="Calibri" w:hint="default"/>
        <w:sz w:val="22"/>
      </w:rPr>
    </w:lvl>
  </w:abstractNum>
  <w:abstractNum w:abstractNumId="26" w15:restartNumberingAfterBreak="0">
    <w:nsid w:val="68487267"/>
    <w:multiLevelType w:val="hybridMultilevel"/>
    <w:tmpl w:val="4E3607BA"/>
    <w:lvl w:ilvl="0" w:tplc="041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27" w15:restartNumberingAfterBreak="0">
    <w:nsid w:val="6AB621F4"/>
    <w:multiLevelType w:val="multilevel"/>
    <w:tmpl w:val="7DB05A9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8" w15:restartNumberingAfterBreak="0">
    <w:nsid w:val="6B893A4F"/>
    <w:multiLevelType w:val="multilevel"/>
    <w:tmpl w:val="756068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ECE13C5"/>
    <w:multiLevelType w:val="hybridMultilevel"/>
    <w:tmpl w:val="3CDC2794"/>
    <w:lvl w:ilvl="0" w:tplc="041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71213FAB"/>
    <w:multiLevelType w:val="multilevel"/>
    <w:tmpl w:val="A87AEDA0"/>
    <w:lvl w:ilvl="0">
      <w:start w:val="1"/>
      <w:numFmt w:val="decimal"/>
      <w:lvlText w:val="%1."/>
      <w:lvlJc w:val="left"/>
      <w:pPr>
        <w:ind w:left="212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5049" w:hanging="108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51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71" w:hanging="2520"/>
      </w:pPr>
      <w:rPr>
        <w:rFonts w:hint="default"/>
      </w:rPr>
    </w:lvl>
  </w:abstractNum>
  <w:abstractNum w:abstractNumId="31" w15:restartNumberingAfterBreak="0">
    <w:nsid w:val="78441A41"/>
    <w:multiLevelType w:val="hybridMultilevel"/>
    <w:tmpl w:val="C5FA856C"/>
    <w:lvl w:ilvl="0" w:tplc="A84282D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E25BE"/>
    <w:multiLevelType w:val="hybridMultilevel"/>
    <w:tmpl w:val="A60E0472"/>
    <w:lvl w:ilvl="0" w:tplc="D61C728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A684751"/>
    <w:multiLevelType w:val="hybridMultilevel"/>
    <w:tmpl w:val="381AC3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293805"/>
    <w:multiLevelType w:val="multilevel"/>
    <w:tmpl w:val="90AA48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0"/>
  </w:num>
  <w:num w:numId="4">
    <w:abstractNumId w:val="7"/>
  </w:num>
  <w:num w:numId="5">
    <w:abstractNumId w:val="21"/>
  </w:num>
  <w:num w:numId="6">
    <w:abstractNumId w:val="34"/>
  </w:num>
  <w:num w:numId="7">
    <w:abstractNumId w:val="27"/>
  </w:num>
  <w:num w:numId="8">
    <w:abstractNumId w:val="31"/>
  </w:num>
  <w:num w:numId="9">
    <w:abstractNumId w:val="3"/>
  </w:num>
  <w:num w:numId="10">
    <w:abstractNumId w:val="26"/>
  </w:num>
  <w:num w:numId="11">
    <w:abstractNumId w:val="24"/>
  </w:num>
  <w:num w:numId="12">
    <w:abstractNumId w:val="9"/>
  </w:num>
  <w:num w:numId="13">
    <w:abstractNumId w:val="8"/>
  </w:num>
  <w:num w:numId="14">
    <w:abstractNumId w:val="17"/>
  </w:num>
  <w:num w:numId="15">
    <w:abstractNumId w:val="23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</w:num>
  <w:num w:numId="19">
    <w:abstractNumId w:val="28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5"/>
  </w:num>
  <w:num w:numId="24">
    <w:abstractNumId w:val="4"/>
  </w:num>
  <w:num w:numId="25">
    <w:abstractNumId w:val="14"/>
  </w:num>
  <w:num w:numId="26">
    <w:abstractNumId w:val="20"/>
  </w:num>
  <w:num w:numId="27">
    <w:abstractNumId w:val="10"/>
  </w:num>
  <w:num w:numId="28">
    <w:abstractNumId w:val="12"/>
  </w:num>
  <w:num w:numId="29">
    <w:abstractNumId w:val="13"/>
  </w:num>
  <w:num w:numId="30">
    <w:abstractNumId w:val="22"/>
  </w:num>
  <w:num w:numId="31">
    <w:abstractNumId w:val="29"/>
  </w:num>
  <w:num w:numId="32">
    <w:abstractNumId w:val="25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16"/>
  </w:num>
  <w:num w:numId="35">
    <w:abstractNumId w:val="32"/>
  </w:num>
  <w:num w:numId="36">
    <w:abstractNumId w:val="18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Болотская Елена Викторовна">
    <w15:presenceInfo w15:providerId="None" w15:userId="Болотская Елена Виктор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949"/>
    <w:rsid w:val="0000040C"/>
    <w:rsid w:val="00001439"/>
    <w:rsid w:val="00002CCA"/>
    <w:rsid w:val="00003B6F"/>
    <w:rsid w:val="000045E7"/>
    <w:rsid w:val="0000707C"/>
    <w:rsid w:val="00011225"/>
    <w:rsid w:val="000119B3"/>
    <w:rsid w:val="00011D39"/>
    <w:rsid w:val="0001298B"/>
    <w:rsid w:val="00013E53"/>
    <w:rsid w:val="0001562C"/>
    <w:rsid w:val="0001646C"/>
    <w:rsid w:val="000167BA"/>
    <w:rsid w:val="00017793"/>
    <w:rsid w:val="00021FB8"/>
    <w:rsid w:val="000229CA"/>
    <w:rsid w:val="000240B7"/>
    <w:rsid w:val="0002557B"/>
    <w:rsid w:val="000300A4"/>
    <w:rsid w:val="0003162F"/>
    <w:rsid w:val="00032F6C"/>
    <w:rsid w:val="000336F9"/>
    <w:rsid w:val="00033F12"/>
    <w:rsid w:val="0003430D"/>
    <w:rsid w:val="0004064C"/>
    <w:rsid w:val="0004067B"/>
    <w:rsid w:val="00042145"/>
    <w:rsid w:val="00046182"/>
    <w:rsid w:val="00050090"/>
    <w:rsid w:val="00050DF7"/>
    <w:rsid w:val="000511F9"/>
    <w:rsid w:val="0005132A"/>
    <w:rsid w:val="000513F2"/>
    <w:rsid w:val="0005474F"/>
    <w:rsid w:val="00054813"/>
    <w:rsid w:val="000607D8"/>
    <w:rsid w:val="0006160C"/>
    <w:rsid w:val="0006214A"/>
    <w:rsid w:val="0006453B"/>
    <w:rsid w:val="00064620"/>
    <w:rsid w:val="000656B1"/>
    <w:rsid w:val="00065B9C"/>
    <w:rsid w:val="000661AF"/>
    <w:rsid w:val="00066D0B"/>
    <w:rsid w:val="00070D20"/>
    <w:rsid w:val="00072F91"/>
    <w:rsid w:val="0007308E"/>
    <w:rsid w:val="00073959"/>
    <w:rsid w:val="00077C93"/>
    <w:rsid w:val="00081EA0"/>
    <w:rsid w:val="000837C9"/>
    <w:rsid w:val="000844E2"/>
    <w:rsid w:val="000845C8"/>
    <w:rsid w:val="00091699"/>
    <w:rsid w:val="000930E1"/>
    <w:rsid w:val="00097340"/>
    <w:rsid w:val="000A0E4C"/>
    <w:rsid w:val="000A25A6"/>
    <w:rsid w:val="000A2776"/>
    <w:rsid w:val="000A2C50"/>
    <w:rsid w:val="000A5759"/>
    <w:rsid w:val="000B0AD3"/>
    <w:rsid w:val="000B190C"/>
    <w:rsid w:val="000B4252"/>
    <w:rsid w:val="000B5D50"/>
    <w:rsid w:val="000C1D5B"/>
    <w:rsid w:val="000C4892"/>
    <w:rsid w:val="000C4BD6"/>
    <w:rsid w:val="000C5BD5"/>
    <w:rsid w:val="000C61B6"/>
    <w:rsid w:val="000C66C5"/>
    <w:rsid w:val="000D0331"/>
    <w:rsid w:val="000D1998"/>
    <w:rsid w:val="000D377F"/>
    <w:rsid w:val="000D3D25"/>
    <w:rsid w:val="000D5005"/>
    <w:rsid w:val="000D50C0"/>
    <w:rsid w:val="000D5235"/>
    <w:rsid w:val="000D56E6"/>
    <w:rsid w:val="000E0B6B"/>
    <w:rsid w:val="000E0BE8"/>
    <w:rsid w:val="000E1252"/>
    <w:rsid w:val="000E1695"/>
    <w:rsid w:val="000E303F"/>
    <w:rsid w:val="000E326D"/>
    <w:rsid w:val="000E3337"/>
    <w:rsid w:val="000E3FC1"/>
    <w:rsid w:val="000E4262"/>
    <w:rsid w:val="000E6C47"/>
    <w:rsid w:val="000F0CD9"/>
    <w:rsid w:val="000F2018"/>
    <w:rsid w:val="000F250F"/>
    <w:rsid w:val="000F32C7"/>
    <w:rsid w:val="000F37D1"/>
    <w:rsid w:val="000F48E5"/>
    <w:rsid w:val="000F5501"/>
    <w:rsid w:val="000F5F8E"/>
    <w:rsid w:val="000F6CB7"/>
    <w:rsid w:val="000F6F41"/>
    <w:rsid w:val="000F76D6"/>
    <w:rsid w:val="00105502"/>
    <w:rsid w:val="00107C82"/>
    <w:rsid w:val="001108B1"/>
    <w:rsid w:val="00110E35"/>
    <w:rsid w:val="001128CD"/>
    <w:rsid w:val="001129B5"/>
    <w:rsid w:val="00113869"/>
    <w:rsid w:val="00113DFC"/>
    <w:rsid w:val="00114433"/>
    <w:rsid w:val="001165D2"/>
    <w:rsid w:val="00120352"/>
    <w:rsid w:val="00120B29"/>
    <w:rsid w:val="00122D25"/>
    <w:rsid w:val="001231C2"/>
    <w:rsid w:val="00124628"/>
    <w:rsid w:val="00124654"/>
    <w:rsid w:val="001246EA"/>
    <w:rsid w:val="00124A53"/>
    <w:rsid w:val="00125D6D"/>
    <w:rsid w:val="00127A92"/>
    <w:rsid w:val="00130C8E"/>
    <w:rsid w:val="00131709"/>
    <w:rsid w:val="00131CED"/>
    <w:rsid w:val="00131FD5"/>
    <w:rsid w:val="0013526A"/>
    <w:rsid w:val="001359F5"/>
    <w:rsid w:val="00140B76"/>
    <w:rsid w:val="00143A89"/>
    <w:rsid w:val="001440EB"/>
    <w:rsid w:val="001453DE"/>
    <w:rsid w:val="00145A30"/>
    <w:rsid w:val="001477C4"/>
    <w:rsid w:val="001525D2"/>
    <w:rsid w:val="001526AB"/>
    <w:rsid w:val="00152767"/>
    <w:rsid w:val="00156796"/>
    <w:rsid w:val="001568B1"/>
    <w:rsid w:val="00161BA6"/>
    <w:rsid w:val="0016339D"/>
    <w:rsid w:val="00163565"/>
    <w:rsid w:val="00164864"/>
    <w:rsid w:val="001656C6"/>
    <w:rsid w:val="001709D7"/>
    <w:rsid w:val="00171ED6"/>
    <w:rsid w:val="00172619"/>
    <w:rsid w:val="001728D6"/>
    <w:rsid w:val="00173C89"/>
    <w:rsid w:val="0017488C"/>
    <w:rsid w:val="00177C5A"/>
    <w:rsid w:val="00181953"/>
    <w:rsid w:val="00183E05"/>
    <w:rsid w:val="00185163"/>
    <w:rsid w:val="00187F16"/>
    <w:rsid w:val="001902CC"/>
    <w:rsid w:val="00190677"/>
    <w:rsid w:val="00191A57"/>
    <w:rsid w:val="0019359E"/>
    <w:rsid w:val="00193660"/>
    <w:rsid w:val="00196D0F"/>
    <w:rsid w:val="00197A08"/>
    <w:rsid w:val="001A0ACB"/>
    <w:rsid w:val="001A1A75"/>
    <w:rsid w:val="001A5640"/>
    <w:rsid w:val="001A6226"/>
    <w:rsid w:val="001B029E"/>
    <w:rsid w:val="001B0688"/>
    <w:rsid w:val="001B09A9"/>
    <w:rsid w:val="001B2353"/>
    <w:rsid w:val="001B2699"/>
    <w:rsid w:val="001B3EBD"/>
    <w:rsid w:val="001B48A9"/>
    <w:rsid w:val="001B5611"/>
    <w:rsid w:val="001B5B06"/>
    <w:rsid w:val="001B6D68"/>
    <w:rsid w:val="001C042E"/>
    <w:rsid w:val="001C0CBA"/>
    <w:rsid w:val="001C1126"/>
    <w:rsid w:val="001C1A2A"/>
    <w:rsid w:val="001C28B7"/>
    <w:rsid w:val="001C2CE9"/>
    <w:rsid w:val="001C7EAB"/>
    <w:rsid w:val="001D098C"/>
    <w:rsid w:val="001D0D59"/>
    <w:rsid w:val="001D1C8A"/>
    <w:rsid w:val="001D3BD6"/>
    <w:rsid w:val="001D3E32"/>
    <w:rsid w:val="001D53C7"/>
    <w:rsid w:val="001D57BD"/>
    <w:rsid w:val="001D6BDB"/>
    <w:rsid w:val="001E0308"/>
    <w:rsid w:val="001E03B7"/>
    <w:rsid w:val="001E1114"/>
    <w:rsid w:val="001E38C5"/>
    <w:rsid w:val="001E6095"/>
    <w:rsid w:val="001E6F58"/>
    <w:rsid w:val="001F2384"/>
    <w:rsid w:val="001F2426"/>
    <w:rsid w:val="001F34EF"/>
    <w:rsid w:val="001F4E4A"/>
    <w:rsid w:val="001F660F"/>
    <w:rsid w:val="00201EEC"/>
    <w:rsid w:val="00202595"/>
    <w:rsid w:val="002029CB"/>
    <w:rsid w:val="00203519"/>
    <w:rsid w:val="00205189"/>
    <w:rsid w:val="00206F39"/>
    <w:rsid w:val="00214471"/>
    <w:rsid w:val="00216E69"/>
    <w:rsid w:val="0021794C"/>
    <w:rsid w:val="00217CB2"/>
    <w:rsid w:val="0022091D"/>
    <w:rsid w:val="00221BDB"/>
    <w:rsid w:val="002224A8"/>
    <w:rsid w:val="00222BB0"/>
    <w:rsid w:val="00222C86"/>
    <w:rsid w:val="00222E02"/>
    <w:rsid w:val="002233BE"/>
    <w:rsid w:val="002252BB"/>
    <w:rsid w:val="00230CC1"/>
    <w:rsid w:val="0023260B"/>
    <w:rsid w:val="002343A3"/>
    <w:rsid w:val="002344CB"/>
    <w:rsid w:val="0023542F"/>
    <w:rsid w:val="00235C33"/>
    <w:rsid w:val="00237D79"/>
    <w:rsid w:val="00240585"/>
    <w:rsid w:val="00241DA4"/>
    <w:rsid w:val="002424AB"/>
    <w:rsid w:val="00243613"/>
    <w:rsid w:val="0024454B"/>
    <w:rsid w:val="00247F25"/>
    <w:rsid w:val="00250542"/>
    <w:rsid w:val="0025097E"/>
    <w:rsid w:val="002548BF"/>
    <w:rsid w:val="00255209"/>
    <w:rsid w:val="00260018"/>
    <w:rsid w:val="002620A8"/>
    <w:rsid w:val="00262359"/>
    <w:rsid w:val="00264254"/>
    <w:rsid w:val="002662C9"/>
    <w:rsid w:val="00273F5A"/>
    <w:rsid w:val="0027401F"/>
    <w:rsid w:val="00274B9B"/>
    <w:rsid w:val="00274EDB"/>
    <w:rsid w:val="00277597"/>
    <w:rsid w:val="00277C54"/>
    <w:rsid w:val="00277EC5"/>
    <w:rsid w:val="002801EE"/>
    <w:rsid w:val="0028278E"/>
    <w:rsid w:val="00282799"/>
    <w:rsid w:val="00284EA3"/>
    <w:rsid w:val="00285EE0"/>
    <w:rsid w:val="002908DA"/>
    <w:rsid w:val="002928EE"/>
    <w:rsid w:val="00293676"/>
    <w:rsid w:val="00293753"/>
    <w:rsid w:val="00293893"/>
    <w:rsid w:val="00294090"/>
    <w:rsid w:val="002956EC"/>
    <w:rsid w:val="00297F05"/>
    <w:rsid w:val="002A208D"/>
    <w:rsid w:val="002A271E"/>
    <w:rsid w:val="002A2A47"/>
    <w:rsid w:val="002A2B15"/>
    <w:rsid w:val="002A3A50"/>
    <w:rsid w:val="002A531E"/>
    <w:rsid w:val="002A642C"/>
    <w:rsid w:val="002A6B82"/>
    <w:rsid w:val="002A7436"/>
    <w:rsid w:val="002A7A37"/>
    <w:rsid w:val="002B01C0"/>
    <w:rsid w:val="002B0EC1"/>
    <w:rsid w:val="002B26B5"/>
    <w:rsid w:val="002B2865"/>
    <w:rsid w:val="002B354E"/>
    <w:rsid w:val="002B35D8"/>
    <w:rsid w:val="002B6B06"/>
    <w:rsid w:val="002C0D00"/>
    <w:rsid w:val="002C2CBF"/>
    <w:rsid w:val="002C3929"/>
    <w:rsid w:val="002C464B"/>
    <w:rsid w:val="002C54D1"/>
    <w:rsid w:val="002C63E1"/>
    <w:rsid w:val="002C7A0F"/>
    <w:rsid w:val="002D01F7"/>
    <w:rsid w:val="002D1071"/>
    <w:rsid w:val="002D1C5E"/>
    <w:rsid w:val="002D54F4"/>
    <w:rsid w:val="002D5F53"/>
    <w:rsid w:val="002D60D2"/>
    <w:rsid w:val="002E024A"/>
    <w:rsid w:val="002E06F7"/>
    <w:rsid w:val="002E3CDC"/>
    <w:rsid w:val="002E58D2"/>
    <w:rsid w:val="002E5D47"/>
    <w:rsid w:val="002E7F84"/>
    <w:rsid w:val="002F0E20"/>
    <w:rsid w:val="002F105E"/>
    <w:rsid w:val="002F2ACB"/>
    <w:rsid w:val="002F3ECA"/>
    <w:rsid w:val="002F5F45"/>
    <w:rsid w:val="00301384"/>
    <w:rsid w:val="00301939"/>
    <w:rsid w:val="00304F81"/>
    <w:rsid w:val="00307210"/>
    <w:rsid w:val="00307B23"/>
    <w:rsid w:val="00311121"/>
    <w:rsid w:val="00311A3C"/>
    <w:rsid w:val="00311D7D"/>
    <w:rsid w:val="00311E95"/>
    <w:rsid w:val="003126B2"/>
    <w:rsid w:val="003127E6"/>
    <w:rsid w:val="00312BE9"/>
    <w:rsid w:val="0031453E"/>
    <w:rsid w:val="0031610A"/>
    <w:rsid w:val="00317F18"/>
    <w:rsid w:val="003209E0"/>
    <w:rsid w:val="00320AEB"/>
    <w:rsid w:val="00322276"/>
    <w:rsid w:val="00325138"/>
    <w:rsid w:val="00325439"/>
    <w:rsid w:val="00327A21"/>
    <w:rsid w:val="00327ADE"/>
    <w:rsid w:val="00327ED5"/>
    <w:rsid w:val="0033125E"/>
    <w:rsid w:val="00333009"/>
    <w:rsid w:val="00333AB8"/>
    <w:rsid w:val="003353EE"/>
    <w:rsid w:val="00335DEA"/>
    <w:rsid w:val="0033673A"/>
    <w:rsid w:val="003368C1"/>
    <w:rsid w:val="00337527"/>
    <w:rsid w:val="0034252B"/>
    <w:rsid w:val="003445E3"/>
    <w:rsid w:val="00346AEF"/>
    <w:rsid w:val="00347465"/>
    <w:rsid w:val="00350C00"/>
    <w:rsid w:val="00351FD5"/>
    <w:rsid w:val="00352198"/>
    <w:rsid w:val="00352209"/>
    <w:rsid w:val="00352485"/>
    <w:rsid w:val="00352BE8"/>
    <w:rsid w:val="00353ABC"/>
    <w:rsid w:val="003562A2"/>
    <w:rsid w:val="0036039C"/>
    <w:rsid w:val="00360532"/>
    <w:rsid w:val="003606B9"/>
    <w:rsid w:val="00363344"/>
    <w:rsid w:val="00363A89"/>
    <w:rsid w:val="00363E92"/>
    <w:rsid w:val="00367060"/>
    <w:rsid w:val="0037013F"/>
    <w:rsid w:val="00371412"/>
    <w:rsid w:val="00371FB5"/>
    <w:rsid w:val="0037361C"/>
    <w:rsid w:val="0037478D"/>
    <w:rsid w:val="00381155"/>
    <w:rsid w:val="003833C0"/>
    <w:rsid w:val="00383604"/>
    <w:rsid w:val="00383739"/>
    <w:rsid w:val="003844DB"/>
    <w:rsid w:val="003864B8"/>
    <w:rsid w:val="00386859"/>
    <w:rsid w:val="00386964"/>
    <w:rsid w:val="003876DC"/>
    <w:rsid w:val="003928E0"/>
    <w:rsid w:val="0039301A"/>
    <w:rsid w:val="00393EB1"/>
    <w:rsid w:val="00396379"/>
    <w:rsid w:val="00396661"/>
    <w:rsid w:val="00396ED0"/>
    <w:rsid w:val="003978B7"/>
    <w:rsid w:val="003A28FE"/>
    <w:rsid w:val="003A6022"/>
    <w:rsid w:val="003B0156"/>
    <w:rsid w:val="003B18E8"/>
    <w:rsid w:val="003B1C33"/>
    <w:rsid w:val="003B3323"/>
    <w:rsid w:val="003B4923"/>
    <w:rsid w:val="003B5BCB"/>
    <w:rsid w:val="003B633E"/>
    <w:rsid w:val="003B7280"/>
    <w:rsid w:val="003C10C6"/>
    <w:rsid w:val="003C2D84"/>
    <w:rsid w:val="003C3297"/>
    <w:rsid w:val="003C4110"/>
    <w:rsid w:val="003D07C8"/>
    <w:rsid w:val="003D07E5"/>
    <w:rsid w:val="003D171D"/>
    <w:rsid w:val="003D4A32"/>
    <w:rsid w:val="003D7D9B"/>
    <w:rsid w:val="003E1CBA"/>
    <w:rsid w:val="003E3755"/>
    <w:rsid w:val="003F06CD"/>
    <w:rsid w:val="003F091B"/>
    <w:rsid w:val="003F0D45"/>
    <w:rsid w:val="003F3011"/>
    <w:rsid w:val="003F4BEE"/>
    <w:rsid w:val="003F4FC4"/>
    <w:rsid w:val="003F6BA3"/>
    <w:rsid w:val="00401920"/>
    <w:rsid w:val="0040549B"/>
    <w:rsid w:val="0040602D"/>
    <w:rsid w:val="0040758F"/>
    <w:rsid w:val="00407735"/>
    <w:rsid w:val="00407FDB"/>
    <w:rsid w:val="00411F5B"/>
    <w:rsid w:val="00412EB5"/>
    <w:rsid w:val="00413075"/>
    <w:rsid w:val="0041352C"/>
    <w:rsid w:val="00416045"/>
    <w:rsid w:val="004201C7"/>
    <w:rsid w:val="00420F5A"/>
    <w:rsid w:val="00421912"/>
    <w:rsid w:val="00421B33"/>
    <w:rsid w:val="004240A5"/>
    <w:rsid w:val="004258C9"/>
    <w:rsid w:val="00426A40"/>
    <w:rsid w:val="0043085F"/>
    <w:rsid w:val="00432331"/>
    <w:rsid w:val="0043383F"/>
    <w:rsid w:val="00433B86"/>
    <w:rsid w:val="00434F77"/>
    <w:rsid w:val="00435079"/>
    <w:rsid w:val="00440423"/>
    <w:rsid w:val="00440973"/>
    <w:rsid w:val="004419F0"/>
    <w:rsid w:val="004428A0"/>
    <w:rsid w:val="00442F5E"/>
    <w:rsid w:val="004453A5"/>
    <w:rsid w:val="00447F60"/>
    <w:rsid w:val="0045065F"/>
    <w:rsid w:val="004514F5"/>
    <w:rsid w:val="0045261D"/>
    <w:rsid w:val="00453B26"/>
    <w:rsid w:val="00454C77"/>
    <w:rsid w:val="00455FD4"/>
    <w:rsid w:val="00456E08"/>
    <w:rsid w:val="00457324"/>
    <w:rsid w:val="0046244E"/>
    <w:rsid w:val="00463659"/>
    <w:rsid w:val="00465CF9"/>
    <w:rsid w:val="00465D81"/>
    <w:rsid w:val="004665E9"/>
    <w:rsid w:val="004675CF"/>
    <w:rsid w:val="0047179D"/>
    <w:rsid w:val="00471903"/>
    <w:rsid w:val="00472041"/>
    <w:rsid w:val="00472E4D"/>
    <w:rsid w:val="00473B29"/>
    <w:rsid w:val="00474615"/>
    <w:rsid w:val="004778FC"/>
    <w:rsid w:val="00477976"/>
    <w:rsid w:val="004807B7"/>
    <w:rsid w:val="00481283"/>
    <w:rsid w:val="00483A1F"/>
    <w:rsid w:val="00485189"/>
    <w:rsid w:val="004873F1"/>
    <w:rsid w:val="00487DE6"/>
    <w:rsid w:val="0049272F"/>
    <w:rsid w:val="0049291D"/>
    <w:rsid w:val="0049342E"/>
    <w:rsid w:val="00493515"/>
    <w:rsid w:val="004955B7"/>
    <w:rsid w:val="00496A00"/>
    <w:rsid w:val="00496E04"/>
    <w:rsid w:val="00497AFA"/>
    <w:rsid w:val="004A06E2"/>
    <w:rsid w:val="004A2AA1"/>
    <w:rsid w:val="004A3252"/>
    <w:rsid w:val="004A34D3"/>
    <w:rsid w:val="004A4D03"/>
    <w:rsid w:val="004B0917"/>
    <w:rsid w:val="004B14C6"/>
    <w:rsid w:val="004B34AD"/>
    <w:rsid w:val="004C0B05"/>
    <w:rsid w:val="004C31BA"/>
    <w:rsid w:val="004C4973"/>
    <w:rsid w:val="004C6057"/>
    <w:rsid w:val="004C6D93"/>
    <w:rsid w:val="004C72BA"/>
    <w:rsid w:val="004D2C70"/>
    <w:rsid w:val="004D2D88"/>
    <w:rsid w:val="004D52F0"/>
    <w:rsid w:val="004D6251"/>
    <w:rsid w:val="004D725C"/>
    <w:rsid w:val="004D74E6"/>
    <w:rsid w:val="004D7BCA"/>
    <w:rsid w:val="004E19C4"/>
    <w:rsid w:val="004E2D06"/>
    <w:rsid w:val="004E3E01"/>
    <w:rsid w:val="004E4FC9"/>
    <w:rsid w:val="004E61F2"/>
    <w:rsid w:val="004E6BC7"/>
    <w:rsid w:val="004E7043"/>
    <w:rsid w:val="004F04C5"/>
    <w:rsid w:val="004F264F"/>
    <w:rsid w:val="004F41E9"/>
    <w:rsid w:val="004F5A3A"/>
    <w:rsid w:val="004F6033"/>
    <w:rsid w:val="004F6375"/>
    <w:rsid w:val="00500D51"/>
    <w:rsid w:val="005024E2"/>
    <w:rsid w:val="00502924"/>
    <w:rsid w:val="00503291"/>
    <w:rsid w:val="00504A7B"/>
    <w:rsid w:val="00505982"/>
    <w:rsid w:val="00505B54"/>
    <w:rsid w:val="00505FA8"/>
    <w:rsid w:val="005063F5"/>
    <w:rsid w:val="00511523"/>
    <w:rsid w:val="00512444"/>
    <w:rsid w:val="00512C1B"/>
    <w:rsid w:val="00512C29"/>
    <w:rsid w:val="005163D1"/>
    <w:rsid w:val="005174CB"/>
    <w:rsid w:val="00517E92"/>
    <w:rsid w:val="005200EF"/>
    <w:rsid w:val="00520CDA"/>
    <w:rsid w:val="00523201"/>
    <w:rsid w:val="0052423C"/>
    <w:rsid w:val="00525036"/>
    <w:rsid w:val="00525DC0"/>
    <w:rsid w:val="005305D8"/>
    <w:rsid w:val="005310D5"/>
    <w:rsid w:val="0053219E"/>
    <w:rsid w:val="00533337"/>
    <w:rsid w:val="00533B91"/>
    <w:rsid w:val="00543AF7"/>
    <w:rsid w:val="00543C3E"/>
    <w:rsid w:val="00544CF6"/>
    <w:rsid w:val="00545D2B"/>
    <w:rsid w:val="00547F00"/>
    <w:rsid w:val="00547F80"/>
    <w:rsid w:val="0055066F"/>
    <w:rsid w:val="00551CA9"/>
    <w:rsid w:val="005523EB"/>
    <w:rsid w:val="005526CF"/>
    <w:rsid w:val="005603C7"/>
    <w:rsid w:val="00562785"/>
    <w:rsid w:val="00562970"/>
    <w:rsid w:val="005655A4"/>
    <w:rsid w:val="00566068"/>
    <w:rsid w:val="005679C3"/>
    <w:rsid w:val="005705B7"/>
    <w:rsid w:val="005711DC"/>
    <w:rsid w:val="00571461"/>
    <w:rsid w:val="00572825"/>
    <w:rsid w:val="00572CE5"/>
    <w:rsid w:val="005738FC"/>
    <w:rsid w:val="00573F57"/>
    <w:rsid w:val="005755FC"/>
    <w:rsid w:val="00577116"/>
    <w:rsid w:val="00580049"/>
    <w:rsid w:val="00582B7A"/>
    <w:rsid w:val="00584543"/>
    <w:rsid w:val="00584B48"/>
    <w:rsid w:val="00587777"/>
    <w:rsid w:val="00590221"/>
    <w:rsid w:val="00590269"/>
    <w:rsid w:val="00591BCB"/>
    <w:rsid w:val="005923DD"/>
    <w:rsid w:val="0059265C"/>
    <w:rsid w:val="00593AAA"/>
    <w:rsid w:val="00594687"/>
    <w:rsid w:val="00596D81"/>
    <w:rsid w:val="005A1231"/>
    <w:rsid w:val="005A134F"/>
    <w:rsid w:val="005A27C5"/>
    <w:rsid w:val="005A37B6"/>
    <w:rsid w:val="005A78DB"/>
    <w:rsid w:val="005B10EF"/>
    <w:rsid w:val="005B1D31"/>
    <w:rsid w:val="005C0E68"/>
    <w:rsid w:val="005C1AC1"/>
    <w:rsid w:val="005C1AC8"/>
    <w:rsid w:val="005C4D7E"/>
    <w:rsid w:val="005C5596"/>
    <w:rsid w:val="005C6245"/>
    <w:rsid w:val="005C6394"/>
    <w:rsid w:val="005D3462"/>
    <w:rsid w:val="005D363F"/>
    <w:rsid w:val="005D373C"/>
    <w:rsid w:val="005D3EBA"/>
    <w:rsid w:val="005D5B0A"/>
    <w:rsid w:val="005E00B2"/>
    <w:rsid w:val="005E02A7"/>
    <w:rsid w:val="005E08AD"/>
    <w:rsid w:val="005E1374"/>
    <w:rsid w:val="005E3108"/>
    <w:rsid w:val="005E57E9"/>
    <w:rsid w:val="005E5F6A"/>
    <w:rsid w:val="005E631E"/>
    <w:rsid w:val="005F036B"/>
    <w:rsid w:val="005F2044"/>
    <w:rsid w:val="005F3B96"/>
    <w:rsid w:val="005F5D8B"/>
    <w:rsid w:val="005F62DB"/>
    <w:rsid w:val="005F63D5"/>
    <w:rsid w:val="005F7B34"/>
    <w:rsid w:val="00602C71"/>
    <w:rsid w:val="006036F3"/>
    <w:rsid w:val="0060379D"/>
    <w:rsid w:val="00604BF1"/>
    <w:rsid w:val="0060658B"/>
    <w:rsid w:val="00611174"/>
    <w:rsid w:val="00611730"/>
    <w:rsid w:val="0061215B"/>
    <w:rsid w:val="006121D2"/>
    <w:rsid w:val="006123A9"/>
    <w:rsid w:val="006138A1"/>
    <w:rsid w:val="0061444C"/>
    <w:rsid w:val="0061494E"/>
    <w:rsid w:val="00615F84"/>
    <w:rsid w:val="006172AF"/>
    <w:rsid w:val="00621A8A"/>
    <w:rsid w:val="00622FB4"/>
    <w:rsid w:val="00624B19"/>
    <w:rsid w:val="0062507E"/>
    <w:rsid w:val="00625B93"/>
    <w:rsid w:val="00626072"/>
    <w:rsid w:val="006312EE"/>
    <w:rsid w:val="00632003"/>
    <w:rsid w:val="006334B6"/>
    <w:rsid w:val="006339B3"/>
    <w:rsid w:val="0063527E"/>
    <w:rsid w:val="00635347"/>
    <w:rsid w:val="00635BDC"/>
    <w:rsid w:val="00640C2B"/>
    <w:rsid w:val="00642DFB"/>
    <w:rsid w:val="00646D0E"/>
    <w:rsid w:val="006474FD"/>
    <w:rsid w:val="00652109"/>
    <w:rsid w:val="006523D8"/>
    <w:rsid w:val="00652B78"/>
    <w:rsid w:val="00652F1D"/>
    <w:rsid w:val="00654D22"/>
    <w:rsid w:val="00656AAB"/>
    <w:rsid w:val="00656ACE"/>
    <w:rsid w:val="00663063"/>
    <w:rsid w:val="00664BDF"/>
    <w:rsid w:val="006662B5"/>
    <w:rsid w:val="00666EC5"/>
    <w:rsid w:val="00671142"/>
    <w:rsid w:val="006728BF"/>
    <w:rsid w:val="00672D61"/>
    <w:rsid w:val="006762C1"/>
    <w:rsid w:val="00676FD2"/>
    <w:rsid w:val="006774B8"/>
    <w:rsid w:val="00681BDE"/>
    <w:rsid w:val="00681FCA"/>
    <w:rsid w:val="00682B8D"/>
    <w:rsid w:val="0068334E"/>
    <w:rsid w:val="006845BA"/>
    <w:rsid w:val="00685035"/>
    <w:rsid w:val="00687A2F"/>
    <w:rsid w:val="006908AA"/>
    <w:rsid w:val="006929DF"/>
    <w:rsid w:val="006930C6"/>
    <w:rsid w:val="00693168"/>
    <w:rsid w:val="0069335A"/>
    <w:rsid w:val="00697EFD"/>
    <w:rsid w:val="006A07E1"/>
    <w:rsid w:val="006A3A2D"/>
    <w:rsid w:val="006A5E51"/>
    <w:rsid w:val="006A6603"/>
    <w:rsid w:val="006A7167"/>
    <w:rsid w:val="006B0E22"/>
    <w:rsid w:val="006B1AAE"/>
    <w:rsid w:val="006B3A34"/>
    <w:rsid w:val="006B3D82"/>
    <w:rsid w:val="006B40D3"/>
    <w:rsid w:val="006B4543"/>
    <w:rsid w:val="006B5895"/>
    <w:rsid w:val="006B6350"/>
    <w:rsid w:val="006B6927"/>
    <w:rsid w:val="006C4930"/>
    <w:rsid w:val="006C5317"/>
    <w:rsid w:val="006C5898"/>
    <w:rsid w:val="006C776D"/>
    <w:rsid w:val="006C7E1F"/>
    <w:rsid w:val="006D0833"/>
    <w:rsid w:val="006D0853"/>
    <w:rsid w:val="006D36A7"/>
    <w:rsid w:val="006D53F1"/>
    <w:rsid w:val="006D575F"/>
    <w:rsid w:val="006D659F"/>
    <w:rsid w:val="006D6B7B"/>
    <w:rsid w:val="006D713E"/>
    <w:rsid w:val="006E0451"/>
    <w:rsid w:val="006E3A6E"/>
    <w:rsid w:val="006E419B"/>
    <w:rsid w:val="006E65F5"/>
    <w:rsid w:val="006E6678"/>
    <w:rsid w:val="006E7DD4"/>
    <w:rsid w:val="006F05F0"/>
    <w:rsid w:val="006F184F"/>
    <w:rsid w:val="006F2CB5"/>
    <w:rsid w:val="006F4E9C"/>
    <w:rsid w:val="006F792A"/>
    <w:rsid w:val="007006A2"/>
    <w:rsid w:val="0070135F"/>
    <w:rsid w:val="00702106"/>
    <w:rsid w:val="007040F3"/>
    <w:rsid w:val="00707628"/>
    <w:rsid w:val="00714AD1"/>
    <w:rsid w:val="007169C7"/>
    <w:rsid w:val="00721EE0"/>
    <w:rsid w:val="007220F2"/>
    <w:rsid w:val="00725E5E"/>
    <w:rsid w:val="007307A3"/>
    <w:rsid w:val="00732D14"/>
    <w:rsid w:val="00733E85"/>
    <w:rsid w:val="00735282"/>
    <w:rsid w:val="00737327"/>
    <w:rsid w:val="007377E9"/>
    <w:rsid w:val="007378F8"/>
    <w:rsid w:val="007413B1"/>
    <w:rsid w:val="00742C90"/>
    <w:rsid w:val="00746420"/>
    <w:rsid w:val="0074754A"/>
    <w:rsid w:val="0075052E"/>
    <w:rsid w:val="007527B5"/>
    <w:rsid w:val="007527CD"/>
    <w:rsid w:val="0075473E"/>
    <w:rsid w:val="00754DB3"/>
    <w:rsid w:val="007557B0"/>
    <w:rsid w:val="00755B24"/>
    <w:rsid w:val="007576D4"/>
    <w:rsid w:val="007636ED"/>
    <w:rsid w:val="007637EF"/>
    <w:rsid w:val="00770C1E"/>
    <w:rsid w:val="00774C73"/>
    <w:rsid w:val="00776879"/>
    <w:rsid w:val="00776895"/>
    <w:rsid w:val="00776A72"/>
    <w:rsid w:val="00780829"/>
    <w:rsid w:val="00780C08"/>
    <w:rsid w:val="00781297"/>
    <w:rsid w:val="007815F4"/>
    <w:rsid w:val="00782BDE"/>
    <w:rsid w:val="007830E9"/>
    <w:rsid w:val="00784559"/>
    <w:rsid w:val="00786036"/>
    <w:rsid w:val="007912EC"/>
    <w:rsid w:val="00791915"/>
    <w:rsid w:val="0079504A"/>
    <w:rsid w:val="00795166"/>
    <w:rsid w:val="00795770"/>
    <w:rsid w:val="00795A5A"/>
    <w:rsid w:val="00796236"/>
    <w:rsid w:val="007A052D"/>
    <w:rsid w:val="007A1106"/>
    <w:rsid w:val="007A330F"/>
    <w:rsid w:val="007A3475"/>
    <w:rsid w:val="007A454B"/>
    <w:rsid w:val="007A4D2A"/>
    <w:rsid w:val="007A5120"/>
    <w:rsid w:val="007A51F9"/>
    <w:rsid w:val="007A5FE6"/>
    <w:rsid w:val="007A6D01"/>
    <w:rsid w:val="007B0F9B"/>
    <w:rsid w:val="007B10F4"/>
    <w:rsid w:val="007B1D3C"/>
    <w:rsid w:val="007C071D"/>
    <w:rsid w:val="007C0B65"/>
    <w:rsid w:val="007C0F37"/>
    <w:rsid w:val="007C5052"/>
    <w:rsid w:val="007D0652"/>
    <w:rsid w:val="007D188C"/>
    <w:rsid w:val="007E0314"/>
    <w:rsid w:val="007E0383"/>
    <w:rsid w:val="007E1E97"/>
    <w:rsid w:val="007E3A41"/>
    <w:rsid w:val="007E3D8B"/>
    <w:rsid w:val="007E433F"/>
    <w:rsid w:val="007E679E"/>
    <w:rsid w:val="007E7F5F"/>
    <w:rsid w:val="007F0029"/>
    <w:rsid w:val="007F3356"/>
    <w:rsid w:val="007F3B06"/>
    <w:rsid w:val="007F3FBD"/>
    <w:rsid w:val="007F3FF2"/>
    <w:rsid w:val="007F6716"/>
    <w:rsid w:val="007F76AE"/>
    <w:rsid w:val="007F7DBB"/>
    <w:rsid w:val="007F7DCA"/>
    <w:rsid w:val="008021C1"/>
    <w:rsid w:val="00802B1B"/>
    <w:rsid w:val="00802E99"/>
    <w:rsid w:val="008035C5"/>
    <w:rsid w:val="00804008"/>
    <w:rsid w:val="008041A3"/>
    <w:rsid w:val="00807A4E"/>
    <w:rsid w:val="00810C37"/>
    <w:rsid w:val="00810FE6"/>
    <w:rsid w:val="0081126B"/>
    <w:rsid w:val="00812015"/>
    <w:rsid w:val="0081257C"/>
    <w:rsid w:val="00812C22"/>
    <w:rsid w:val="00814336"/>
    <w:rsid w:val="008153AC"/>
    <w:rsid w:val="00815462"/>
    <w:rsid w:val="0081774C"/>
    <w:rsid w:val="00817B53"/>
    <w:rsid w:val="00817F8D"/>
    <w:rsid w:val="0082082B"/>
    <w:rsid w:val="0082251A"/>
    <w:rsid w:val="00822A13"/>
    <w:rsid w:val="00822AC3"/>
    <w:rsid w:val="00824A91"/>
    <w:rsid w:val="008257C8"/>
    <w:rsid w:val="008259C8"/>
    <w:rsid w:val="00827143"/>
    <w:rsid w:val="0082763D"/>
    <w:rsid w:val="008302BD"/>
    <w:rsid w:val="0083298B"/>
    <w:rsid w:val="00835B75"/>
    <w:rsid w:val="00836932"/>
    <w:rsid w:val="00836E66"/>
    <w:rsid w:val="00836EBF"/>
    <w:rsid w:val="00837F5C"/>
    <w:rsid w:val="00841533"/>
    <w:rsid w:val="0084164D"/>
    <w:rsid w:val="00841E24"/>
    <w:rsid w:val="00842640"/>
    <w:rsid w:val="00843BE4"/>
    <w:rsid w:val="00845162"/>
    <w:rsid w:val="00845B00"/>
    <w:rsid w:val="00845EA9"/>
    <w:rsid w:val="008461A1"/>
    <w:rsid w:val="0084766F"/>
    <w:rsid w:val="0085129F"/>
    <w:rsid w:val="00852C05"/>
    <w:rsid w:val="0085485F"/>
    <w:rsid w:val="008565D0"/>
    <w:rsid w:val="0086038F"/>
    <w:rsid w:val="008615A0"/>
    <w:rsid w:val="00863D69"/>
    <w:rsid w:val="0086482D"/>
    <w:rsid w:val="00864DE5"/>
    <w:rsid w:val="00865DF3"/>
    <w:rsid w:val="00867030"/>
    <w:rsid w:val="00867EB4"/>
    <w:rsid w:val="00867F8A"/>
    <w:rsid w:val="00871468"/>
    <w:rsid w:val="0087152A"/>
    <w:rsid w:val="008727A0"/>
    <w:rsid w:val="00874CDC"/>
    <w:rsid w:val="008753DC"/>
    <w:rsid w:val="00883AF8"/>
    <w:rsid w:val="00883E3C"/>
    <w:rsid w:val="00884711"/>
    <w:rsid w:val="00884D4C"/>
    <w:rsid w:val="008852E2"/>
    <w:rsid w:val="00886ADF"/>
    <w:rsid w:val="00887495"/>
    <w:rsid w:val="00890319"/>
    <w:rsid w:val="008920FD"/>
    <w:rsid w:val="00892A27"/>
    <w:rsid w:val="008948EB"/>
    <w:rsid w:val="00895E50"/>
    <w:rsid w:val="008970D0"/>
    <w:rsid w:val="008974A3"/>
    <w:rsid w:val="008A08BB"/>
    <w:rsid w:val="008A137F"/>
    <w:rsid w:val="008A2863"/>
    <w:rsid w:val="008A2F2E"/>
    <w:rsid w:val="008A5DB1"/>
    <w:rsid w:val="008B160F"/>
    <w:rsid w:val="008B249C"/>
    <w:rsid w:val="008B26CD"/>
    <w:rsid w:val="008B2DB3"/>
    <w:rsid w:val="008B5BA4"/>
    <w:rsid w:val="008B7EEA"/>
    <w:rsid w:val="008C104E"/>
    <w:rsid w:val="008C245F"/>
    <w:rsid w:val="008C27C8"/>
    <w:rsid w:val="008D1CA0"/>
    <w:rsid w:val="008D2D53"/>
    <w:rsid w:val="008D390C"/>
    <w:rsid w:val="008D67A9"/>
    <w:rsid w:val="008D7906"/>
    <w:rsid w:val="008E0836"/>
    <w:rsid w:val="008E1AAA"/>
    <w:rsid w:val="008E34A0"/>
    <w:rsid w:val="008E3CD1"/>
    <w:rsid w:val="008E58F2"/>
    <w:rsid w:val="008E71C5"/>
    <w:rsid w:val="008E722F"/>
    <w:rsid w:val="008E799C"/>
    <w:rsid w:val="008E7F3E"/>
    <w:rsid w:val="008F17A9"/>
    <w:rsid w:val="008F19A3"/>
    <w:rsid w:val="009004B4"/>
    <w:rsid w:val="009020CA"/>
    <w:rsid w:val="009038C8"/>
    <w:rsid w:val="0090691A"/>
    <w:rsid w:val="00906B5B"/>
    <w:rsid w:val="00906B7A"/>
    <w:rsid w:val="00906C4E"/>
    <w:rsid w:val="00906E60"/>
    <w:rsid w:val="00910DCE"/>
    <w:rsid w:val="00911FF1"/>
    <w:rsid w:val="00912D37"/>
    <w:rsid w:val="009136D0"/>
    <w:rsid w:val="00914C5E"/>
    <w:rsid w:val="009150AF"/>
    <w:rsid w:val="00920383"/>
    <w:rsid w:val="0092181B"/>
    <w:rsid w:val="00921882"/>
    <w:rsid w:val="00921908"/>
    <w:rsid w:val="00923373"/>
    <w:rsid w:val="00923A1C"/>
    <w:rsid w:val="00923CAF"/>
    <w:rsid w:val="0092438B"/>
    <w:rsid w:val="00926C18"/>
    <w:rsid w:val="009278D7"/>
    <w:rsid w:val="00933808"/>
    <w:rsid w:val="009362FB"/>
    <w:rsid w:val="009409F8"/>
    <w:rsid w:val="00944611"/>
    <w:rsid w:val="00946A14"/>
    <w:rsid w:val="00947752"/>
    <w:rsid w:val="00951D5C"/>
    <w:rsid w:val="00951DEE"/>
    <w:rsid w:val="009542DF"/>
    <w:rsid w:val="00955008"/>
    <w:rsid w:val="00957385"/>
    <w:rsid w:val="009604CF"/>
    <w:rsid w:val="00961412"/>
    <w:rsid w:val="009666E8"/>
    <w:rsid w:val="00966C14"/>
    <w:rsid w:val="00966DA6"/>
    <w:rsid w:val="00967429"/>
    <w:rsid w:val="00970056"/>
    <w:rsid w:val="00971980"/>
    <w:rsid w:val="0097324B"/>
    <w:rsid w:val="00975891"/>
    <w:rsid w:val="00975EC8"/>
    <w:rsid w:val="00976729"/>
    <w:rsid w:val="00980DAF"/>
    <w:rsid w:val="00981190"/>
    <w:rsid w:val="009826EF"/>
    <w:rsid w:val="00982A0D"/>
    <w:rsid w:val="00982A32"/>
    <w:rsid w:val="00982EBF"/>
    <w:rsid w:val="00983032"/>
    <w:rsid w:val="00984B96"/>
    <w:rsid w:val="009855C6"/>
    <w:rsid w:val="009907E9"/>
    <w:rsid w:val="009910F0"/>
    <w:rsid w:val="00991F13"/>
    <w:rsid w:val="0099290C"/>
    <w:rsid w:val="00992CED"/>
    <w:rsid w:val="00993B82"/>
    <w:rsid w:val="009950DE"/>
    <w:rsid w:val="0099581A"/>
    <w:rsid w:val="00996FCF"/>
    <w:rsid w:val="009A0468"/>
    <w:rsid w:val="009A09B6"/>
    <w:rsid w:val="009A0C3C"/>
    <w:rsid w:val="009A13B4"/>
    <w:rsid w:val="009A22B9"/>
    <w:rsid w:val="009A50B7"/>
    <w:rsid w:val="009B0371"/>
    <w:rsid w:val="009B0D25"/>
    <w:rsid w:val="009B18B8"/>
    <w:rsid w:val="009B218E"/>
    <w:rsid w:val="009B2F38"/>
    <w:rsid w:val="009B3D27"/>
    <w:rsid w:val="009B44BB"/>
    <w:rsid w:val="009B54B3"/>
    <w:rsid w:val="009B5EC0"/>
    <w:rsid w:val="009C1454"/>
    <w:rsid w:val="009C191D"/>
    <w:rsid w:val="009C20D5"/>
    <w:rsid w:val="009C365F"/>
    <w:rsid w:val="009C518C"/>
    <w:rsid w:val="009C51CF"/>
    <w:rsid w:val="009C56E7"/>
    <w:rsid w:val="009C625B"/>
    <w:rsid w:val="009C722F"/>
    <w:rsid w:val="009D06EE"/>
    <w:rsid w:val="009D1B18"/>
    <w:rsid w:val="009D2297"/>
    <w:rsid w:val="009D271A"/>
    <w:rsid w:val="009D28F0"/>
    <w:rsid w:val="009D31C3"/>
    <w:rsid w:val="009D4F23"/>
    <w:rsid w:val="009D5204"/>
    <w:rsid w:val="009D5DE3"/>
    <w:rsid w:val="009D6B01"/>
    <w:rsid w:val="009D6C33"/>
    <w:rsid w:val="009E0064"/>
    <w:rsid w:val="009E6034"/>
    <w:rsid w:val="009E71B3"/>
    <w:rsid w:val="009E730E"/>
    <w:rsid w:val="009F116B"/>
    <w:rsid w:val="009F1257"/>
    <w:rsid w:val="009F2239"/>
    <w:rsid w:val="009F261A"/>
    <w:rsid w:val="009F2E8D"/>
    <w:rsid w:val="009F4B7D"/>
    <w:rsid w:val="009F684B"/>
    <w:rsid w:val="009F68A1"/>
    <w:rsid w:val="009F7C2C"/>
    <w:rsid w:val="00A00535"/>
    <w:rsid w:val="00A00D3D"/>
    <w:rsid w:val="00A01444"/>
    <w:rsid w:val="00A04A46"/>
    <w:rsid w:val="00A07D81"/>
    <w:rsid w:val="00A1375E"/>
    <w:rsid w:val="00A13A09"/>
    <w:rsid w:val="00A2244E"/>
    <w:rsid w:val="00A2255B"/>
    <w:rsid w:val="00A23D25"/>
    <w:rsid w:val="00A27123"/>
    <w:rsid w:val="00A300D9"/>
    <w:rsid w:val="00A32ACC"/>
    <w:rsid w:val="00A32E34"/>
    <w:rsid w:val="00A34098"/>
    <w:rsid w:val="00A340FC"/>
    <w:rsid w:val="00A377CE"/>
    <w:rsid w:val="00A406C8"/>
    <w:rsid w:val="00A4094F"/>
    <w:rsid w:val="00A429DB"/>
    <w:rsid w:val="00A442FE"/>
    <w:rsid w:val="00A45BF9"/>
    <w:rsid w:val="00A47A78"/>
    <w:rsid w:val="00A47F02"/>
    <w:rsid w:val="00A5118F"/>
    <w:rsid w:val="00A52661"/>
    <w:rsid w:val="00A53C01"/>
    <w:rsid w:val="00A559E4"/>
    <w:rsid w:val="00A56106"/>
    <w:rsid w:val="00A576AC"/>
    <w:rsid w:val="00A63766"/>
    <w:rsid w:val="00A64930"/>
    <w:rsid w:val="00A6652D"/>
    <w:rsid w:val="00A674A8"/>
    <w:rsid w:val="00A71BA0"/>
    <w:rsid w:val="00A7353A"/>
    <w:rsid w:val="00A7587F"/>
    <w:rsid w:val="00A75999"/>
    <w:rsid w:val="00A76392"/>
    <w:rsid w:val="00A77309"/>
    <w:rsid w:val="00A80471"/>
    <w:rsid w:val="00A806D8"/>
    <w:rsid w:val="00A828BE"/>
    <w:rsid w:val="00A83327"/>
    <w:rsid w:val="00A83B43"/>
    <w:rsid w:val="00A84411"/>
    <w:rsid w:val="00A91AA8"/>
    <w:rsid w:val="00A92179"/>
    <w:rsid w:val="00A925C0"/>
    <w:rsid w:val="00A92B9F"/>
    <w:rsid w:val="00AA02BE"/>
    <w:rsid w:val="00AA62C1"/>
    <w:rsid w:val="00AA63BA"/>
    <w:rsid w:val="00AA6623"/>
    <w:rsid w:val="00AB0D12"/>
    <w:rsid w:val="00AB107A"/>
    <w:rsid w:val="00AB2ED9"/>
    <w:rsid w:val="00AB348A"/>
    <w:rsid w:val="00AB470E"/>
    <w:rsid w:val="00AB65FF"/>
    <w:rsid w:val="00AB72D2"/>
    <w:rsid w:val="00AB7C51"/>
    <w:rsid w:val="00AC065C"/>
    <w:rsid w:val="00AC0D25"/>
    <w:rsid w:val="00AC1321"/>
    <w:rsid w:val="00AC1BC8"/>
    <w:rsid w:val="00AC38EE"/>
    <w:rsid w:val="00AD0050"/>
    <w:rsid w:val="00AD01CB"/>
    <w:rsid w:val="00AD3DF7"/>
    <w:rsid w:val="00AD4714"/>
    <w:rsid w:val="00AD5D04"/>
    <w:rsid w:val="00AD64C2"/>
    <w:rsid w:val="00AD7370"/>
    <w:rsid w:val="00AE0096"/>
    <w:rsid w:val="00AE250D"/>
    <w:rsid w:val="00AE378B"/>
    <w:rsid w:val="00AE4A34"/>
    <w:rsid w:val="00AE518C"/>
    <w:rsid w:val="00AE7171"/>
    <w:rsid w:val="00AF14A5"/>
    <w:rsid w:val="00AF1EA0"/>
    <w:rsid w:val="00AF2C02"/>
    <w:rsid w:val="00AF2FCC"/>
    <w:rsid w:val="00AF3226"/>
    <w:rsid w:val="00AF38DF"/>
    <w:rsid w:val="00AF3B44"/>
    <w:rsid w:val="00AF628B"/>
    <w:rsid w:val="00AF640E"/>
    <w:rsid w:val="00B01C11"/>
    <w:rsid w:val="00B024E1"/>
    <w:rsid w:val="00B02603"/>
    <w:rsid w:val="00B0351E"/>
    <w:rsid w:val="00B039F0"/>
    <w:rsid w:val="00B04917"/>
    <w:rsid w:val="00B115DD"/>
    <w:rsid w:val="00B11CE9"/>
    <w:rsid w:val="00B125B8"/>
    <w:rsid w:val="00B1632A"/>
    <w:rsid w:val="00B1777F"/>
    <w:rsid w:val="00B17BEF"/>
    <w:rsid w:val="00B20EFB"/>
    <w:rsid w:val="00B227CD"/>
    <w:rsid w:val="00B22D1B"/>
    <w:rsid w:val="00B24A24"/>
    <w:rsid w:val="00B255ED"/>
    <w:rsid w:val="00B27C9E"/>
    <w:rsid w:val="00B30D1D"/>
    <w:rsid w:val="00B32C60"/>
    <w:rsid w:val="00B32F6C"/>
    <w:rsid w:val="00B331BA"/>
    <w:rsid w:val="00B332C4"/>
    <w:rsid w:val="00B3444B"/>
    <w:rsid w:val="00B40C42"/>
    <w:rsid w:val="00B4500D"/>
    <w:rsid w:val="00B4546C"/>
    <w:rsid w:val="00B46CA8"/>
    <w:rsid w:val="00B47692"/>
    <w:rsid w:val="00B50DDE"/>
    <w:rsid w:val="00B545BE"/>
    <w:rsid w:val="00B54987"/>
    <w:rsid w:val="00B556B4"/>
    <w:rsid w:val="00B56B4F"/>
    <w:rsid w:val="00B56CA4"/>
    <w:rsid w:val="00B604BD"/>
    <w:rsid w:val="00B621CD"/>
    <w:rsid w:val="00B62416"/>
    <w:rsid w:val="00B657F8"/>
    <w:rsid w:val="00B658EE"/>
    <w:rsid w:val="00B66966"/>
    <w:rsid w:val="00B67D8F"/>
    <w:rsid w:val="00B67E70"/>
    <w:rsid w:val="00B70D0C"/>
    <w:rsid w:val="00B720CD"/>
    <w:rsid w:val="00B72B6B"/>
    <w:rsid w:val="00B72C0F"/>
    <w:rsid w:val="00B72E91"/>
    <w:rsid w:val="00B7315D"/>
    <w:rsid w:val="00B732ED"/>
    <w:rsid w:val="00B74256"/>
    <w:rsid w:val="00B744E9"/>
    <w:rsid w:val="00B7728A"/>
    <w:rsid w:val="00B77F39"/>
    <w:rsid w:val="00B844A1"/>
    <w:rsid w:val="00B86028"/>
    <w:rsid w:val="00B86296"/>
    <w:rsid w:val="00B87403"/>
    <w:rsid w:val="00B878E3"/>
    <w:rsid w:val="00B9041D"/>
    <w:rsid w:val="00B913A5"/>
    <w:rsid w:val="00B916E5"/>
    <w:rsid w:val="00B9375E"/>
    <w:rsid w:val="00B942D9"/>
    <w:rsid w:val="00B9445F"/>
    <w:rsid w:val="00B95805"/>
    <w:rsid w:val="00B95BB2"/>
    <w:rsid w:val="00B95CB0"/>
    <w:rsid w:val="00BA172D"/>
    <w:rsid w:val="00BA330C"/>
    <w:rsid w:val="00BA4038"/>
    <w:rsid w:val="00BA4424"/>
    <w:rsid w:val="00BA5E12"/>
    <w:rsid w:val="00BB26C9"/>
    <w:rsid w:val="00BB3021"/>
    <w:rsid w:val="00BB3F53"/>
    <w:rsid w:val="00BB4D03"/>
    <w:rsid w:val="00BB550A"/>
    <w:rsid w:val="00BC0815"/>
    <w:rsid w:val="00BC0E69"/>
    <w:rsid w:val="00BC1157"/>
    <w:rsid w:val="00BC4847"/>
    <w:rsid w:val="00BC550F"/>
    <w:rsid w:val="00BC7FC3"/>
    <w:rsid w:val="00BD0D00"/>
    <w:rsid w:val="00BD7420"/>
    <w:rsid w:val="00BD7590"/>
    <w:rsid w:val="00BD7A5E"/>
    <w:rsid w:val="00BE10E6"/>
    <w:rsid w:val="00BE1F9A"/>
    <w:rsid w:val="00BE348C"/>
    <w:rsid w:val="00BE4ED9"/>
    <w:rsid w:val="00BE54B0"/>
    <w:rsid w:val="00BE6182"/>
    <w:rsid w:val="00BE671A"/>
    <w:rsid w:val="00BF023F"/>
    <w:rsid w:val="00BF16B9"/>
    <w:rsid w:val="00BF2F49"/>
    <w:rsid w:val="00C00C53"/>
    <w:rsid w:val="00C04634"/>
    <w:rsid w:val="00C0680D"/>
    <w:rsid w:val="00C06E16"/>
    <w:rsid w:val="00C07723"/>
    <w:rsid w:val="00C101EC"/>
    <w:rsid w:val="00C10E0F"/>
    <w:rsid w:val="00C1109D"/>
    <w:rsid w:val="00C1167A"/>
    <w:rsid w:val="00C12CC4"/>
    <w:rsid w:val="00C1310F"/>
    <w:rsid w:val="00C169C3"/>
    <w:rsid w:val="00C17319"/>
    <w:rsid w:val="00C201C0"/>
    <w:rsid w:val="00C2050F"/>
    <w:rsid w:val="00C22928"/>
    <w:rsid w:val="00C22F1E"/>
    <w:rsid w:val="00C256B4"/>
    <w:rsid w:val="00C30949"/>
    <w:rsid w:val="00C32A3A"/>
    <w:rsid w:val="00C346B9"/>
    <w:rsid w:val="00C358E7"/>
    <w:rsid w:val="00C36CA3"/>
    <w:rsid w:val="00C40E20"/>
    <w:rsid w:val="00C44A0C"/>
    <w:rsid w:val="00C46606"/>
    <w:rsid w:val="00C46FE2"/>
    <w:rsid w:val="00C47185"/>
    <w:rsid w:val="00C522A5"/>
    <w:rsid w:val="00C522F4"/>
    <w:rsid w:val="00C52C45"/>
    <w:rsid w:val="00C546F4"/>
    <w:rsid w:val="00C5610C"/>
    <w:rsid w:val="00C57E0D"/>
    <w:rsid w:val="00C6169D"/>
    <w:rsid w:val="00C62AB4"/>
    <w:rsid w:val="00C63B0B"/>
    <w:rsid w:val="00C640AB"/>
    <w:rsid w:val="00C64538"/>
    <w:rsid w:val="00C71F86"/>
    <w:rsid w:val="00C72576"/>
    <w:rsid w:val="00C72909"/>
    <w:rsid w:val="00C729E1"/>
    <w:rsid w:val="00C74246"/>
    <w:rsid w:val="00C7617B"/>
    <w:rsid w:val="00C81255"/>
    <w:rsid w:val="00C8187C"/>
    <w:rsid w:val="00C8422A"/>
    <w:rsid w:val="00C85FA2"/>
    <w:rsid w:val="00C87065"/>
    <w:rsid w:val="00C87143"/>
    <w:rsid w:val="00C8724F"/>
    <w:rsid w:val="00C87B42"/>
    <w:rsid w:val="00C90CC0"/>
    <w:rsid w:val="00C92D6C"/>
    <w:rsid w:val="00C94602"/>
    <w:rsid w:val="00C95B27"/>
    <w:rsid w:val="00CA0465"/>
    <w:rsid w:val="00CA0764"/>
    <w:rsid w:val="00CA2E3D"/>
    <w:rsid w:val="00CA3ED2"/>
    <w:rsid w:val="00CA6C60"/>
    <w:rsid w:val="00CB0812"/>
    <w:rsid w:val="00CB18BE"/>
    <w:rsid w:val="00CB1BF0"/>
    <w:rsid w:val="00CB20C2"/>
    <w:rsid w:val="00CB2102"/>
    <w:rsid w:val="00CB2DF6"/>
    <w:rsid w:val="00CB459E"/>
    <w:rsid w:val="00CC0B72"/>
    <w:rsid w:val="00CC1818"/>
    <w:rsid w:val="00CC25F3"/>
    <w:rsid w:val="00CC5EDB"/>
    <w:rsid w:val="00CC648E"/>
    <w:rsid w:val="00CC719F"/>
    <w:rsid w:val="00CD2215"/>
    <w:rsid w:val="00CD37BE"/>
    <w:rsid w:val="00CD4238"/>
    <w:rsid w:val="00CD55AC"/>
    <w:rsid w:val="00CE0ACE"/>
    <w:rsid w:val="00CE16FC"/>
    <w:rsid w:val="00CE1FA8"/>
    <w:rsid w:val="00CE2820"/>
    <w:rsid w:val="00CE297F"/>
    <w:rsid w:val="00CE4BC4"/>
    <w:rsid w:val="00CE7D9D"/>
    <w:rsid w:val="00CF0554"/>
    <w:rsid w:val="00CF230A"/>
    <w:rsid w:val="00CF282F"/>
    <w:rsid w:val="00CF3A67"/>
    <w:rsid w:val="00CF4FD6"/>
    <w:rsid w:val="00CF59C4"/>
    <w:rsid w:val="00D004D8"/>
    <w:rsid w:val="00D00A1F"/>
    <w:rsid w:val="00D017FE"/>
    <w:rsid w:val="00D030D0"/>
    <w:rsid w:val="00D035A3"/>
    <w:rsid w:val="00D03C9A"/>
    <w:rsid w:val="00D0579C"/>
    <w:rsid w:val="00D05B9E"/>
    <w:rsid w:val="00D10672"/>
    <w:rsid w:val="00D111A4"/>
    <w:rsid w:val="00D12625"/>
    <w:rsid w:val="00D128B5"/>
    <w:rsid w:val="00D14FE1"/>
    <w:rsid w:val="00D15BF9"/>
    <w:rsid w:val="00D16F71"/>
    <w:rsid w:val="00D2176C"/>
    <w:rsid w:val="00D21C22"/>
    <w:rsid w:val="00D23126"/>
    <w:rsid w:val="00D2333C"/>
    <w:rsid w:val="00D23D7E"/>
    <w:rsid w:val="00D24E4B"/>
    <w:rsid w:val="00D251F8"/>
    <w:rsid w:val="00D27555"/>
    <w:rsid w:val="00D325E1"/>
    <w:rsid w:val="00D334EA"/>
    <w:rsid w:val="00D346FA"/>
    <w:rsid w:val="00D361D1"/>
    <w:rsid w:val="00D37538"/>
    <w:rsid w:val="00D404EF"/>
    <w:rsid w:val="00D40918"/>
    <w:rsid w:val="00D40F8C"/>
    <w:rsid w:val="00D41A51"/>
    <w:rsid w:val="00D44A67"/>
    <w:rsid w:val="00D50BE7"/>
    <w:rsid w:val="00D50C3F"/>
    <w:rsid w:val="00D5168A"/>
    <w:rsid w:val="00D51EBD"/>
    <w:rsid w:val="00D536D6"/>
    <w:rsid w:val="00D54906"/>
    <w:rsid w:val="00D5587B"/>
    <w:rsid w:val="00D600BC"/>
    <w:rsid w:val="00D600D0"/>
    <w:rsid w:val="00D60F37"/>
    <w:rsid w:val="00D6326E"/>
    <w:rsid w:val="00D639C6"/>
    <w:rsid w:val="00D6438D"/>
    <w:rsid w:val="00D6454E"/>
    <w:rsid w:val="00D6553A"/>
    <w:rsid w:val="00D673AA"/>
    <w:rsid w:val="00D67694"/>
    <w:rsid w:val="00D81CFF"/>
    <w:rsid w:val="00D82E71"/>
    <w:rsid w:val="00D83254"/>
    <w:rsid w:val="00D8378B"/>
    <w:rsid w:val="00D849ED"/>
    <w:rsid w:val="00D84B86"/>
    <w:rsid w:val="00D85291"/>
    <w:rsid w:val="00D860E4"/>
    <w:rsid w:val="00D8706F"/>
    <w:rsid w:val="00D9043F"/>
    <w:rsid w:val="00D9256E"/>
    <w:rsid w:val="00D930D2"/>
    <w:rsid w:val="00D939FC"/>
    <w:rsid w:val="00D94219"/>
    <w:rsid w:val="00D97ED6"/>
    <w:rsid w:val="00DA124E"/>
    <w:rsid w:val="00DA2BEA"/>
    <w:rsid w:val="00DA460A"/>
    <w:rsid w:val="00DA4A84"/>
    <w:rsid w:val="00DA5A9E"/>
    <w:rsid w:val="00DB01F6"/>
    <w:rsid w:val="00DB1C47"/>
    <w:rsid w:val="00DB29B4"/>
    <w:rsid w:val="00DB34DE"/>
    <w:rsid w:val="00DB3DD1"/>
    <w:rsid w:val="00DB6A19"/>
    <w:rsid w:val="00DB6E89"/>
    <w:rsid w:val="00DC2F09"/>
    <w:rsid w:val="00DC36E9"/>
    <w:rsid w:val="00DC54F3"/>
    <w:rsid w:val="00DC55AA"/>
    <w:rsid w:val="00DC5CE1"/>
    <w:rsid w:val="00DC679C"/>
    <w:rsid w:val="00DC7BC4"/>
    <w:rsid w:val="00DD0459"/>
    <w:rsid w:val="00DD054E"/>
    <w:rsid w:val="00DD0B2C"/>
    <w:rsid w:val="00DD0D1D"/>
    <w:rsid w:val="00DD2CCB"/>
    <w:rsid w:val="00DD2E72"/>
    <w:rsid w:val="00DD30F6"/>
    <w:rsid w:val="00DD4129"/>
    <w:rsid w:val="00DD5408"/>
    <w:rsid w:val="00DD60E3"/>
    <w:rsid w:val="00DE1BDC"/>
    <w:rsid w:val="00DE34F6"/>
    <w:rsid w:val="00DE3AE7"/>
    <w:rsid w:val="00DE3F3D"/>
    <w:rsid w:val="00DE465B"/>
    <w:rsid w:val="00DF10F9"/>
    <w:rsid w:val="00DF2C5A"/>
    <w:rsid w:val="00DF4550"/>
    <w:rsid w:val="00DF4A89"/>
    <w:rsid w:val="00DF65CE"/>
    <w:rsid w:val="00DF7F6D"/>
    <w:rsid w:val="00E00EE9"/>
    <w:rsid w:val="00E01C61"/>
    <w:rsid w:val="00E0234A"/>
    <w:rsid w:val="00E027FD"/>
    <w:rsid w:val="00E03780"/>
    <w:rsid w:val="00E04A81"/>
    <w:rsid w:val="00E05DBC"/>
    <w:rsid w:val="00E169FD"/>
    <w:rsid w:val="00E1788A"/>
    <w:rsid w:val="00E207F5"/>
    <w:rsid w:val="00E214AD"/>
    <w:rsid w:val="00E21685"/>
    <w:rsid w:val="00E223A6"/>
    <w:rsid w:val="00E2260E"/>
    <w:rsid w:val="00E261A0"/>
    <w:rsid w:val="00E27FBF"/>
    <w:rsid w:val="00E3053A"/>
    <w:rsid w:val="00E30775"/>
    <w:rsid w:val="00E30BF9"/>
    <w:rsid w:val="00E31415"/>
    <w:rsid w:val="00E315BA"/>
    <w:rsid w:val="00E32108"/>
    <w:rsid w:val="00E336EB"/>
    <w:rsid w:val="00E343BB"/>
    <w:rsid w:val="00E34C2D"/>
    <w:rsid w:val="00E36232"/>
    <w:rsid w:val="00E37F0A"/>
    <w:rsid w:val="00E4007E"/>
    <w:rsid w:val="00E41038"/>
    <w:rsid w:val="00E414F8"/>
    <w:rsid w:val="00E43973"/>
    <w:rsid w:val="00E4409C"/>
    <w:rsid w:val="00E4525D"/>
    <w:rsid w:val="00E46068"/>
    <w:rsid w:val="00E47351"/>
    <w:rsid w:val="00E503A0"/>
    <w:rsid w:val="00E50D8D"/>
    <w:rsid w:val="00E53086"/>
    <w:rsid w:val="00E5486E"/>
    <w:rsid w:val="00E55FD2"/>
    <w:rsid w:val="00E56865"/>
    <w:rsid w:val="00E64E06"/>
    <w:rsid w:val="00E65186"/>
    <w:rsid w:val="00E672FC"/>
    <w:rsid w:val="00E676A4"/>
    <w:rsid w:val="00E7166D"/>
    <w:rsid w:val="00E73B7D"/>
    <w:rsid w:val="00E75887"/>
    <w:rsid w:val="00E7604F"/>
    <w:rsid w:val="00E763A0"/>
    <w:rsid w:val="00E774B4"/>
    <w:rsid w:val="00E77FF0"/>
    <w:rsid w:val="00E81707"/>
    <w:rsid w:val="00E823C6"/>
    <w:rsid w:val="00E83503"/>
    <w:rsid w:val="00E83588"/>
    <w:rsid w:val="00E874CB"/>
    <w:rsid w:val="00E91785"/>
    <w:rsid w:val="00E94512"/>
    <w:rsid w:val="00E94F7D"/>
    <w:rsid w:val="00E96FD6"/>
    <w:rsid w:val="00E977C4"/>
    <w:rsid w:val="00E97C19"/>
    <w:rsid w:val="00EA1309"/>
    <w:rsid w:val="00EA1B6B"/>
    <w:rsid w:val="00EA347E"/>
    <w:rsid w:val="00EA4E55"/>
    <w:rsid w:val="00EA7715"/>
    <w:rsid w:val="00EB018B"/>
    <w:rsid w:val="00EB0C67"/>
    <w:rsid w:val="00EB1AB2"/>
    <w:rsid w:val="00EB2043"/>
    <w:rsid w:val="00EB2E71"/>
    <w:rsid w:val="00EB5A72"/>
    <w:rsid w:val="00EB5EFF"/>
    <w:rsid w:val="00EB65BE"/>
    <w:rsid w:val="00EB6E02"/>
    <w:rsid w:val="00EB74BC"/>
    <w:rsid w:val="00EC0653"/>
    <w:rsid w:val="00EC0797"/>
    <w:rsid w:val="00EC4B25"/>
    <w:rsid w:val="00EC5EBF"/>
    <w:rsid w:val="00EC75BD"/>
    <w:rsid w:val="00EC7850"/>
    <w:rsid w:val="00EC7D45"/>
    <w:rsid w:val="00ED0BB5"/>
    <w:rsid w:val="00ED42EB"/>
    <w:rsid w:val="00ED441B"/>
    <w:rsid w:val="00ED6BE7"/>
    <w:rsid w:val="00EE022A"/>
    <w:rsid w:val="00EE1018"/>
    <w:rsid w:val="00EE3CD1"/>
    <w:rsid w:val="00EE5BFD"/>
    <w:rsid w:val="00EE6E40"/>
    <w:rsid w:val="00EE79B2"/>
    <w:rsid w:val="00EF1030"/>
    <w:rsid w:val="00EF1EB8"/>
    <w:rsid w:val="00EF2FD0"/>
    <w:rsid w:val="00EF33FA"/>
    <w:rsid w:val="00EF3573"/>
    <w:rsid w:val="00EF50D0"/>
    <w:rsid w:val="00EF7FA7"/>
    <w:rsid w:val="00F04ED5"/>
    <w:rsid w:val="00F054CB"/>
    <w:rsid w:val="00F107B4"/>
    <w:rsid w:val="00F10C0C"/>
    <w:rsid w:val="00F11062"/>
    <w:rsid w:val="00F11C2E"/>
    <w:rsid w:val="00F137F7"/>
    <w:rsid w:val="00F14ACA"/>
    <w:rsid w:val="00F15C76"/>
    <w:rsid w:val="00F22D95"/>
    <w:rsid w:val="00F26F2E"/>
    <w:rsid w:val="00F32C92"/>
    <w:rsid w:val="00F336DF"/>
    <w:rsid w:val="00F365DD"/>
    <w:rsid w:val="00F411A1"/>
    <w:rsid w:val="00F43B48"/>
    <w:rsid w:val="00F45646"/>
    <w:rsid w:val="00F471AA"/>
    <w:rsid w:val="00F47FF5"/>
    <w:rsid w:val="00F502EB"/>
    <w:rsid w:val="00F50B7B"/>
    <w:rsid w:val="00F50C61"/>
    <w:rsid w:val="00F52547"/>
    <w:rsid w:val="00F52AD4"/>
    <w:rsid w:val="00F53300"/>
    <w:rsid w:val="00F55BFA"/>
    <w:rsid w:val="00F57241"/>
    <w:rsid w:val="00F62D8A"/>
    <w:rsid w:val="00F62F21"/>
    <w:rsid w:val="00F64960"/>
    <w:rsid w:val="00F65391"/>
    <w:rsid w:val="00F66B17"/>
    <w:rsid w:val="00F716B1"/>
    <w:rsid w:val="00F7361A"/>
    <w:rsid w:val="00F74D58"/>
    <w:rsid w:val="00F76307"/>
    <w:rsid w:val="00F816E9"/>
    <w:rsid w:val="00F83438"/>
    <w:rsid w:val="00F84D75"/>
    <w:rsid w:val="00F85625"/>
    <w:rsid w:val="00F86B58"/>
    <w:rsid w:val="00F86FBA"/>
    <w:rsid w:val="00F9022B"/>
    <w:rsid w:val="00F916EC"/>
    <w:rsid w:val="00F91D2C"/>
    <w:rsid w:val="00F92CD3"/>
    <w:rsid w:val="00F93D17"/>
    <w:rsid w:val="00F93EEC"/>
    <w:rsid w:val="00F949F7"/>
    <w:rsid w:val="00F94B18"/>
    <w:rsid w:val="00F96B8D"/>
    <w:rsid w:val="00FA2387"/>
    <w:rsid w:val="00FA3D83"/>
    <w:rsid w:val="00FA4707"/>
    <w:rsid w:val="00FA4C40"/>
    <w:rsid w:val="00FA5BF4"/>
    <w:rsid w:val="00FB34EB"/>
    <w:rsid w:val="00FB433E"/>
    <w:rsid w:val="00FC07AC"/>
    <w:rsid w:val="00FC2BF0"/>
    <w:rsid w:val="00FC4168"/>
    <w:rsid w:val="00FC4735"/>
    <w:rsid w:val="00FC5E79"/>
    <w:rsid w:val="00FC66AE"/>
    <w:rsid w:val="00FC6C52"/>
    <w:rsid w:val="00FC7063"/>
    <w:rsid w:val="00FC79B3"/>
    <w:rsid w:val="00FD006B"/>
    <w:rsid w:val="00FD0AE7"/>
    <w:rsid w:val="00FD13BC"/>
    <w:rsid w:val="00FD21DB"/>
    <w:rsid w:val="00FD51A2"/>
    <w:rsid w:val="00FD53F2"/>
    <w:rsid w:val="00FD6135"/>
    <w:rsid w:val="00FD76CD"/>
    <w:rsid w:val="00FE30A6"/>
    <w:rsid w:val="00FE3B57"/>
    <w:rsid w:val="00FE3F7F"/>
    <w:rsid w:val="00FE5FAD"/>
    <w:rsid w:val="00FE6664"/>
    <w:rsid w:val="00FE723D"/>
    <w:rsid w:val="00FF1781"/>
    <w:rsid w:val="00FF1923"/>
    <w:rsid w:val="00FF2DC7"/>
    <w:rsid w:val="00FF3D3F"/>
    <w:rsid w:val="00FF3D46"/>
    <w:rsid w:val="00FF4DFC"/>
    <w:rsid w:val="00FF514D"/>
    <w:rsid w:val="00FF591C"/>
    <w:rsid w:val="00FF5B1F"/>
    <w:rsid w:val="00FF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B673A"/>
  <w15:chartTrackingRefBased/>
  <w15:docId w15:val="{802F05DF-512E-47DF-BFB9-79AC2647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4454B"/>
  </w:style>
  <w:style w:type="paragraph" w:styleId="10">
    <w:name w:val="heading 1"/>
    <w:basedOn w:val="a1"/>
    <w:next w:val="a1"/>
    <w:link w:val="11"/>
    <w:uiPriority w:val="9"/>
    <w:qFormat/>
    <w:rsid w:val="00AC13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0">
    <w:name w:val="heading 2"/>
    <w:basedOn w:val="a1"/>
    <w:next w:val="a1"/>
    <w:link w:val="21"/>
    <w:uiPriority w:val="9"/>
    <w:unhideWhenUsed/>
    <w:qFormat/>
    <w:rsid w:val="00AC1321"/>
    <w:pPr>
      <w:keepNext/>
      <w:keepLines/>
      <w:spacing w:before="240" w:line="276" w:lineRule="auto"/>
      <w:ind w:left="709"/>
      <w:jc w:val="both"/>
      <w:outlineLvl w:val="1"/>
    </w:pPr>
    <w:rPr>
      <w:rFonts w:ascii="Tahoma" w:eastAsiaTheme="majorEastAsia" w:hAnsi="Tahoma" w:cs="Tahoma"/>
      <w:b/>
      <w:bCs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E96F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911FF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8">
    <w:name w:val="heading 8"/>
    <w:basedOn w:val="a1"/>
    <w:next w:val="a1"/>
    <w:link w:val="80"/>
    <w:qFormat/>
    <w:rsid w:val="00AC1321"/>
    <w:pPr>
      <w:keepNext/>
      <w:jc w:val="center"/>
      <w:outlineLvl w:val="7"/>
    </w:pPr>
    <w:rPr>
      <w:rFonts w:eastAsia="Times New Roman" w:cs="Times New Roman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uiPriority w:val="9"/>
    <w:rsid w:val="00AC13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">
    <w:name w:val="Заголовок 2 Знак"/>
    <w:basedOn w:val="a2"/>
    <w:link w:val="20"/>
    <w:uiPriority w:val="9"/>
    <w:rsid w:val="00AC1321"/>
    <w:rPr>
      <w:rFonts w:ascii="Tahoma" w:eastAsiaTheme="majorEastAsia" w:hAnsi="Tahoma" w:cs="Tahoma"/>
      <w:b/>
      <w:bCs/>
    </w:rPr>
  </w:style>
  <w:style w:type="character" w:customStyle="1" w:styleId="80">
    <w:name w:val="Заголовок 8 Знак"/>
    <w:basedOn w:val="a2"/>
    <w:link w:val="8"/>
    <w:rsid w:val="00AC1321"/>
    <w:rPr>
      <w:rFonts w:eastAsia="Times New Roman" w:cs="Times New Roman"/>
      <w:szCs w:val="20"/>
      <w:lang w:eastAsia="ru-RU"/>
    </w:rPr>
  </w:style>
  <w:style w:type="paragraph" w:styleId="a5">
    <w:name w:val="annotation text"/>
    <w:basedOn w:val="a1"/>
    <w:link w:val="a6"/>
    <w:uiPriority w:val="99"/>
    <w:unhideWhenUsed/>
    <w:rsid w:val="00CE0ACE"/>
    <w:rPr>
      <w:rFonts w:eastAsia="Times New Roman" w:cs="Times New Roman"/>
      <w:sz w:val="20"/>
    </w:rPr>
  </w:style>
  <w:style w:type="character" w:customStyle="1" w:styleId="a6">
    <w:name w:val="Текст примечания Знак"/>
    <w:basedOn w:val="a2"/>
    <w:link w:val="a5"/>
    <w:uiPriority w:val="99"/>
    <w:rsid w:val="00CE0A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1"/>
    <w:link w:val="a8"/>
    <w:uiPriority w:val="99"/>
    <w:rsid w:val="00CE0ACE"/>
    <w:pPr>
      <w:widowControl w:val="0"/>
      <w:tabs>
        <w:tab w:val="center" w:pos="4320"/>
        <w:tab w:val="right" w:pos="8640"/>
      </w:tabs>
    </w:pPr>
    <w:rPr>
      <w:rFonts w:eastAsia="Times New Roman" w:cs="Times New Roman"/>
      <w:sz w:val="20"/>
    </w:rPr>
  </w:style>
  <w:style w:type="character" w:customStyle="1" w:styleId="a8">
    <w:name w:val="Нижний колонтитул Знак"/>
    <w:basedOn w:val="a2"/>
    <w:link w:val="a7"/>
    <w:uiPriority w:val="99"/>
    <w:rsid w:val="00CE0A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annotation reference"/>
    <w:basedOn w:val="a2"/>
    <w:uiPriority w:val="99"/>
    <w:unhideWhenUsed/>
    <w:rsid w:val="00CE0ACE"/>
    <w:rPr>
      <w:sz w:val="16"/>
      <w:szCs w:val="16"/>
    </w:rPr>
  </w:style>
  <w:style w:type="character" w:styleId="aa">
    <w:name w:val="page number"/>
    <w:basedOn w:val="a2"/>
    <w:rsid w:val="00CE0ACE"/>
    <w:rPr>
      <w:sz w:val="20"/>
    </w:rPr>
  </w:style>
  <w:style w:type="paragraph" w:styleId="a">
    <w:name w:val="List Bullet"/>
    <w:basedOn w:val="a1"/>
    <w:uiPriority w:val="99"/>
    <w:unhideWhenUsed/>
    <w:rsid w:val="00CE0ACE"/>
    <w:pPr>
      <w:numPr>
        <w:numId w:val="1"/>
      </w:numPr>
      <w:contextualSpacing/>
      <w:jc w:val="both"/>
    </w:pPr>
    <w:rPr>
      <w:rFonts w:eastAsia="Times New Roman" w:cs="Times New Roman"/>
      <w:sz w:val="20"/>
    </w:rPr>
  </w:style>
  <w:style w:type="character" w:styleId="ab">
    <w:name w:val="Hyperlink"/>
    <w:basedOn w:val="a2"/>
    <w:uiPriority w:val="99"/>
    <w:unhideWhenUsed/>
    <w:rsid w:val="00CE0ACE"/>
    <w:rPr>
      <w:color w:val="0000FF" w:themeColor="hyperlink"/>
      <w:u w:val="single"/>
    </w:rPr>
  </w:style>
  <w:style w:type="character" w:styleId="ac">
    <w:name w:val="Strong"/>
    <w:basedOn w:val="a2"/>
    <w:uiPriority w:val="22"/>
    <w:qFormat/>
    <w:rsid w:val="00AC1321"/>
    <w:rPr>
      <w:b/>
      <w:bCs/>
    </w:rPr>
  </w:style>
  <w:style w:type="paragraph" w:styleId="ad">
    <w:name w:val="Balloon Text"/>
    <w:basedOn w:val="a1"/>
    <w:link w:val="ae"/>
    <w:uiPriority w:val="99"/>
    <w:semiHidden/>
    <w:unhideWhenUsed/>
    <w:rsid w:val="00CE0ACE"/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uiPriority w:val="99"/>
    <w:semiHidden/>
    <w:rsid w:val="00CE0ACE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3"/>
    <w:uiPriority w:val="59"/>
    <w:rsid w:val="00CE0AC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AC1321"/>
    <w:pPr>
      <w:spacing w:after="0"/>
    </w:pPr>
    <w:rPr>
      <w:rFonts w:eastAsia="Times New Roman" w:cs="Times New Roman"/>
      <w:szCs w:val="20"/>
      <w:lang w:eastAsia="ru-RU"/>
    </w:rPr>
  </w:style>
  <w:style w:type="paragraph" w:styleId="af1">
    <w:name w:val="List Paragraph"/>
    <w:aliases w:val="Абзац списка 1,Содержание. 2 уровень,Bullet List,FooterText,numbered,List Paragraph,ТЗ список,АвтНомАб4,Цветной список - Акцент 11"/>
    <w:basedOn w:val="a1"/>
    <w:link w:val="af2"/>
    <w:uiPriority w:val="34"/>
    <w:qFormat/>
    <w:rsid w:val="00AC1321"/>
    <w:pPr>
      <w:spacing w:before="120" w:line="276" w:lineRule="auto"/>
      <w:contextualSpacing/>
      <w:jc w:val="both"/>
    </w:pPr>
  </w:style>
  <w:style w:type="character" w:customStyle="1" w:styleId="af2">
    <w:name w:val="Абзац списка Знак"/>
    <w:aliases w:val="Абзац списка 1 Знак,Содержание. 2 уровень Знак,Bullet List Знак,FooterText Знак,numbered Знак,List Paragraph Знак,ТЗ список Знак,АвтНомАб4 Знак,Цветной список - Акцент 11 Знак"/>
    <w:link w:val="af1"/>
    <w:uiPriority w:val="34"/>
    <w:locked/>
    <w:rsid w:val="00AC1321"/>
  </w:style>
  <w:style w:type="paragraph" w:styleId="af3">
    <w:name w:val="TOC Heading"/>
    <w:basedOn w:val="10"/>
    <w:next w:val="a1"/>
    <w:uiPriority w:val="39"/>
    <w:unhideWhenUsed/>
    <w:qFormat/>
    <w:rsid w:val="00AC1321"/>
    <w:pPr>
      <w:spacing w:line="276" w:lineRule="auto"/>
      <w:outlineLvl w:val="9"/>
    </w:pPr>
    <w:rPr>
      <w:lang w:eastAsia="en-US"/>
    </w:rPr>
  </w:style>
  <w:style w:type="paragraph" w:customStyle="1" w:styleId="a0">
    <w:name w:val="Стиль Снежиной"/>
    <w:basedOn w:val="20"/>
    <w:qFormat/>
    <w:rsid w:val="00AC1321"/>
    <w:pPr>
      <w:keepNext w:val="0"/>
      <w:keepLines w:val="0"/>
      <w:widowControl w:val="0"/>
      <w:numPr>
        <w:numId w:val="2"/>
      </w:numPr>
      <w:spacing w:before="0" w:line="240" w:lineRule="auto"/>
    </w:pPr>
    <w:rPr>
      <w:rFonts w:ascii="Times New Roman" w:hAnsi="Times New Roman" w:cs="Times New Roman"/>
      <w:b w:val="0"/>
    </w:rPr>
  </w:style>
  <w:style w:type="paragraph" w:styleId="22">
    <w:name w:val="toc 2"/>
    <w:basedOn w:val="a1"/>
    <w:next w:val="a1"/>
    <w:autoRedefine/>
    <w:uiPriority w:val="39"/>
    <w:unhideWhenUsed/>
    <w:rsid w:val="00A01444"/>
    <w:pPr>
      <w:tabs>
        <w:tab w:val="left" w:pos="851"/>
        <w:tab w:val="right" w:leader="dot" w:pos="9356"/>
      </w:tabs>
      <w:spacing w:before="120" w:after="100" w:line="276" w:lineRule="auto"/>
      <w:jc w:val="both"/>
    </w:pPr>
    <w:rPr>
      <w:rFonts w:cs="Times New Roman"/>
    </w:rPr>
  </w:style>
  <w:style w:type="paragraph" w:styleId="af4">
    <w:name w:val="footnote text"/>
    <w:basedOn w:val="a1"/>
    <w:link w:val="af5"/>
    <w:unhideWhenUsed/>
    <w:rsid w:val="000F5F8E"/>
    <w:pPr>
      <w:spacing w:after="0"/>
    </w:pPr>
    <w:rPr>
      <w:rFonts w:asciiTheme="minorHAnsi" w:hAnsiTheme="minorHAnsi"/>
      <w:sz w:val="20"/>
      <w:szCs w:val="20"/>
    </w:rPr>
  </w:style>
  <w:style w:type="character" w:customStyle="1" w:styleId="af5">
    <w:name w:val="Текст сноски Знак"/>
    <w:basedOn w:val="a2"/>
    <w:link w:val="af4"/>
    <w:rsid w:val="000F5F8E"/>
    <w:rPr>
      <w:rFonts w:asciiTheme="minorHAnsi" w:hAnsiTheme="minorHAnsi"/>
      <w:sz w:val="20"/>
      <w:szCs w:val="20"/>
    </w:rPr>
  </w:style>
  <w:style w:type="character" w:styleId="af6">
    <w:name w:val="footnote reference"/>
    <w:basedOn w:val="a2"/>
    <w:uiPriority w:val="99"/>
    <w:unhideWhenUsed/>
    <w:rsid w:val="000F5F8E"/>
    <w:rPr>
      <w:vertAlign w:val="superscript"/>
    </w:rPr>
  </w:style>
  <w:style w:type="paragraph" w:styleId="af7">
    <w:name w:val="annotation subject"/>
    <w:basedOn w:val="a5"/>
    <w:next w:val="a5"/>
    <w:link w:val="af8"/>
    <w:uiPriority w:val="99"/>
    <w:semiHidden/>
    <w:unhideWhenUsed/>
    <w:rsid w:val="00F411A1"/>
    <w:rPr>
      <w:rFonts w:eastAsiaTheme="minorHAnsi" w:cstheme="minorBidi"/>
      <w:b/>
      <w:bCs/>
      <w:szCs w:val="20"/>
    </w:rPr>
  </w:style>
  <w:style w:type="character" w:customStyle="1" w:styleId="af8">
    <w:name w:val="Тема примечания Знак"/>
    <w:basedOn w:val="a6"/>
    <w:link w:val="af7"/>
    <w:uiPriority w:val="99"/>
    <w:semiHidden/>
    <w:rsid w:val="00F411A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9">
    <w:name w:val="FollowedHyperlink"/>
    <w:basedOn w:val="a2"/>
    <w:uiPriority w:val="99"/>
    <w:semiHidden/>
    <w:unhideWhenUsed/>
    <w:rsid w:val="00FD53F2"/>
    <w:rPr>
      <w:color w:val="800080" w:themeColor="followedHyperlink"/>
      <w:u w:val="single"/>
    </w:rPr>
  </w:style>
  <w:style w:type="paragraph" w:styleId="12">
    <w:name w:val="toc 1"/>
    <w:basedOn w:val="a1"/>
    <w:next w:val="a1"/>
    <w:autoRedefine/>
    <w:uiPriority w:val="39"/>
    <w:unhideWhenUsed/>
    <w:rsid w:val="00DF7F6D"/>
    <w:pPr>
      <w:spacing w:after="100"/>
    </w:pPr>
  </w:style>
  <w:style w:type="character" w:customStyle="1" w:styleId="40">
    <w:name w:val="Заголовок 4 Знак"/>
    <w:basedOn w:val="a2"/>
    <w:link w:val="4"/>
    <w:uiPriority w:val="9"/>
    <w:semiHidden/>
    <w:rsid w:val="00911FF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Right1">
    <w:name w:val="Right 1"/>
    <w:basedOn w:val="a1"/>
    <w:next w:val="a1"/>
    <w:rsid w:val="00B878E3"/>
    <w:pPr>
      <w:numPr>
        <w:ilvl w:val="1"/>
        <w:numId w:val="4"/>
      </w:numPr>
      <w:tabs>
        <w:tab w:val="clear" w:pos="718"/>
        <w:tab w:val="num" w:pos="432"/>
      </w:tabs>
      <w:spacing w:before="240" w:after="240"/>
      <w:ind w:left="432" w:hanging="432"/>
    </w:pPr>
    <w:rPr>
      <w:rFonts w:ascii="Times New Roman Bold" w:eastAsia="Times New Roman" w:hAnsi="Times New Roman Bold" w:cs="Times New Roman"/>
      <w:b/>
      <w:caps/>
      <w:kern w:val="16"/>
      <w:sz w:val="22"/>
      <w:szCs w:val="20"/>
      <w:lang w:val="en-US" w:eastAsia="ru-RU"/>
    </w:rPr>
  </w:style>
  <w:style w:type="paragraph" w:styleId="afa">
    <w:name w:val="header"/>
    <w:basedOn w:val="a1"/>
    <w:link w:val="afb"/>
    <w:uiPriority w:val="99"/>
    <w:unhideWhenUsed/>
    <w:rsid w:val="007A052D"/>
    <w:pPr>
      <w:tabs>
        <w:tab w:val="center" w:pos="4677"/>
        <w:tab w:val="right" w:pos="9355"/>
      </w:tabs>
      <w:spacing w:after="0"/>
    </w:pPr>
  </w:style>
  <w:style w:type="character" w:customStyle="1" w:styleId="afb">
    <w:name w:val="Верхний колонтитул Знак"/>
    <w:basedOn w:val="a2"/>
    <w:link w:val="afa"/>
    <w:uiPriority w:val="99"/>
    <w:rsid w:val="007A052D"/>
  </w:style>
  <w:style w:type="paragraph" w:customStyle="1" w:styleId="1">
    <w:name w:val="Стиль1"/>
    <w:basedOn w:val="af1"/>
    <w:qFormat/>
    <w:rsid w:val="00D16F71"/>
    <w:pPr>
      <w:numPr>
        <w:ilvl w:val="1"/>
        <w:numId w:val="5"/>
      </w:numPr>
      <w:shd w:val="clear" w:color="auto" w:fill="FFFFFF"/>
      <w:tabs>
        <w:tab w:val="num" w:pos="360"/>
      </w:tabs>
      <w:spacing w:after="200" w:line="280" w:lineRule="exact"/>
      <w:ind w:left="426" w:firstLine="0"/>
      <w:jc w:val="left"/>
    </w:pPr>
    <w:rPr>
      <w:rFonts w:eastAsia="Calibri" w:cs="Times New Roman"/>
      <w:color w:val="000000"/>
      <w:sz w:val="22"/>
      <w:szCs w:val="22"/>
    </w:rPr>
  </w:style>
  <w:style w:type="paragraph" w:customStyle="1" w:styleId="2">
    <w:name w:val="Стиль2"/>
    <w:basedOn w:val="af1"/>
    <w:qFormat/>
    <w:rsid w:val="00D16F71"/>
    <w:pPr>
      <w:numPr>
        <w:ilvl w:val="2"/>
        <w:numId w:val="5"/>
      </w:numPr>
      <w:shd w:val="clear" w:color="auto" w:fill="FFFFFF"/>
      <w:tabs>
        <w:tab w:val="num" w:pos="360"/>
      </w:tabs>
      <w:spacing w:after="200" w:line="280" w:lineRule="exact"/>
      <w:ind w:left="720" w:firstLine="0"/>
      <w:jc w:val="left"/>
    </w:pPr>
    <w:rPr>
      <w:rFonts w:eastAsia="Calibri" w:cs="Times New Roman"/>
      <w:sz w:val="22"/>
      <w:szCs w:val="22"/>
    </w:rPr>
  </w:style>
  <w:style w:type="paragraph" w:styleId="23">
    <w:name w:val="Body Text 2"/>
    <w:basedOn w:val="a1"/>
    <w:link w:val="24"/>
    <w:uiPriority w:val="99"/>
    <w:rsid w:val="00EB65BE"/>
    <w:pPr>
      <w:tabs>
        <w:tab w:val="left" w:pos="2136"/>
      </w:tabs>
      <w:spacing w:after="0"/>
      <w:jc w:val="both"/>
    </w:pPr>
    <w:rPr>
      <w:rFonts w:eastAsia="Times New Roman" w:cs="Times New Roman"/>
      <w:szCs w:val="20"/>
      <w:lang w:eastAsia="ru-RU"/>
    </w:rPr>
  </w:style>
  <w:style w:type="character" w:customStyle="1" w:styleId="24">
    <w:name w:val="Основной текст 2 Знак"/>
    <w:basedOn w:val="a2"/>
    <w:link w:val="23"/>
    <w:uiPriority w:val="99"/>
    <w:rsid w:val="00EB65BE"/>
    <w:rPr>
      <w:rFonts w:eastAsia="Times New Roman" w:cs="Times New Roman"/>
      <w:szCs w:val="20"/>
      <w:lang w:eastAsia="ru-RU"/>
    </w:rPr>
  </w:style>
  <w:style w:type="paragraph" w:styleId="afc">
    <w:name w:val="Plain Text"/>
    <w:basedOn w:val="a1"/>
    <w:link w:val="afd"/>
    <w:uiPriority w:val="99"/>
    <w:unhideWhenUsed/>
    <w:rsid w:val="00122D25"/>
    <w:pPr>
      <w:spacing w:after="0"/>
    </w:pPr>
    <w:rPr>
      <w:rFonts w:ascii="Calibri" w:hAnsi="Calibri" w:cs="Calibri"/>
      <w:sz w:val="22"/>
      <w:szCs w:val="22"/>
    </w:rPr>
  </w:style>
  <w:style w:type="character" w:customStyle="1" w:styleId="afd">
    <w:name w:val="Текст Знак"/>
    <w:basedOn w:val="a2"/>
    <w:link w:val="afc"/>
    <w:uiPriority w:val="99"/>
    <w:rsid w:val="00122D25"/>
    <w:rPr>
      <w:rFonts w:ascii="Calibri" w:hAnsi="Calibri" w:cs="Calibri"/>
      <w:sz w:val="22"/>
      <w:szCs w:val="22"/>
    </w:rPr>
  </w:style>
  <w:style w:type="paragraph" w:customStyle="1" w:styleId="31">
    <w:name w:val="Абзац списка3"/>
    <w:basedOn w:val="a1"/>
    <w:rsid w:val="00E96FD6"/>
    <w:pPr>
      <w:widowControl w:val="0"/>
      <w:suppressAutoHyphens/>
      <w:spacing w:after="0"/>
      <w:ind w:left="720"/>
    </w:pPr>
    <w:rPr>
      <w:rFonts w:ascii="Calibri" w:eastAsia="Calibri" w:hAnsi="Calibri" w:cs="Times New Roman"/>
      <w:kern w:val="1"/>
      <w:lang w:eastAsia="hi-IN" w:bidi="hi-IN"/>
    </w:rPr>
  </w:style>
  <w:style w:type="character" w:customStyle="1" w:styleId="30">
    <w:name w:val="Заголовок 3 Знак"/>
    <w:basedOn w:val="a2"/>
    <w:link w:val="3"/>
    <w:uiPriority w:val="9"/>
    <w:semiHidden/>
    <w:rsid w:val="00E96FD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e">
    <w:name w:val="Revision"/>
    <w:hidden/>
    <w:uiPriority w:val="99"/>
    <w:semiHidden/>
    <w:rsid w:val="00AB7C51"/>
    <w:pPr>
      <w:spacing w:after="0"/>
    </w:pPr>
  </w:style>
  <w:style w:type="paragraph" w:customStyle="1" w:styleId="ConsPlusNormal">
    <w:name w:val="ConsPlusNormal"/>
    <w:rsid w:val="00AB7C51"/>
    <w:pPr>
      <w:widowControl w:val="0"/>
      <w:autoSpaceDE w:val="0"/>
      <w:autoSpaceDN w:val="0"/>
      <w:spacing w:after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AB7C51"/>
    <w:pPr>
      <w:widowControl w:val="0"/>
      <w:autoSpaceDE w:val="0"/>
      <w:autoSpaceDN w:val="0"/>
      <w:spacing w:after="0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f">
    <w:name w:val="endnote text"/>
    <w:basedOn w:val="a1"/>
    <w:link w:val="aff0"/>
    <w:uiPriority w:val="99"/>
    <w:semiHidden/>
    <w:unhideWhenUsed/>
    <w:rsid w:val="00B27C9E"/>
    <w:pPr>
      <w:spacing w:after="0"/>
    </w:pPr>
    <w:rPr>
      <w:sz w:val="20"/>
      <w:szCs w:val="20"/>
    </w:rPr>
  </w:style>
  <w:style w:type="character" w:customStyle="1" w:styleId="aff0">
    <w:name w:val="Текст концевой сноски Знак"/>
    <w:basedOn w:val="a2"/>
    <w:link w:val="aff"/>
    <w:uiPriority w:val="99"/>
    <w:semiHidden/>
    <w:rsid w:val="00B27C9E"/>
    <w:rPr>
      <w:sz w:val="20"/>
      <w:szCs w:val="20"/>
    </w:rPr>
  </w:style>
  <w:style w:type="character" w:styleId="aff1">
    <w:name w:val="endnote reference"/>
    <w:basedOn w:val="a2"/>
    <w:uiPriority w:val="99"/>
    <w:semiHidden/>
    <w:unhideWhenUsed/>
    <w:rsid w:val="00B27C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B85455E1CF336678839CF9B83CB8B015D02447C6173B629D240913146C032A0FCA00E96884419CDE751FD8E0BB36BC19BDA0FF30063D68y7m1J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4B85455E1CF336678839CF9B83CB8B015D32D4ECE153B629D240913146C032A0FCA00E96884419FDA751FD8E0BB36BC19BDA0FF30063D68y7m1J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4B85455E1CF336678839CF9B83CB8B015D0224DC9123B629D240913146C032A0FCA00E96884419FD8751FD8E0BB36BC19BDA0FF30063D68y7m1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иль Снежиной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19C36D07-27CD-4112-B24C-332F1E426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Снежина Светлана Анатольевна</dc:creator>
  <cp:keywords/>
  <dc:description/>
  <cp:lastModifiedBy>Шамсутдинов Марсель Маратович</cp:lastModifiedBy>
  <cp:revision>15</cp:revision>
  <cp:lastPrinted>2023-01-25T06:34:00Z</cp:lastPrinted>
  <dcterms:created xsi:type="dcterms:W3CDTF">2024-01-19T07:48:00Z</dcterms:created>
  <dcterms:modified xsi:type="dcterms:W3CDTF">2025-02-12T12:31:00Z</dcterms:modified>
</cp:coreProperties>
</file>