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07" w:rsidRPr="00887380" w:rsidRDefault="003F3107" w:rsidP="003F3107">
      <w:pPr>
        <w:pStyle w:val="1"/>
        <w:spacing w:before="0" w:line="240" w:lineRule="auto"/>
        <w:ind w:left="4820"/>
        <w:contextualSpacing/>
        <w:rPr>
          <w:sz w:val="20"/>
          <w:szCs w:val="20"/>
        </w:rPr>
      </w:pPr>
      <w:r w:rsidRPr="00887380">
        <w:rPr>
          <w:rFonts w:cs="Times New Roman"/>
          <w:sz w:val="20"/>
          <w:szCs w:val="20"/>
        </w:rPr>
        <w:t>Приложение 5</w:t>
      </w:r>
      <w:r w:rsidRPr="00887380">
        <w:rPr>
          <w:sz w:val="20"/>
          <w:szCs w:val="20"/>
        </w:rPr>
        <w:t xml:space="preserve"> к Перечню документов,</w:t>
      </w:r>
    </w:p>
    <w:p w:rsidR="003F3107" w:rsidRPr="00887380" w:rsidRDefault="003F3107" w:rsidP="003F3107">
      <w:pPr>
        <w:ind w:left="4820"/>
        <w:rPr>
          <w:sz w:val="20"/>
          <w:szCs w:val="20"/>
        </w:rPr>
      </w:pPr>
      <w:r w:rsidRPr="00887380">
        <w:rPr>
          <w:rFonts w:ascii="Times New Roman" w:hAnsi="Times New Roman" w:cs="Times New Roman"/>
          <w:sz w:val="20"/>
          <w:szCs w:val="20"/>
        </w:rPr>
        <w:t>предоставляемых в НКО АО НРД в целях получения выплат по ценным бумагам</w:t>
      </w:r>
      <w:r w:rsidRPr="00887380">
        <w:rPr>
          <w:sz w:val="20"/>
          <w:szCs w:val="20"/>
        </w:rPr>
        <w:t xml:space="preserve"> </w:t>
      </w:r>
      <w:r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rsidR="003F3107" w:rsidRPr="006A6D85" w:rsidRDefault="003F3107" w:rsidP="003F3107"/>
    <w:p w:rsidR="003F3107" w:rsidRPr="006A6D85" w:rsidRDefault="003F3107" w:rsidP="003F3107">
      <w:pPr>
        <w:pStyle w:val="a9"/>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w:t>
      </w:r>
    </w:p>
    <w:p w:rsidR="003F3107" w:rsidRPr="006A6D85" w:rsidRDefault="003F3107" w:rsidP="003F3107">
      <w:pPr>
        <w:pStyle w:val="a9"/>
        <w:jc w:val="center"/>
        <w:rPr>
          <w:rFonts w:ascii="Times New Roman" w:hAnsi="Times New Roman" w:cs="Times New Roman"/>
          <w:b/>
          <w:sz w:val="24"/>
          <w:szCs w:val="24"/>
        </w:rPr>
      </w:pPr>
      <w:r w:rsidRPr="006A6D85">
        <w:rPr>
          <w:rFonts w:ascii="Times New Roman" w:hAnsi="Times New Roman" w:cs="Times New Roman"/>
          <w:b/>
          <w:sz w:val="24"/>
          <w:szCs w:val="24"/>
        </w:rPr>
        <w:t>о направлении дополнительных сведений (документов) к ранее направленно</w:t>
      </w:r>
      <w:r>
        <w:rPr>
          <w:rFonts w:ascii="Times New Roman" w:hAnsi="Times New Roman" w:cs="Times New Roman"/>
          <w:b/>
          <w:sz w:val="24"/>
          <w:szCs w:val="24"/>
        </w:rPr>
        <w:t>му</w:t>
      </w:r>
      <w:r w:rsidRPr="006A6D85">
        <w:rPr>
          <w:rFonts w:ascii="Times New Roman" w:hAnsi="Times New Roman" w:cs="Times New Roman"/>
          <w:b/>
          <w:sz w:val="24"/>
          <w:szCs w:val="24"/>
        </w:rPr>
        <w:t xml:space="preserve"> </w:t>
      </w:r>
      <w:r>
        <w:rPr>
          <w:rFonts w:ascii="Times New Roman" w:hAnsi="Times New Roman" w:cs="Times New Roman"/>
          <w:b/>
          <w:sz w:val="24"/>
          <w:szCs w:val="24"/>
        </w:rPr>
        <w:t>Заявлению/Уведомлению</w:t>
      </w:r>
    </w:p>
    <w:p w:rsidR="003F3107" w:rsidRPr="006A6D85" w:rsidRDefault="003F3107" w:rsidP="003F3107">
      <w:pPr>
        <w:pStyle w:val="a9"/>
        <w:jc w:val="both"/>
        <w:rPr>
          <w:rFonts w:ascii="Times New Roman" w:hAnsi="Times New Roman" w:cs="Times New Roman"/>
          <w:sz w:val="24"/>
          <w:szCs w:val="24"/>
        </w:rPr>
      </w:pPr>
    </w:p>
    <w:p w:rsidR="003F3107" w:rsidRPr="005651FB" w:rsidRDefault="003F3107" w:rsidP="003F3107">
      <w:pPr>
        <w:pStyle w:val="a9"/>
        <w:jc w:val="both"/>
        <w:rPr>
          <w:rFonts w:ascii="Times New Roman" w:hAnsi="Times New Roman" w:cs="Times New Roman"/>
          <w:sz w:val="24"/>
          <w:szCs w:val="24"/>
        </w:rPr>
      </w:pPr>
    </w:p>
    <w:p w:rsidR="003F3107" w:rsidRPr="005651FB" w:rsidRDefault="00FC3271" w:rsidP="003F3107">
      <w:pPr>
        <w:pStyle w:val="a9"/>
        <w:jc w:val="both"/>
        <w:rPr>
          <w:rFonts w:ascii="Times New Roman" w:hAnsi="Times New Roman" w:cs="Times New Roman"/>
          <w:sz w:val="24"/>
          <w:szCs w:val="24"/>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r w:rsidR="003F3107" w:rsidRPr="005651FB">
        <w:rPr>
          <w:rFonts w:ascii="Times New Roman" w:hAnsi="Times New Roman" w:cs="Times New Roman"/>
          <w:sz w:val="24"/>
          <w:szCs w:val="24"/>
        </w:rPr>
        <w:t>(</w:t>
      </w:r>
      <w:r w:rsidR="003F3107" w:rsidRPr="00B40172">
        <w:rPr>
          <w:rFonts w:ascii="Times New Roman" w:hAnsi="Times New Roman" w:cs="Times New Roman"/>
          <w:i/>
          <w:sz w:val="20"/>
          <w:szCs w:val="20"/>
        </w:rPr>
        <w:t>полное</w:t>
      </w:r>
      <w:r w:rsidR="003F3107" w:rsidRPr="005651FB">
        <w:rPr>
          <w:rFonts w:ascii="Times New Roman" w:hAnsi="Times New Roman" w:cs="Times New Roman"/>
          <w:i/>
          <w:sz w:val="20"/>
          <w:szCs w:val="20"/>
        </w:rPr>
        <w:t xml:space="preserve"> </w:t>
      </w:r>
      <w:r w:rsidR="003F3107" w:rsidRPr="00B40172">
        <w:rPr>
          <w:rFonts w:ascii="Times New Roman" w:hAnsi="Times New Roman" w:cs="Times New Roman"/>
          <w:i/>
          <w:sz w:val="20"/>
          <w:szCs w:val="20"/>
        </w:rPr>
        <w:t>наименование</w:t>
      </w:r>
      <w:r w:rsidR="003F3107" w:rsidRPr="005651FB">
        <w:rPr>
          <w:rFonts w:ascii="Times New Roman" w:hAnsi="Times New Roman" w:cs="Times New Roman"/>
          <w:i/>
          <w:sz w:val="20"/>
          <w:szCs w:val="20"/>
        </w:rPr>
        <w:t>/</w:t>
      </w:r>
      <w:r w:rsidR="003F3107" w:rsidRPr="00B40172">
        <w:rPr>
          <w:rFonts w:ascii="Times New Roman" w:hAnsi="Times New Roman" w:cs="Times New Roman"/>
          <w:i/>
          <w:sz w:val="20"/>
          <w:szCs w:val="20"/>
        </w:rPr>
        <w:t>ФИО</w:t>
      </w:r>
      <w:r w:rsidR="003F3107" w:rsidRPr="005651FB">
        <w:rPr>
          <w:rFonts w:ascii="Times New Roman" w:hAnsi="Times New Roman" w:cs="Times New Roman"/>
          <w:i/>
          <w:sz w:val="20"/>
          <w:szCs w:val="20"/>
        </w:rPr>
        <w:t xml:space="preserve"> </w:t>
      </w:r>
      <w:r w:rsidR="003F3107" w:rsidRPr="00B40172">
        <w:rPr>
          <w:rFonts w:ascii="Times New Roman" w:hAnsi="Times New Roman" w:cs="Times New Roman"/>
          <w:i/>
          <w:sz w:val="20"/>
          <w:szCs w:val="20"/>
        </w:rPr>
        <w:t>Держателя</w:t>
      </w:r>
      <w:r w:rsidR="003F3107" w:rsidRPr="005651FB">
        <w:rPr>
          <w:rFonts w:ascii="Times New Roman" w:hAnsi="Times New Roman"/>
          <w:i/>
          <w:sz w:val="20"/>
          <w:szCs w:val="20"/>
        </w:rPr>
        <w:t>)</w:t>
      </w:r>
    </w:p>
    <w:p w:rsidR="003F3107" w:rsidRPr="005651FB" w:rsidRDefault="003F3107" w:rsidP="003F3107">
      <w:pPr>
        <w:pStyle w:val="a9"/>
        <w:jc w:val="both"/>
        <w:rPr>
          <w:rFonts w:ascii="Times New Roman" w:hAnsi="Times New Roman" w:cs="Times New Roman"/>
          <w:sz w:val="24"/>
          <w:szCs w:val="24"/>
        </w:rPr>
      </w:pPr>
    </w:p>
    <w:p w:rsidR="003F3107" w:rsidRPr="006A6D85" w:rsidRDefault="003F3107" w:rsidP="003F3107">
      <w:pPr>
        <w:pStyle w:val="a9"/>
        <w:jc w:val="both"/>
        <w:rPr>
          <w:rFonts w:ascii="Times New Roman" w:hAnsi="Times New Roman" w:cs="Times New Roman"/>
          <w:sz w:val="24"/>
          <w:szCs w:val="24"/>
        </w:rPr>
      </w:pPr>
      <w:r>
        <w:rPr>
          <w:rFonts w:ascii="Times New Roman" w:hAnsi="Times New Roman" w:cs="Times New Roman"/>
          <w:sz w:val="24"/>
          <w:szCs w:val="24"/>
        </w:rPr>
        <w:t>н</w:t>
      </w:r>
      <w:r w:rsidRPr="006A6D85">
        <w:rPr>
          <w:rFonts w:ascii="Times New Roman" w:hAnsi="Times New Roman" w:cs="Times New Roman"/>
          <w:sz w:val="24"/>
          <w:szCs w:val="24"/>
        </w:rPr>
        <w:t>аправля</w:t>
      </w:r>
      <w:r>
        <w:rPr>
          <w:rFonts w:ascii="Times New Roman" w:hAnsi="Times New Roman" w:cs="Times New Roman"/>
          <w:sz w:val="24"/>
          <w:szCs w:val="24"/>
        </w:rPr>
        <w:t>ет</w:t>
      </w:r>
      <w:r w:rsidRPr="006A6D85">
        <w:rPr>
          <w:rFonts w:ascii="Times New Roman" w:hAnsi="Times New Roman" w:cs="Times New Roman"/>
          <w:sz w:val="24"/>
          <w:szCs w:val="24"/>
        </w:rPr>
        <w:t xml:space="preserve"> в НКО АО НРД дополнительные сведения (документы) к ранее направленно</w:t>
      </w:r>
      <w:r>
        <w:rPr>
          <w:rFonts w:ascii="Times New Roman" w:hAnsi="Times New Roman" w:cs="Times New Roman"/>
          <w:sz w:val="24"/>
          <w:szCs w:val="24"/>
        </w:rPr>
        <w:t>му З</w:t>
      </w:r>
      <w:r w:rsidRPr="006A6D85">
        <w:rPr>
          <w:rFonts w:ascii="Times New Roman" w:hAnsi="Times New Roman" w:cs="Times New Roman"/>
          <w:sz w:val="24"/>
          <w:szCs w:val="24"/>
        </w:rPr>
        <w:t>аяв</w:t>
      </w:r>
      <w:r>
        <w:rPr>
          <w:rFonts w:ascii="Times New Roman" w:hAnsi="Times New Roman" w:cs="Times New Roman"/>
          <w:sz w:val="24"/>
          <w:szCs w:val="24"/>
        </w:rPr>
        <w:t>лению /</w:t>
      </w:r>
      <w:r w:rsidRPr="006A6D85">
        <w:rPr>
          <w:rFonts w:ascii="Times New Roman" w:hAnsi="Times New Roman" w:cs="Times New Roman"/>
          <w:sz w:val="24"/>
          <w:szCs w:val="24"/>
        </w:rPr>
        <w:t xml:space="preserve"> </w:t>
      </w:r>
      <w:r>
        <w:rPr>
          <w:rFonts w:ascii="Times New Roman" w:hAnsi="Times New Roman" w:cs="Times New Roman"/>
          <w:sz w:val="24"/>
          <w:szCs w:val="24"/>
        </w:rPr>
        <w:t>Уведомлению (</w:t>
      </w:r>
      <w:r w:rsidRPr="001118E4">
        <w:rPr>
          <w:rFonts w:ascii="Times New Roman" w:hAnsi="Times New Roman" w:cs="Times New Roman"/>
          <w:i/>
          <w:sz w:val="24"/>
          <w:szCs w:val="24"/>
        </w:rPr>
        <w:t>нужное подч</w:t>
      </w:r>
      <w:r w:rsidRPr="00F01F62">
        <w:rPr>
          <w:rFonts w:ascii="Times New Roman" w:hAnsi="Times New Roman" w:cs="Times New Roman"/>
          <w:i/>
          <w:sz w:val="24"/>
          <w:szCs w:val="24"/>
        </w:rPr>
        <w:t>еркнуть</w:t>
      </w:r>
      <w:r>
        <w:rPr>
          <w:rFonts w:ascii="Times New Roman" w:hAnsi="Times New Roman" w:cs="Times New Roman"/>
          <w:sz w:val="24"/>
          <w:szCs w:val="24"/>
        </w:rPr>
        <w:t xml:space="preserve">) </w:t>
      </w:r>
      <w:r w:rsidRPr="006A6D85">
        <w:rPr>
          <w:rFonts w:ascii="Times New Roman" w:hAnsi="Times New Roman" w:cs="Times New Roman"/>
          <w:sz w:val="24"/>
          <w:szCs w:val="24"/>
        </w:rPr>
        <w:t xml:space="preserve">от __________№ _________: </w:t>
      </w:r>
    </w:p>
    <w:p w:rsidR="003F3107" w:rsidRPr="006A6D85" w:rsidRDefault="003F3107" w:rsidP="003F3107">
      <w:pPr>
        <w:pStyle w:val="a9"/>
        <w:jc w:val="both"/>
        <w:rPr>
          <w:rFonts w:ascii="Times New Roman" w:hAnsi="Times New Roman" w:cs="Times New Roman"/>
          <w:i/>
          <w:sz w:val="18"/>
          <w:szCs w:val="18"/>
        </w:rPr>
      </w:pPr>
      <w:r w:rsidRPr="006A6D8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A6D85" w:rsidDel="00F117BF">
        <w:rPr>
          <w:rFonts w:ascii="Times New Roman" w:hAnsi="Times New Roman" w:cs="Times New Roman"/>
          <w:i/>
          <w:sz w:val="18"/>
          <w:szCs w:val="18"/>
        </w:rPr>
        <w:t>(при наличии)</w:t>
      </w:r>
      <w:r w:rsidRPr="006A6D85" w:rsidDel="00F117BF">
        <w:rPr>
          <w:rStyle w:val="a8"/>
          <w:rFonts w:ascii="Times New Roman" w:hAnsi="Times New Roman" w:cs="Times New Roman"/>
          <w:i/>
          <w:sz w:val="18"/>
          <w:szCs w:val="18"/>
        </w:rPr>
        <w:footnoteReference w:id="1"/>
      </w:r>
    </w:p>
    <w:p w:rsidR="003F3107" w:rsidRPr="006A6D85" w:rsidRDefault="003F3107" w:rsidP="003F3107">
      <w:pPr>
        <w:pStyle w:val="a6"/>
        <w:tabs>
          <w:tab w:val="left" w:pos="9356"/>
        </w:tabs>
        <w:spacing w:before="0" w:after="0" w:line="240" w:lineRule="auto"/>
        <w:ind w:left="426" w:right="-1"/>
        <w:jc w:val="both"/>
        <w:rPr>
          <w:rFonts w:ascii="Times New Roman" w:hAnsi="Times New Roman" w:cs="Times New Roman"/>
          <w:sz w:val="24"/>
          <w:szCs w:val="24"/>
        </w:rPr>
      </w:pPr>
      <w:r w:rsidRPr="006A6D85">
        <w:rPr>
          <w:rFonts w:ascii="Times New Roman" w:hAnsi="Times New Roman" w:cs="Times New Roman"/>
          <w:sz w:val="24"/>
          <w:szCs w:val="24"/>
        </w:rPr>
        <w:t xml:space="preserve"> </w:t>
      </w:r>
    </w:p>
    <w:tbl>
      <w:tblPr>
        <w:tblStyle w:val="a3"/>
        <w:tblW w:w="9357" w:type="dxa"/>
        <w:tblInd w:w="-5" w:type="dxa"/>
        <w:tblLook w:val="04A0" w:firstRow="1" w:lastRow="0" w:firstColumn="1" w:lastColumn="0" w:noHBand="0" w:noVBand="1"/>
      </w:tblPr>
      <w:tblGrid>
        <w:gridCol w:w="285"/>
        <w:gridCol w:w="423"/>
        <w:gridCol w:w="3263"/>
        <w:gridCol w:w="562"/>
        <w:gridCol w:w="2268"/>
        <w:gridCol w:w="2414"/>
        <w:gridCol w:w="142"/>
      </w:tblGrid>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ISIN код 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p>
        </w:tc>
        <w:tc>
          <w:tcPr>
            <w:tcW w:w="4682"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p>
        </w:tc>
        <w:tc>
          <w:tcPr>
            <w:tcW w:w="4682"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Полное наименование/ФИО Держателя ценных бумаг</w:t>
            </w: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9215" w:type="dxa"/>
            <w:gridSpan w:val="6"/>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p>
        </w:tc>
      </w:tr>
      <w:tr w:rsidR="003F3107" w:rsidRPr="006A6D85" w:rsidTr="001B32C7">
        <w:trPr>
          <w:gridAfter w:val="1"/>
          <w:wAfter w:w="142" w:type="dxa"/>
        </w:trPr>
        <w:tc>
          <w:tcPr>
            <w:tcW w:w="708" w:type="dxa"/>
            <w:gridSpan w:val="2"/>
            <w:vMerge w:val="restart"/>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vMerge w:val="restart"/>
          </w:tcPr>
          <w:p w:rsidR="003F3107" w:rsidRPr="006A6D85" w:rsidRDefault="003F3107" w:rsidP="003F3107">
            <w:pPr>
              <w:tabs>
                <w:tab w:val="left" w:pos="1134"/>
                <w:tab w:val="left" w:pos="2160"/>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sz w:val="24"/>
                <w:szCs w:val="24"/>
              </w:rPr>
              <w:t xml:space="preserve">Вид Ограничения </w:t>
            </w:r>
          </w:p>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c>
          <w:tcPr>
            <w:tcW w:w="4682" w:type="dxa"/>
            <w:gridSpan w:val="2"/>
          </w:tcPr>
          <w:p w:rsidR="003F3107" w:rsidRPr="006A6D85" w:rsidRDefault="003F3107" w:rsidP="003F3107">
            <w:pPr>
              <w:pStyle w:val="a6"/>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__________________________________________</w:t>
            </w:r>
          </w:p>
        </w:tc>
      </w:tr>
      <w:tr w:rsidR="003F3107" w:rsidRPr="006A6D85" w:rsidTr="001B32C7">
        <w:trPr>
          <w:gridAfter w:val="1"/>
          <w:wAfter w:w="142" w:type="dxa"/>
        </w:trPr>
        <w:tc>
          <w:tcPr>
            <w:tcW w:w="708" w:type="dxa"/>
            <w:gridSpan w:val="2"/>
            <w:vMerge/>
          </w:tcPr>
          <w:p w:rsidR="003F3107" w:rsidRPr="006A6D85" w:rsidRDefault="003F3107" w:rsidP="003F3107">
            <w:pPr>
              <w:tabs>
                <w:tab w:val="left" w:pos="1134"/>
                <w:tab w:val="left" w:pos="9356"/>
              </w:tabs>
              <w:spacing w:after="0" w:line="240" w:lineRule="auto"/>
              <w:ind w:right="-1"/>
              <w:rPr>
                <w:rFonts w:ascii="Times New Roman" w:hAnsi="Times New Roman" w:cs="Times New Roman"/>
                <w:sz w:val="24"/>
                <w:szCs w:val="24"/>
              </w:rPr>
            </w:pPr>
          </w:p>
        </w:tc>
        <w:tc>
          <w:tcPr>
            <w:tcW w:w="3825" w:type="dxa"/>
            <w:gridSpan w:val="2"/>
            <w:vMerge/>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c>
          <w:tcPr>
            <w:tcW w:w="4682" w:type="dxa"/>
            <w:gridSpan w:val="2"/>
          </w:tcPr>
          <w:p w:rsidR="003F3107" w:rsidRPr="006A6D85" w:rsidRDefault="003F3107" w:rsidP="003F3107">
            <w:pPr>
              <w:pStyle w:val="a6"/>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Pr>
                <w:rFonts w:ascii="Times New Roman" w:hAnsi="Times New Roman" w:cs="Times New Roman"/>
                <w:sz w:val="24"/>
                <w:szCs w:val="24"/>
              </w:rPr>
              <w:t xml:space="preserve"> </w:t>
            </w:r>
            <w:r>
              <w:rPr>
                <w:rFonts w:ascii="Times New Roman" w:hAnsi="Times New Roman" w:cs="Times New Roman"/>
                <w:sz w:val="24"/>
                <w:szCs w:val="24"/>
              </w:rPr>
              <w:lastRenderedPageBreak/>
              <w:t>(пятьюдесятью)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3F3107" w:rsidRPr="006A6D85" w:rsidRDefault="003F3107" w:rsidP="003F3107">
            <w:pPr>
              <w:tabs>
                <w:tab w:val="left" w:pos="67"/>
                <w:tab w:val="left" w:pos="607"/>
                <w:tab w:val="left" w:pos="1134"/>
                <w:tab w:val="left" w:pos="2160"/>
                <w:tab w:val="left" w:pos="9356"/>
              </w:tabs>
              <w:spacing w:after="0" w:line="240" w:lineRule="auto"/>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3F3107" w:rsidRPr="006A6D85" w:rsidRDefault="003F3107" w:rsidP="003F3107">
            <w:pPr>
              <w:tabs>
                <w:tab w:val="left" w:pos="67"/>
                <w:tab w:val="left" w:pos="607"/>
                <w:tab w:val="left" w:pos="1134"/>
                <w:tab w:val="left" w:pos="2160"/>
                <w:tab w:val="left" w:pos="9356"/>
              </w:tabs>
              <w:spacing w:after="0" w:line="240" w:lineRule="auto"/>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лица, владеющего прямо или косвенно, единолично или в совокупности 50 </w:t>
            </w:r>
            <w:r>
              <w:rPr>
                <w:rFonts w:ascii="Times New Roman" w:hAnsi="Times New Roman" w:cs="Times New Roman"/>
                <w:i/>
                <w:sz w:val="20"/>
                <w:szCs w:val="20"/>
              </w:rPr>
              <w:t xml:space="preserve">(пятьюдесятью) </w:t>
            </w:r>
            <w:r w:rsidRPr="006A6D85">
              <w:rPr>
                <w:rFonts w:ascii="Times New Roman" w:hAnsi="Times New Roman" w:cs="Times New Roman"/>
                <w:i/>
                <w:sz w:val="20"/>
                <w:szCs w:val="20"/>
              </w:rPr>
              <w:t>или более процентами акций (долей) лица, по счету которого предоставлена информация о принадлежности ценных бумаг: __________________________________________</w:t>
            </w:r>
          </w:p>
          <w:p w:rsidR="003F3107" w:rsidRPr="006A6D85" w:rsidRDefault="003F3107" w:rsidP="003F3107">
            <w:pPr>
              <w:tabs>
                <w:tab w:val="left" w:pos="67"/>
                <w:tab w:val="left" w:pos="607"/>
                <w:tab w:val="left" w:pos="1134"/>
                <w:tab w:val="left" w:pos="2160"/>
                <w:tab w:val="left" w:pos="9356"/>
              </w:tabs>
              <w:spacing w:after="0" w:line="240" w:lineRule="auto"/>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3F3107" w:rsidRPr="006A6D85" w:rsidTr="001B32C7">
        <w:trPr>
          <w:gridAfter w:val="1"/>
          <w:wAfter w:w="142" w:type="dxa"/>
        </w:trPr>
        <w:tc>
          <w:tcPr>
            <w:tcW w:w="708" w:type="dxa"/>
            <w:gridSpan w:val="2"/>
            <w:vMerge/>
          </w:tcPr>
          <w:p w:rsidR="003F3107" w:rsidRPr="006A6D85" w:rsidRDefault="003F3107" w:rsidP="003F3107">
            <w:pPr>
              <w:pStyle w:val="a6"/>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vMerge/>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__________________________________________</w:t>
            </w: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82" w:type="dxa"/>
            <w:gridSpan w:val="2"/>
          </w:tcPr>
          <w:p w:rsidR="003F3107" w:rsidRPr="006A6D8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p>
        </w:tc>
      </w:tr>
      <w:tr w:rsidR="003F3107" w:rsidRPr="006A6D85" w:rsidTr="001B32C7">
        <w:trPr>
          <w:gridAfter w:val="1"/>
          <w:wAfter w:w="142" w:type="dxa"/>
        </w:trPr>
        <w:tc>
          <w:tcPr>
            <w:tcW w:w="708" w:type="dxa"/>
            <w:gridSpan w:val="2"/>
          </w:tcPr>
          <w:p w:rsidR="003F3107" w:rsidRPr="006A6D85" w:rsidRDefault="003F3107" w:rsidP="003F3107">
            <w:pPr>
              <w:pStyle w:val="a6"/>
              <w:numPr>
                <w:ilvl w:val="0"/>
                <w:numId w:val="3"/>
              </w:numPr>
              <w:tabs>
                <w:tab w:val="left" w:pos="1134"/>
                <w:tab w:val="left" w:pos="9356"/>
              </w:tabs>
              <w:spacing w:before="0" w:after="0" w:line="240" w:lineRule="auto"/>
              <w:ind w:right="-1"/>
              <w:rPr>
                <w:rFonts w:ascii="Times New Roman" w:hAnsi="Times New Roman" w:cs="Times New Roman"/>
                <w:sz w:val="24"/>
                <w:szCs w:val="24"/>
              </w:rPr>
            </w:pPr>
          </w:p>
        </w:tc>
        <w:tc>
          <w:tcPr>
            <w:tcW w:w="3825" w:type="dxa"/>
            <w:gridSpan w:val="2"/>
          </w:tcPr>
          <w:p w:rsidR="003F3107" w:rsidRPr="006A6D85" w:rsidRDefault="003F3107" w:rsidP="003F3107">
            <w:pPr>
              <w:tabs>
                <w:tab w:val="left" w:pos="1134"/>
                <w:tab w:val="left" w:pos="9356"/>
              </w:tabs>
              <w:spacing w:after="0" w:line="240" w:lineRule="auto"/>
              <w:ind w:right="-1"/>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 обладаю сведениями, перечисленными в пунктах 4-6</w:t>
            </w:r>
          </w:p>
        </w:tc>
        <w:tc>
          <w:tcPr>
            <w:tcW w:w="4682" w:type="dxa"/>
            <w:gridSpan w:val="2"/>
          </w:tcPr>
          <w:p w:rsidR="003F3107" w:rsidRPr="006A6D85" w:rsidRDefault="003F3107" w:rsidP="003F3107">
            <w:pPr>
              <w:pStyle w:val="a6"/>
              <w:numPr>
                <w:ilvl w:val="0"/>
                <w:numId w:val="1"/>
              </w:numPr>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p>
        </w:tc>
      </w:tr>
      <w:tr w:rsidR="003F3107" w:rsidRPr="002D24EA" w:rsidTr="001B32C7">
        <w:trPr>
          <w:gridAfter w:val="1"/>
          <w:wAfter w:w="142" w:type="dxa"/>
        </w:trPr>
        <w:tc>
          <w:tcPr>
            <w:tcW w:w="9215" w:type="dxa"/>
            <w:gridSpan w:val="6"/>
          </w:tcPr>
          <w:p w:rsidR="003F3107" w:rsidRPr="00C312B5" w:rsidRDefault="003F3107" w:rsidP="003F3107">
            <w:pPr>
              <w:tabs>
                <w:tab w:val="left" w:pos="67"/>
                <w:tab w:val="left" w:pos="607"/>
                <w:tab w:val="left" w:pos="1134"/>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Р</w:t>
            </w:r>
            <w:r w:rsidRPr="00B13601">
              <w:rPr>
                <w:rFonts w:ascii="Times New Roman" w:hAnsi="Times New Roman" w:cs="Times New Roman"/>
                <w:b/>
                <w:sz w:val="24"/>
                <w:szCs w:val="24"/>
              </w:rPr>
              <w:t>еквизит</w:t>
            </w:r>
            <w:r>
              <w:rPr>
                <w:rFonts w:ascii="Times New Roman" w:hAnsi="Times New Roman" w:cs="Times New Roman"/>
                <w:b/>
                <w:sz w:val="24"/>
                <w:szCs w:val="24"/>
              </w:rPr>
              <w:t>ы</w:t>
            </w:r>
            <w:r w:rsidRPr="00B13601">
              <w:rPr>
                <w:rFonts w:ascii="Times New Roman" w:hAnsi="Times New Roman" w:cs="Times New Roman"/>
                <w:b/>
                <w:sz w:val="24"/>
                <w:szCs w:val="24"/>
              </w:rPr>
              <w:t xml:space="preserve"> банковского счета Держателя в российских рублях, на который должны быть зачислены причитающиеся выплаты по ценным бумагам, в том ч</w:t>
            </w:r>
            <w:r>
              <w:rPr>
                <w:rFonts w:ascii="Times New Roman" w:hAnsi="Times New Roman" w:cs="Times New Roman"/>
                <w:b/>
                <w:sz w:val="24"/>
                <w:szCs w:val="24"/>
              </w:rPr>
              <w:t>исле банковского счета типа «С»</w:t>
            </w:r>
            <w:r>
              <w:rPr>
                <w:rStyle w:val="a8"/>
                <w:rFonts w:ascii="Times New Roman" w:hAnsi="Times New Roman" w:cs="Times New Roman"/>
                <w:b/>
                <w:sz w:val="24"/>
                <w:szCs w:val="24"/>
              </w:rPr>
              <w:footnoteReference w:id="2"/>
            </w:r>
            <w:r w:rsidRPr="00B13601">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B13601">
              <w:rPr>
                <w:rFonts w:ascii="Times New Roman" w:hAnsi="Times New Roman" w:cs="Times New Roman"/>
                <w:b/>
                <w:sz w:val="24"/>
                <w:szCs w:val="24"/>
              </w:rPr>
              <w:t>Ф</w:t>
            </w:r>
            <w:r>
              <w:rPr>
                <w:rFonts w:ascii="Times New Roman" w:hAnsi="Times New Roman" w:cs="Times New Roman"/>
                <w:b/>
                <w:sz w:val="24"/>
                <w:szCs w:val="24"/>
              </w:rPr>
              <w:t>едерации</w:t>
            </w:r>
            <w:r w:rsidRPr="00B13601">
              <w:rPr>
                <w:rFonts w:ascii="Times New Roman" w:hAnsi="Times New Roman" w:cs="Times New Roman"/>
                <w:b/>
                <w:sz w:val="24"/>
                <w:szCs w:val="24"/>
              </w:rPr>
              <w:t xml:space="preserve"> случаях </w:t>
            </w:r>
          </w:p>
        </w:tc>
      </w:tr>
      <w:tr w:rsidR="003F3107" w:rsidRPr="006A6D85" w:rsidTr="001B32C7">
        <w:trPr>
          <w:gridAfter w:val="1"/>
          <w:wAfter w:w="142" w:type="dxa"/>
        </w:trPr>
        <w:tc>
          <w:tcPr>
            <w:tcW w:w="708" w:type="dxa"/>
            <w:gridSpan w:val="2"/>
          </w:tcPr>
          <w:p w:rsidR="003F3107" w:rsidRPr="00174373" w:rsidRDefault="003F3107" w:rsidP="003F3107">
            <w:pPr>
              <w:tabs>
                <w:tab w:val="left" w:pos="1134"/>
                <w:tab w:val="left" w:pos="9356"/>
              </w:tabs>
              <w:spacing w:after="0" w:line="240" w:lineRule="auto"/>
              <w:ind w:right="-1"/>
              <w:jc w:val="center"/>
              <w:rPr>
                <w:rFonts w:ascii="Times New Roman" w:hAnsi="Times New Roman" w:cs="Times New Roman"/>
                <w:sz w:val="24"/>
                <w:szCs w:val="24"/>
              </w:rPr>
            </w:pPr>
            <w:r w:rsidRPr="00AB7A98">
              <w:rPr>
                <w:rFonts w:ascii="Times New Roman" w:hAnsi="Times New Roman" w:cs="Times New Roman"/>
                <w:sz w:val="24"/>
                <w:szCs w:val="24"/>
              </w:rPr>
              <w:t>8.</w:t>
            </w:r>
          </w:p>
        </w:tc>
        <w:tc>
          <w:tcPr>
            <w:tcW w:w="3825" w:type="dxa"/>
            <w:gridSpan w:val="2"/>
          </w:tcPr>
          <w:p w:rsidR="003F3107" w:rsidRPr="0017063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Pr>
                <w:rFonts w:ascii="Times New Roman" w:hAnsi="Times New Roman" w:cs="Times New Roman"/>
                <w:b/>
                <w:sz w:val="24"/>
                <w:szCs w:val="24"/>
              </w:rPr>
              <w:t>8.1</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Наименование</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российского</w:t>
            </w:r>
            <w:r w:rsidRPr="00170635">
              <w:rPr>
                <w:rFonts w:ascii="Times New Roman" w:hAnsi="Times New Roman" w:cs="Times New Roman"/>
                <w:b/>
                <w:sz w:val="24"/>
                <w:szCs w:val="24"/>
              </w:rPr>
              <w:t xml:space="preserve"> </w:t>
            </w:r>
            <w:r>
              <w:rPr>
                <w:rFonts w:ascii="Times New Roman" w:hAnsi="Times New Roman" w:cs="Times New Roman"/>
                <w:b/>
                <w:sz w:val="24"/>
                <w:szCs w:val="24"/>
              </w:rPr>
              <w:t>б</w:t>
            </w:r>
            <w:r w:rsidRPr="006A6D85">
              <w:rPr>
                <w:rFonts w:ascii="Times New Roman" w:hAnsi="Times New Roman" w:cs="Times New Roman"/>
                <w:b/>
                <w:sz w:val="24"/>
                <w:szCs w:val="24"/>
              </w:rPr>
              <w:t>анка</w:t>
            </w:r>
            <w:r w:rsidRPr="00170635">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170635">
              <w:rPr>
                <w:rFonts w:ascii="Times New Roman" w:hAnsi="Times New Roman" w:cs="Times New Roman"/>
                <w:sz w:val="24"/>
                <w:szCs w:val="24"/>
              </w:rPr>
              <w:t xml:space="preserve"> </w:t>
            </w:r>
          </w:p>
          <w:p w:rsidR="003F3107" w:rsidRPr="0017063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170635">
              <w:rPr>
                <w:rFonts w:ascii="Times New Roman" w:hAnsi="Times New Roman" w:cs="Times New Roman"/>
                <w:b/>
                <w:sz w:val="24"/>
                <w:szCs w:val="24"/>
              </w:rPr>
              <w:t xml:space="preserve">8.2. </w:t>
            </w:r>
            <w:r w:rsidRPr="006A6D85">
              <w:rPr>
                <w:rFonts w:ascii="Times New Roman" w:hAnsi="Times New Roman" w:cs="Times New Roman"/>
                <w:b/>
                <w:sz w:val="24"/>
                <w:szCs w:val="24"/>
              </w:rPr>
              <w:t>Банковский</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идентификационный</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код</w:t>
            </w:r>
            <w:r w:rsidRPr="00170635">
              <w:rPr>
                <w:rFonts w:ascii="Times New Roman" w:hAnsi="Times New Roman" w:cs="Times New Roman"/>
                <w:b/>
                <w:sz w:val="24"/>
                <w:szCs w:val="24"/>
              </w:rPr>
              <w:t xml:space="preserve"> (</w:t>
            </w:r>
            <w:r w:rsidRPr="006A6D85">
              <w:rPr>
                <w:rFonts w:ascii="Times New Roman" w:hAnsi="Times New Roman" w:cs="Times New Roman"/>
                <w:b/>
                <w:sz w:val="24"/>
                <w:szCs w:val="24"/>
              </w:rPr>
              <w:t>БИК</w:t>
            </w:r>
            <w:r w:rsidRPr="00170635">
              <w:rPr>
                <w:rFonts w:ascii="Times New Roman" w:hAnsi="Times New Roman" w:cs="Times New Roman"/>
                <w:b/>
                <w:sz w:val="24"/>
                <w:szCs w:val="24"/>
              </w:rPr>
              <w:t>)</w:t>
            </w:r>
            <w:r w:rsidRPr="00170635">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170635">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170635">
              <w:rPr>
                <w:rFonts w:ascii="Times New Roman" w:hAnsi="Times New Roman" w:cs="Times New Roman"/>
                <w:sz w:val="24"/>
                <w:szCs w:val="24"/>
              </w:rPr>
              <w:t xml:space="preserve"> (9 </w:t>
            </w:r>
            <w:r w:rsidRPr="006A6D85">
              <w:rPr>
                <w:rFonts w:ascii="Times New Roman" w:hAnsi="Times New Roman" w:cs="Times New Roman"/>
                <w:sz w:val="24"/>
                <w:szCs w:val="24"/>
              </w:rPr>
              <w:t>знаков</w:t>
            </w:r>
            <w:r>
              <w:rPr>
                <w:rFonts w:ascii="Times New Roman" w:hAnsi="Times New Roman" w:cs="Times New Roman"/>
                <w:sz w:val="24"/>
                <w:szCs w:val="24"/>
              </w:rPr>
              <w:t>)</w:t>
            </w:r>
          </w:p>
          <w:p w:rsidR="003F3107" w:rsidRPr="00B13601" w:rsidRDefault="003F3107" w:rsidP="003F3107">
            <w:pPr>
              <w:tabs>
                <w:tab w:val="left" w:pos="1134"/>
                <w:tab w:val="left" w:pos="9356"/>
              </w:tabs>
              <w:spacing w:after="0" w:line="240" w:lineRule="auto"/>
              <w:ind w:right="-1"/>
              <w:jc w:val="both"/>
              <w:rPr>
                <w:rFonts w:ascii="Times New Roman" w:hAnsi="Times New Roman" w:cs="Times New Roman"/>
                <w:b/>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w:t>
            </w:r>
            <w:r>
              <w:rPr>
                <w:rFonts w:ascii="Times New Roman" w:hAnsi="Times New Roman" w:cs="Times New Roman"/>
                <w:sz w:val="24"/>
                <w:szCs w:val="24"/>
              </w:rPr>
              <w:t>елении Банка России (20 знаков)</w:t>
            </w:r>
            <w:r w:rsidRPr="006A6D85">
              <w:rPr>
                <w:rFonts w:ascii="Times New Roman" w:hAnsi="Times New Roman" w:cs="Times New Roman"/>
                <w:sz w:val="24"/>
                <w:szCs w:val="24"/>
              </w:rPr>
              <w:t xml:space="preserve"> </w:t>
            </w:r>
          </w:p>
          <w:p w:rsidR="003F3107" w:rsidRPr="006A6D85"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6A6D85">
              <w:rPr>
                <w:rFonts w:ascii="Times New Roman" w:hAnsi="Times New Roman" w:cs="Times New Roman"/>
                <w:b/>
                <w:sz w:val="24"/>
                <w:szCs w:val="24"/>
              </w:rPr>
              <w:lastRenderedPageBreak/>
              <w:t>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xml:space="preserve">, присвоенный российскими налоговыми органами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10 знаков для юридических лиц или 12 знаков для физических лиц)</w:t>
            </w:r>
          </w:p>
          <w:p w:rsidR="003F3107" w:rsidRPr="006A6D85" w:rsidRDefault="003F3107" w:rsidP="003F3107">
            <w:pPr>
              <w:tabs>
                <w:tab w:val="left" w:pos="1134"/>
                <w:tab w:val="left" w:pos="9356"/>
              </w:tabs>
              <w:spacing w:after="0" w:line="240" w:lineRule="auto"/>
              <w:ind w:right="-1"/>
              <w:jc w:val="both"/>
              <w:rPr>
                <w:rFonts w:ascii="Times New Roman" w:hAnsi="Times New Roman" w:cs="Times New Roman"/>
                <w:i/>
                <w:sz w:val="24"/>
                <w:szCs w:val="24"/>
              </w:rPr>
            </w:pPr>
            <w:r w:rsidRPr="006A6D85">
              <w:rPr>
                <w:rFonts w:ascii="Times New Roman" w:hAnsi="Times New Roman" w:cs="Times New Roman"/>
                <w:i/>
                <w:sz w:val="24"/>
                <w:szCs w:val="24"/>
              </w:rPr>
              <w:t>*</w:t>
            </w:r>
            <w:r w:rsidRPr="006A6D85">
              <w:rPr>
                <w:rFonts w:ascii="Times New Roman" w:hAnsi="Times New Roman" w:cs="Times New Roman"/>
                <w:i/>
                <w:sz w:val="24"/>
                <w:szCs w:val="24"/>
                <w:lang w:val="en-US"/>
              </w:rPr>
              <w:t> </w:t>
            </w:r>
            <w:proofErr w:type="gramStart"/>
            <w:r w:rsidRPr="006A6D85">
              <w:rPr>
                <w:rFonts w:ascii="Times New Roman" w:hAnsi="Times New Roman" w:cs="Times New Roman"/>
                <w:i/>
                <w:sz w:val="24"/>
                <w:szCs w:val="24"/>
              </w:rPr>
              <w:t>В</w:t>
            </w:r>
            <w:proofErr w:type="gramEnd"/>
            <w:r w:rsidRPr="006A6D85">
              <w:rPr>
                <w:rFonts w:ascii="Times New Roman" w:hAnsi="Times New Roman" w:cs="Times New Roman"/>
                <w:i/>
                <w:sz w:val="24"/>
                <w:szCs w:val="24"/>
              </w:rPr>
              <w:t xml:space="preserve"> случае если ИНН не присвоен российскими налоговыми органами, реквизит «ИНН получателя» заполняется нулями </w:t>
            </w:r>
          </w:p>
          <w:p w:rsidR="003F3107" w:rsidRPr="00AB7A98"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AB7A98">
              <w:rPr>
                <w:rFonts w:ascii="Times New Roman" w:hAnsi="Times New Roman" w:cs="Times New Roman"/>
                <w:b/>
                <w:sz w:val="24"/>
                <w:szCs w:val="24"/>
              </w:rPr>
              <w:t xml:space="preserve">8.5. </w:t>
            </w:r>
            <w:r w:rsidRPr="006A6D85">
              <w:rPr>
                <w:rFonts w:ascii="Times New Roman" w:hAnsi="Times New Roman" w:cs="Times New Roman"/>
                <w:b/>
                <w:sz w:val="24"/>
                <w:szCs w:val="24"/>
              </w:rPr>
              <w:t>Наименование</w:t>
            </w:r>
            <w:r w:rsidRPr="00AB7A98">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соответствии</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Pr>
                <w:rFonts w:ascii="Times New Roman" w:hAnsi="Times New Roman" w:cs="Times New Roman"/>
                <w:sz w:val="24"/>
                <w:szCs w:val="24"/>
              </w:rPr>
              <w:t xml:space="preserve"> юридического лица</w:t>
            </w:r>
            <w:r w:rsidRPr="00AB7A98">
              <w:rPr>
                <w:rFonts w:ascii="Times New Roman" w:hAnsi="Times New Roman" w:cs="Times New Roman"/>
                <w:sz w:val="24"/>
                <w:szCs w:val="24"/>
              </w:rPr>
              <w:t>)</w:t>
            </w:r>
            <w:r w:rsidRPr="00993E8B">
              <w:rPr>
                <w:rFonts w:ascii="Times New Roman" w:hAnsi="Times New Roman" w:cs="Times New Roman"/>
                <w:sz w:val="24"/>
                <w:szCs w:val="24"/>
              </w:rPr>
              <w:t xml:space="preserve"> </w:t>
            </w:r>
            <w:r w:rsidRPr="00AB7A98">
              <w:rPr>
                <w:rFonts w:ascii="Times New Roman" w:hAnsi="Times New Roman" w:cs="Times New Roman"/>
                <w:sz w:val="24"/>
                <w:szCs w:val="24"/>
              </w:rPr>
              <w:t xml:space="preserve">* </w:t>
            </w:r>
          </w:p>
          <w:p w:rsidR="003F3107" w:rsidRPr="00AB7A98" w:rsidRDefault="003F3107" w:rsidP="003F3107">
            <w:pPr>
              <w:tabs>
                <w:tab w:val="left" w:pos="1134"/>
                <w:tab w:val="left" w:pos="9356"/>
              </w:tabs>
              <w:spacing w:after="0" w:line="240" w:lineRule="auto"/>
              <w:ind w:right="-1"/>
              <w:jc w:val="both"/>
              <w:rPr>
                <w:rFonts w:ascii="Times New Roman" w:hAnsi="Times New Roman" w:cs="Times New Roman"/>
                <w:i/>
                <w:sz w:val="24"/>
                <w:szCs w:val="24"/>
              </w:rPr>
            </w:pPr>
            <w:r w:rsidRPr="00AB7A98">
              <w:rPr>
                <w:rFonts w:ascii="Times New Roman" w:hAnsi="Times New Roman" w:cs="Times New Roman"/>
                <w:sz w:val="24"/>
                <w:szCs w:val="24"/>
              </w:rPr>
              <w:t xml:space="preserve">* </w:t>
            </w:r>
            <w:proofErr w:type="gramStart"/>
            <w:r w:rsidRPr="006A6D85">
              <w:rPr>
                <w:rFonts w:ascii="Times New Roman" w:hAnsi="Times New Roman" w:cs="Times New Roman"/>
                <w:i/>
                <w:sz w:val="24"/>
                <w:szCs w:val="24"/>
              </w:rPr>
              <w:t>В</w:t>
            </w:r>
            <w:proofErr w:type="gramEnd"/>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лицу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имеющему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право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получение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выплаты</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указывается</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наименование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иностранного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банка</w:t>
            </w:r>
            <w:r w:rsidRPr="00AB7A98">
              <w:rPr>
                <w:rFonts w:ascii="Times New Roman" w:hAnsi="Times New Roman" w:cs="Times New Roman"/>
                <w:i/>
                <w:sz w:val="24"/>
                <w:szCs w:val="24"/>
              </w:rPr>
              <w:t xml:space="preserve">.               </w:t>
            </w:r>
          </w:p>
          <w:p w:rsidR="003F3107" w:rsidRPr="00AB7A98" w:rsidRDefault="003F3107" w:rsidP="003F3107">
            <w:pPr>
              <w:tabs>
                <w:tab w:val="left" w:pos="1134"/>
                <w:tab w:val="left" w:pos="9356"/>
              </w:tabs>
              <w:spacing w:after="0" w:line="240" w:lineRule="auto"/>
              <w:ind w:right="-1"/>
              <w:jc w:val="both"/>
              <w:rPr>
                <w:rFonts w:ascii="Times New Roman" w:hAnsi="Times New Roman" w:cs="Times New Roman"/>
                <w:sz w:val="24"/>
                <w:szCs w:val="24"/>
              </w:rPr>
            </w:pPr>
            <w:r w:rsidRPr="00AB7A98">
              <w:rPr>
                <w:rFonts w:ascii="Times New Roman" w:hAnsi="Times New Roman" w:cs="Times New Roman"/>
                <w:b/>
                <w:sz w:val="24"/>
                <w:szCs w:val="24"/>
              </w:rPr>
              <w:t xml:space="preserve">8.6. </w:t>
            </w:r>
            <w:r w:rsidRPr="006A6D85">
              <w:rPr>
                <w:rFonts w:ascii="Times New Roman" w:hAnsi="Times New Roman" w:cs="Times New Roman"/>
                <w:b/>
                <w:sz w:val="24"/>
                <w:szCs w:val="24"/>
              </w:rPr>
              <w:t>Счет</w:t>
            </w:r>
            <w:r w:rsidRPr="00AB7A98">
              <w:rPr>
                <w:rFonts w:ascii="Times New Roman" w:hAnsi="Times New Roman" w:cs="Times New Roman"/>
                <w:b/>
                <w:sz w:val="24"/>
                <w:szCs w:val="24"/>
              </w:rPr>
              <w:t xml:space="preserve"> </w:t>
            </w:r>
            <w:r w:rsidRPr="006A6D85">
              <w:rPr>
                <w:rFonts w:ascii="Times New Roman" w:hAnsi="Times New Roman" w:cs="Times New Roman"/>
                <w:b/>
                <w:sz w:val="24"/>
                <w:szCs w:val="24"/>
              </w:rPr>
              <w:t>получателя</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корр</w:t>
            </w:r>
            <w:r w:rsidRPr="00AB7A98">
              <w:rPr>
                <w:rFonts w:ascii="Times New Roman" w:hAnsi="Times New Roman" w:cs="Times New Roman"/>
                <w:sz w:val="24"/>
                <w:szCs w:val="24"/>
              </w:rPr>
              <w:t>/</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или</w:t>
            </w:r>
            <w:r w:rsidRPr="00AB7A98">
              <w:rPr>
                <w:rFonts w:ascii="Times New Roman" w:hAnsi="Times New Roman" w:cs="Times New Roman"/>
                <w:sz w:val="24"/>
                <w:szCs w:val="24"/>
              </w:rPr>
              <w:t xml:space="preserve"> </w:t>
            </w:r>
            <w:r w:rsidRPr="006A6D85">
              <w:rPr>
                <w:rFonts w:ascii="Times New Roman" w:hAnsi="Times New Roman" w:cs="Times New Roman"/>
                <w:sz w:val="24"/>
                <w:szCs w:val="24"/>
              </w:rPr>
              <w:t>р</w:t>
            </w:r>
            <w:r w:rsidRPr="00AB7A98">
              <w:rPr>
                <w:rFonts w:ascii="Times New Roman" w:hAnsi="Times New Roman" w:cs="Times New Roman"/>
                <w:sz w:val="24"/>
                <w:szCs w:val="24"/>
              </w:rPr>
              <w:t>/</w:t>
            </w:r>
            <w:r w:rsidRPr="006A6D85">
              <w:rPr>
                <w:rFonts w:ascii="Times New Roman" w:hAnsi="Times New Roman" w:cs="Times New Roman"/>
                <w:sz w:val="24"/>
                <w:szCs w:val="24"/>
              </w:rPr>
              <w:t>с</w:t>
            </w:r>
            <w:r w:rsidRPr="00AB7A98">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Pr>
                <w:rFonts w:ascii="Times New Roman" w:hAnsi="Times New Roman" w:cs="Times New Roman"/>
                <w:sz w:val="24"/>
                <w:szCs w:val="24"/>
              </w:rPr>
              <w:t>)</w:t>
            </w:r>
            <w:r w:rsidRPr="000A1B49">
              <w:rPr>
                <w:rFonts w:ascii="Times New Roman" w:hAnsi="Times New Roman" w:cs="Times New Roman"/>
                <w:sz w:val="24"/>
                <w:szCs w:val="24"/>
              </w:rPr>
              <w:t xml:space="preserve"> </w:t>
            </w:r>
            <w:r w:rsidRPr="00AB7A98">
              <w:rPr>
                <w:rFonts w:ascii="Times New Roman" w:hAnsi="Times New Roman" w:cs="Times New Roman"/>
                <w:sz w:val="24"/>
                <w:szCs w:val="24"/>
              </w:rPr>
              <w:t>*</w:t>
            </w:r>
          </w:p>
          <w:p w:rsidR="003F3107" w:rsidRPr="00174373" w:rsidRDefault="003F3107" w:rsidP="003F3107">
            <w:pPr>
              <w:tabs>
                <w:tab w:val="left" w:pos="1134"/>
                <w:tab w:val="left" w:pos="2160"/>
                <w:tab w:val="left" w:pos="9356"/>
              </w:tabs>
              <w:spacing w:after="0" w:line="240" w:lineRule="auto"/>
              <w:ind w:right="-1"/>
              <w:jc w:val="both"/>
              <w:rPr>
                <w:rFonts w:ascii="Times New Roman" w:eastAsia="Calibri" w:hAnsi="Times New Roman" w:cs="Times New Roman"/>
                <w:bCs/>
                <w:snapToGrid w:val="0"/>
                <w:sz w:val="24"/>
                <w:szCs w:val="24"/>
              </w:rPr>
            </w:pPr>
            <w:r w:rsidRPr="00AB7A98">
              <w:rPr>
                <w:rFonts w:ascii="Times New Roman" w:hAnsi="Times New Roman" w:cs="Times New Roman"/>
                <w:sz w:val="24"/>
                <w:szCs w:val="24"/>
              </w:rPr>
              <w:t xml:space="preserve"> </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случае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если</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лицу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имеющему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право</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на</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получение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выплаты</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указывается</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корреспондентский</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счет</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открытый</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иностранному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банку</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в</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российском</w:t>
            </w:r>
            <w:r w:rsidRPr="00AB7A98">
              <w:rPr>
                <w:rFonts w:ascii="Times New Roman" w:hAnsi="Times New Roman" w:cs="Times New Roman"/>
                <w:i/>
                <w:sz w:val="24"/>
                <w:szCs w:val="24"/>
              </w:rPr>
              <w:t xml:space="preserve"> </w:t>
            </w:r>
            <w:r w:rsidRPr="006A6D85">
              <w:rPr>
                <w:rFonts w:ascii="Times New Roman" w:hAnsi="Times New Roman" w:cs="Times New Roman"/>
                <w:i/>
                <w:sz w:val="24"/>
                <w:szCs w:val="24"/>
              </w:rPr>
              <w:t>банке</w:t>
            </w:r>
            <w:r w:rsidRPr="00AB7A98" w:rsidDel="00FC5A01">
              <w:rPr>
                <w:rFonts w:ascii="Times New Roman" w:hAnsi="Times New Roman" w:cs="Times New Roman"/>
                <w:sz w:val="24"/>
                <w:szCs w:val="24"/>
              </w:rPr>
              <w:t xml:space="preserve"> </w:t>
            </w:r>
          </w:p>
        </w:tc>
        <w:tc>
          <w:tcPr>
            <w:tcW w:w="4682" w:type="dxa"/>
            <w:gridSpan w:val="2"/>
          </w:tcPr>
          <w:p w:rsidR="003F3107" w:rsidRDefault="003F3107" w:rsidP="003F3107">
            <w:pPr>
              <w:pStyle w:val="a6"/>
              <w:numPr>
                <w:ilvl w:val="0"/>
                <w:numId w:val="1"/>
              </w:numPr>
              <w:tabs>
                <w:tab w:val="left" w:pos="67"/>
                <w:tab w:val="left" w:pos="1134"/>
                <w:tab w:val="left" w:pos="2160"/>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lastRenderedPageBreak/>
              <w:t>ДА</w:t>
            </w:r>
          </w:p>
          <w:p w:rsidR="003F3107" w:rsidRPr="006A6D85" w:rsidRDefault="003F3107" w:rsidP="003F3107">
            <w:pPr>
              <w:pStyle w:val="a6"/>
              <w:numPr>
                <w:ilvl w:val="0"/>
                <w:numId w:val="1"/>
              </w:numPr>
              <w:tabs>
                <w:tab w:val="left" w:pos="67"/>
                <w:tab w:val="left" w:pos="1134"/>
                <w:tab w:val="left" w:pos="2160"/>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НЕТ</w:t>
            </w:r>
          </w:p>
          <w:p w:rsidR="003F3107" w:rsidRPr="006A6D85" w:rsidRDefault="003F3107" w:rsidP="003F3107">
            <w:pPr>
              <w:pStyle w:val="a6"/>
              <w:tabs>
                <w:tab w:val="left" w:pos="67"/>
                <w:tab w:val="left" w:pos="1134"/>
                <w:tab w:val="left" w:pos="2160"/>
                <w:tab w:val="left" w:pos="9356"/>
              </w:tabs>
              <w:spacing w:before="0" w:after="0" w:line="240" w:lineRule="auto"/>
              <w:ind w:left="454" w:right="-1"/>
              <w:jc w:val="both"/>
              <w:rPr>
                <w:rFonts w:ascii="Times New Roman" w:hAnsi="Times New Roman" w:cs="Times New Roman"/>
                <w:sz w:val="24"/>
                <w:szCs w:val="24"/>
              </w:rPr>
            </w:pPr>
          </w:p>
        </w:tc>
      </w:tr>
      <w:tr w:rsidR="003F3107" w:rsidRPr="006A6D85" w:rsidTr="001B32C7">
        <w:trPr>
          <w:gridAfter w:val="1"/>
          <w:wAfter w:w="142" w:type="dxa"/>
          <w:trHeight w:val="1703"/>
        </w:trPr>
        <w:tc>
          <w:tcPr>
            <w:tcW w:w="285" w:type="dxa"/>
            <w:vMerge w:val="restart"/>
            <w:tcBorders>
              <w:top w:val="single" w:sz="4" w:space="0" w:color="auto"/>
              <w:left w:val="nil"/>
              <w:right w:val="nil"/>
            </w:tcBorders>
          </w:tcPr>
          <w:p w:rsidR="003F3107" w:rsidRPr="006A6D85" w:rsidRDefault="003F3107" w:rsidP="003F3107">
            <w:pPr>
              <w:tabs>
                <w:tab w:val="left" w:pos="1134"/>
                <w:tab w:val="left" w:pos="3299"/>
                <w:tab w:val="left" w:pos="9356"/>
              </w:tabs>
              <w:spacing w:after="0" w:line="240" w:lineRule="auto"/>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rsidR="003F3107" w:rsidRDefault="003F3107" w:rsidP="003F3107">
            <w:pPr>
              <w:tabs>
                <w:tab w:val="left" w:pos="1134"/>
                <w:tab w:val="left" w:pos="3299"/>
                <w:tab w:val="left" w:pos="9356"/>
              </w:tabs>
              <w:spacing w:after="0" w:line="240" w:lineRule="auto"/>
              <w:ind w:right="-1"/>
              <w:rPr>
                <w:rFonts w:ascii="Times New Roman" w:hAnsi="Times New Roman" w:cs="Times New Roman"/>
                <w:sz w:val="24"/>
                <w:szCs w:val="24"/>
              </w:rPr>
            </w:pPr>
          </w:p>
          <w:p w:rsidR="003F3107" w:rsidRPr="00782A8C" w:rsidRDefault="003F3107" w:rsidP="003F3107">
            <w:pPr>
              <w:tabs>
                <w:tab w:val="left" w:pos="3299"/>
                <w:tab w:val="left" w:pos="9356"/>
              </w:tabs>
              <w:spacing w:after="0" w:line="240" w:lineRule="auto"/>
              <w:ind w:left="-106" w:right="-1"/>
              <w:jc w:val="both"/>
              <w:rPr>
                <w:rFonts w:ascii="Times New Roman" w:hAnsi="Times New Roman" w:cs="Times New Roman"/>
                <w:sz w:val="20"/>
                <w:szCs w:val="20"/>
              </w:rPr>
            </w:pPr>
            <w:r>
              <w:rPr>
                <w:rFonts w:ascii="Times New Roman" w:hAnsi="Times New Roman" w:cs="Times New Roman"/>
                <w:sz w:val="24"/>
                <w:szCs w:val="24"/>
              </w:rPr>
              <w:t xml:space="preserve">* </w:t>
            </w:r>
            <w:proofErr w:type="gramStart"/>
            <w:r w:rsidRPr="00782A8C">
              <w:rPr>
                <w:rFonts w:ascii="Times New Roman" w:hAnsi="Times New Roman" w:cs="Times New Roman"/>
                <w:sz w:val="20"/>
                <w:szCs w:val="20"/>
              </w:rPr>
              <w:t>В</w:t>
            </w:r>
            <w:proofErr w:type="gramEnd"/>
            <w:r w:rsidRPr="00782A8C">
              <w:rPr>
                <w:rFonts w:ascii="Times New Roman" w:hAnsi="Times New Roman" w:cs="Times New Roman"/>
                <w:sz w:val="20"/>
                <w:szCs w:val="20"/>
              </w:rPr>
              <w:t xml:space="preserve"> случае заполнения Держателем раздела 8 Уведомлени</w:t>
            </w:r>
            <w:r>
              <w:rPr>
                <w:rFonts w:ascii="Times New Roman" w:hAnsi="Times New Roman" w:cs="Times New Roman"/>
                <w:sz w:val="20"/>
                <w:szCs w:val="20"/>
              </w:rPr>
              <w:t>е</w:t>
            </w:r>
            <w:r w:rsidRPr="00782A8C">
              <w:rPr>
                <w:rFonts w:ascii="Times New Roman" w:hAnsi="Times New Roman" w:cs="Times New Roman"/>
                <w:sz w:val="20"/>
                <w:szCs w:val="20"/>
              </w:rPr>
              <w:t xml:space="preserve"> о направлении дополнительных сведений (документов) к ранее направленному Заявлению/ Уведомлению принимается при условии свидетельствования подлинности подписи подписавшего настоящего </w:t>
            </w:r>
            <w:r>
              <w:rPr>
                <w:rFonts w:ascii="Times New Roman" w:hAnsi="Times New Roman" w:cs="Times New Roman"/>
                <w:sz w:val="20"/>
                <w:szCs w:val="20"/>
              </w:rPr>
              <w:t>у</w:t>
            </w:r>
            <w:r w:rsidRPr="00782A8C">
              <w:rPr>
                <w:rFonts w:ascii="Times New Roman" w:hAnsi="Times New Roman" w:cs="Times New Roman"/>
                <w:sz w:val="20"/>
                <w:szCs w:val="20"/>
              </w:rPr>
              <w:t>ведомление лица.</w:t>
            </w:r>
          </w:p>
          <w:p w:rsidR="003F3107" w:rsidRPr="006A6D85" w:rsidRDefault="003F3107" w:rsidP="003F3107">
            <w:pPr>
              <w:tabs>
                <w:tab w:val="left" w:pos="75"/>
                <w:tab w:val="left" w:pos="1134"/>
                <w:tab w:val="left" w:pos="3299"/>
                <w:tab w:val="left" w:pos="9356"/>
              </w:tabs>
              <w:spacing w:after="0" w:line="240" w:lineRule="auto"/>
              <w:ind w:left="-106" w:right="-1"/>
              <w:rPr>
                <w:rFonts w:ascii="Times New Roman" w:hAnsi="Times New Roman" w:cs="Times New Roman"/>
                <w:sz w:val="24"/>
                <w:szCs w:val="24"/>
              </w:rPr>
            </w:pPr>
          </w:p>
          <w:p w:rsidR="003F3107" w:rsidRPr="006A6D85" w:rsidRDefault="003F3107" w:rsidP="003F3107">
            <w:pPr>
              <w:tabs>
                <w:tab w:val="left" w:pos="1134"/>
                <w:tab w:val="left" w:pos="3299"/>
                <w:tab w:val="left" w:pos="9356"/>
              </w:tabs>
              <w:spacing w:after="0" w:line="240" w:lineRule="auto"/>
              <w:ind w:left="-106" w:right="-1"/>
              <w:rPr>
                <w:rFonts w:ascii="Times New Roman" w:hAnsi="Times New Roman" w:cs="Times New Roman"/>
                <w:sz w:val="24"/>
                <w:szCs w:val="24"/>
              </w:rPr>
            </w:pPr>
            <w:r w:rsidRPr="006A6D85">
              <w:rPr>
                <w:rFonts w:ascii="Times New Roman" w:hAnsi="Times New Roman" w:cs="Times New Roman"/>
                <w:sz w:val="24"/>
                <w:szCs w:val="24"/>
              </w:rPr>
              <w:t>Перечень прилагаемых документов:</w:t>
            </w:r>
          </w:p>
          <w:p w:rsidR="003F3107" w:rsidRPr="006A6D85" w:rsidRDefault="003F3107" w:rsidP="003F3107">
            <w:pPr>
              <w:pStyle w:val="a6"/>
              <w:numPr>
                <w:ilvl w:val="0"/>
                <w:numId w:val="2"/>
              </w:numPr>
              <w:tabs>
                <w:tab w:val="left" w:pos="1134"/>
                <w:tab w:val="left" w:pos="3299"/>
                <w:tab w:val="left" w:pos="9356"/>
              </w:tabs>
              <w:spacing w:before="0" w:after="0" w:line="240" w:lineRule="auto"/>
              <w:ind w:left="-106" w:right="-1" w:firstLine="0"/>
              <w:rPr>
                <w:rFonts w:ascii="Times New Roman" w:hAnsi="Times New Roman" w:cs="Times New Roman"/>
                <w:sz w:val="24"/>
                <w:szCs w:val="24"/>
              </w:rPr>
            </w:pPr>
          </w:p>
          <w:p w:rsidR="003F3107" w:rsidRPr="006A6D85" w:rsidRDefault="003F3107" w:rsidP="003F3107">
            <w:pPr>
              <w:pStyle w:val="a6"/>
              <w:numPr>
                <w:ilvl w:val="0"/>
                <w:numId w:val="2"/>
              </w:numPr>
              <w:tabs>
                <w:tab w:val="left" w:pos="1134"/>
                <w:tab w:val="left" w:pos="3299"/>
                <w:tab w:val="left" w:pos="9356"/>
              </w:tabs>
              <w:spacing w:before="0" w:after="0" w:line="240" w:lineRule="auto"/>
              <w:ind w:left="-106" w:right="-1" w:firstLine="0"/>
              <w:rPr>
                <w:rFonts w:ascii="Times New Roman" w:hAnsi="Times New Roman" w:cs="Times New Roman"/>
                <w:sz w:val="24"/>
                <w:szCs w:val="24"/>
              </w:rPr>
            </w:pPr>
          </w:p>
          <w:p w:rsidR="003F3107" w:rsidRPr="006A6D85" w:rsidRDefault="003F3107" w:rsidP="003F3107">
            <w:pPr>
              <w:pStyle w:val="a6"/>
              <w:tabs>
                <w:tab w:val="left" w:pos="1134"/>
                <w:tab w:val="left" w:pos="3299"/>
                <w:tab w:val="left" w:pos="9356"/>
              </w:tabs>
              <w:spacing w:before="0" w:after="0" w:line="240" w:lineRule="auto"/>
              <w:ind w:left="-106" w:right="-1"/>
              <w:rPr>
                <w:rFonts w:ascii="Times New Roman" w:hAnsi="Times New Roman" w:cs="Times New Roman"/>
                <w:sz w:val="24"/>
                <w:szCs w:val="24"/>
              </w:rPr>
            </w:pPr>
          </w:p>
          <w:p w:rsidR="003F3107" w:rsidRPr="006A6D85" w:rsidRDefault="003F3107" w:rsidP="003F3107">
            <w:pPr>
              <w:pStyle w:val="a6"/>
              <w:tabs>
                <w:tab w:val="left" w:pos="1134"/>
                <w:tab w:val="left" w:pos="3299"/>
                <w:tab w:val="left" w:pos="9356"/>
              </w:tabs>
              <w:spacing w:before="0" w:after="0" w:line="240" w:lineRule="auto"/>
              <w:ind w:left="-106" w:right="-1"/>
              <w:rPr>
                <w:rFonts w:ascii="Times New Roman" w:hAnsi="Times New Roman" w:cs="Times New Roman"/>
                <w:sz w:val="24"/>
                <w:szCs w:val="24"/>
              </w:rPr>
            </w:pPr>
          </w:p>
        </w:tc>
      </w:tr>
      <w:tr w:rsidR="003F3107" w:rsidRPr="006A6D85" w:rsidTr="001B32C7">
        <w:trPr>
          <w:gridAfter w:val="1"/>
          <w:wAfter w:w="142" w:type="dxa"/>
          <w:trHeight w:val="1702"/>
        </w:trPr>
        <w:tc>
          <w:tcPr>
            <w:tcW w:w="285" w:type="dxa"/>
            <w:vMerge/>
            <w:tcBorders>
              <w:left w:val="nil"/>
              <w:bottom w:val="nil"/>
              <w:right w:val="nil"/>
            </w:tcBorders>
          </w:tcPr>
          <w:p w:rsidR="003F3107" w:rsidRPr="006A6D85" w:rsidRDefault="003F3107" w:rsidP="003F3107">
            <w:pPr>
              <w:tabs>
                <w:tab w:val="left" w:pos="1134"/>
                <w:tab w:val="left" w:pos="3299"/>
                <w:tab w:val="left" w:pos="9356"/>
              </w:tabs>
              <w:spacing w:after="0" w:line="240" w:lineRule="auto"/>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rsidR="003F3107" w:rsidRPr="002B3B3A" w:rsidRDefault="003F3107" w:rsidP="003F3107">
            <w:pPr>
              <w:spacing w:after="0" w:line="240" w:lineRule="auto"/>
              <w:rPr>
                <w:rFonts w:ascii="Times New Roman" w:hAnsi="Times New Roman" w:cs="Times New Roman"/>
                <w:sz w:val="24"/>
                <w:szCs w:val="24"/>
              </w:rPr>
            </w:pPr>
          </w:p>
        </w:tc>
      </w:tr>
      <w:tr w:rsidR="003F3107" w:rsidRPr="006A6D85" w:rsidTr="001B32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5" w:type="dxa"/>
          </w:tcPr>
          <w:p w:rsidR="003F3107" w:rsidRPr="006A6D85" w:rsidRDefault="003F3107" w:rsidP="003F3107">
            <w:pPr>
              <w:tabs>
                <w:tab w:val="left" w:pos="1134"/>
              </w:tabs>
              <w:spacing w:after="0" w:line="240" w:lineRule="auto"/>
              <w:ind w:right="-1"/>
              <w:rPr>
                <w:rFonts w:ascii="Times New Roman" w:hAnsi="Times New Roman" w:cs="Times New Roman"/>
                <w:sz w:val="24"/>
                <w:szCs w:val="24"/>
              </w:rPr>
            </w:pPr>
          </w:p>
        </w:tc>
        <w:tc>
          <w:tcPr>
            <w:tcW w:w="3686" w:type="dxa"/>
            <w:gridSpan w:val="2"/>
          </w:tcPr>
          <w:p w:rsidR="003F3107" w:rsidRPr="006A6D85" w:rsidRDefault="003F3107" w:rsidP="003F3107">
            <w:pPr>
              <w:tabs>
                <w:tab w:val="left" w:pos="1134"/>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___</w:t>
            </w:r>
            <w:r w:rsidRPr="006A6D85">
              <w:rPr>
                <w:rFonts w:ascii="Times New Roman" w:hAnsi="Times New Roman" w:cs="Times New Roman"/>
                <w:sz w:val="24"/>
                <w:szCs w:val="24"/>
              </w:rPr>
              <w:t>_______________________</w:t>
            </w:r>
          </w:p>
          <w:p w:rsidR="003F3107" w:rsidRPr="006A6D85" w:rsidRDefault="003F3107" w:rsidP="003F3107">
            <w:pPr>
              <w:tabs>
                <w:tab w:val="left" w:pos="1134"/>
              </w:tabs>
              <w:spacing w:after="0" w:line="240" w:lineRule="auto"/>
              <w:ind w:right="-1"/>
              <w:rPr>
                <w:rFonts w:ascii="Times New Roman" w:hAnsi="Times New Roman" w:cs="Times New Roman"/>
                <w:sz w:val="24"/>
                <w:szCs w:val="24"/>
              </w:rPr>
            </w:pP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p>
        </w:tc>
        <w:tc>
          <w:tcPr>
            <w:tcW w:w="2830" w:type="dxa"/>
            <w:gridSpan w:val="2"/>
          </w:tcPr>
          <w:p w:rsidR="003F3107" w:rsidRPr="006A6D85" w:rsidRDefault="003F3107" w:rsidP="003F3107">
            <w:pPr>
              <w:tabs>
                <w:tab w:val="left" w:pos="1134"/>
              </w:tabs>
              <w:spacing w:after="0" w:line="240" w:lineRule="auto"/>
              <w:ind w:right="-1"/>
              <w:rPr>
                <w:rFonts w:ascii="Times New Roman" w:hAnsi="Times New Roman" w:cs="Times New Roman"/>
                <w:sz w:val="24"/>
                <w:szCs w:val="24"/>
              </w:rPr>
            </w:pPr>
            <w:r w:rsidRPr="006A6D85">
              <w:rPr>
                <w:rFonts w:ascii="Times New Roman" w:hAnsi="Times New Roman" w:cs="Times New Roman"/>
                <w:sz w:val="24"/>
                <w:szCs w:val="24"/>
              </w:rPr>
              <w:t>_____________________</w:t>
            </w:r>
          </w:p>
          <w:p w:rsidR="003F3107" w:rsidRPr="006A6D85" w:rsidRDefault="003F3107" w:rsidP="003F3107">
            <w:pPr>
              <w:tabs>
                <w:tab w:val="left" w:pos="1134"/>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6" w:type="dxa"/>
            <w:gridSpan w:val="2"/>
          </w:tcPr>
          <w:p w:rsidR="003F3107" w:rsidRPr="006A6D85" w:rsidRDefault="003F3107" w:rsidP="003F3107">
            <w:pPr>
              <w:tabs>
                <w:tab w:val="left" w:pos="1134"/>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3F3107" w:rsidRPr="006A6D85" w:rsidRDefault="003F3107" w:rsidP="003F3107">
            <w:pPr>
              <w:tabs>
                <w:tab w:val="left" w:pos="1134"/>
              </w:tabs>
              <w:spacing w:after="0" w:line="240" w:lineRule="auto"/>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rsidR="00A559B4" w:rsidRPr="003F3107" w:rsidRDefault="007F068C" w:rsidP="003F3107">
      <w:pPr>
        <w:rPr>
          <w:rFonts w:ascii="Times New Roman" w:eastAsiaTheme="majorEastAsia" w:hAnsi="Times New Roman" w:cstheme="majorBidi"/>
          <w:sz w:val="24"/>
          <w:szCs w:val="32"/>
        </w:rPr>
      </w:pPr>
    </w:p>
    <w:sectPr w:rsidR="00A559B4" w:rsidRPr="003F3107">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37" w:rsidRDefault="00616037" w:rsidP="00616037">
      <w:pPr>
        <w:spacing w:after="0" w:line="240" w:lineRule="auto"/>
      </w:pPr>
      <w:r>
        <w:separator/>
      </w:r>
    </w:p>
  </w:endnote>
  <w:endnote w:type="continuationSeparator" w:id="0">
    <w:p w:rsidR="00616037" w:rsidRDefault="00616037" w:rsidP="0061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027307"/>
      <w:docPartObj>
        <w:docPartGallery w:val="Page Numbers (Bottom of Page)"/>
        <w:docPartUnique/>
      </w:docPartObj>
    </w:sdtPr>
    <w:sdtEndPr/>
    <w:sdtContent>
      <w:p w:rsidR="007B3CDC" w:rsidRDefault="007B3CDC">
        <w:pPr>
          <w:pStyle w:val="ac"/>
        </w:pPr>
        <w:r>
          <w:fldChar w:fldCharType="begin"/>
        </w:r>
        <w:r>
          <w:instrText>PAGE   \* MERGEFORMAT</w:instrText>
        </w:r>
        <w:r>
          <w:fldChar w:fldCharType="separate"/>
        </w:r>
        <w:r w:rsidR="007F068C">
          <w:rPr>
            <w:noProof/>
          </w:rPr>
          <w:t>3</w:t>
        </w:r>
        <w:r>
          <w:fldChar w:fldCharType="end"/>
        </w:r>
      </w:p>
    </w:sdtContent>
  </w:sdt>
  <w:p w:rsidR="007B3CDC" w:rsidRDefault="007B3C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37" w:rsidRDefault="00616037" w:rsidP="00616037">
      <w:pPr>
        <w:spacing w:after="0" w:line="240" w:lineRule="auto"/>
      </w:pPr>
      <w:r>
        <w:separator/>
      </w:r>
    </w:p>
  </w:footnote>
  <w:footnote w:type="continuationSeparator" w:id="0">
    <w:p w:rsidR="00616037" w:rsidRDefault="00616037" w:rsidP="00616037">
      <w:pPr>
        <w:spacing w:after="0" w:line="240" w:lineRule="auto"/>
      </w:pPr>
      <w:r>
        <w:continuationSeparator/>
      </w:r>
    </w:p>
  </w:footnote>
  <w:footnote w:id="1">
    <w:p w:rsidR="003F3107" w:rsidRPr="00F01F62" w:rsidDel="00F117BF" w:rsidRDefault="003F3107" w:rsidP="003F3107">
      <w:pPr>
        <w:pStyle w:val="a4"/>
        <w:rPr>
          <w:del w:id="0" w:author="Новрузова Руслана Мансуровна" w:date="2025-07-28T10:04:00Z"/>
          <w:rFonts w:ascii="Times New Roman" w:hAnsi="Times New Roman"/>
        </w:rPr>
      </w:pPr>
    </w:p>
  </w:footnote>
  <w:footnote w:id="2">
    <w:p w:rsidR="003F3107" w:rsidRPr="00782A8C" w:rsidRDefault="003F3107" w:rsidP="003F3107">
      <w:pPr>
        <w:widowControl w:val="0"/>
        <w:spacing w:after="60"/>
        <w:jc w:val="both"/>
        <w:rPr>
          <w:rFonts w:ascii="Times New Roman" w:hAnsi="Times New Roman" w:cs="Times New Roman"/>
          <w:sz w:val="20"/>
          <w:szCs w:val="20"/>
        </w:rPr>
      </w:pPr>
      <w:r>
        <w:rPr>
          <w:rStyle w:val="a8"/>
        </w:rPr>
        <w:footnoteRef/>
      </w:r>
      <w:r w:rsidRPr="00AB7A98">
        <w:t xml:space="preserve"> </w:t>
      </w:r>
      <w:r w:rsidRPr="00467356">
        <w:rPr>
          <w:rFonts w:ascii="Times New Roman" w:hAnsi="Times New Roman" w:cs="Times New Roman"/>
          <w:sz w:val="20"/>
          <w:szCs w:val="20"/>
        </w:rPr>
        <w:t xml:space="preserve">При поступлении в </w:t>
      </w:r>
      <w:r>
        <w:rPr>
          <w:rFonts w:ascii="Times New Roman" w:hAnsi="Times New Roman" w:cs="Times New Roman"/>
          <w:sz w:val="20"/>
          <w:szCs w:val="20"/>
        </w:rPr>
        <w:t xml:space="preserve">НКО АО </w:t>
      </w:r>
      <w:r w:rsidRPr="00467356">
        <w:rPr>
          <w:rFonts w:ascii="Times New Roman" w:hAnsi="Times New Roman" w:cs="Times New Roman"/>
          <w:sz w:val="20"/>
          <w:szCs w:val="20"/>
        </w:rPr>
        <w:t xml:space="preserve">НРД одновременно </w:t>
      </w:r>
      <w:r w:rsidRPr="00467356">
        <w:rPr>
          <w:rFonts w:ascii="Times New Roman" w:hAnsi="Times New Roman" w:cs="Times New Roman"/>
          <w:sz w:val="20"/>
          <w:szCs w:val="20"/>
          <w:lang w:val="en-US"/>
        </w:rPr>
        <w:t>c</w:t>
      </w:r>
      <w:r w:rsidRPr="00467356">
        <w:rPr>
          <w:rFonts w:ascii="Times New Roman" w:hAnsi="Times New Roman" w:cs="Times New Roman"/>
          <w:sz w:val="20"/>
          <w:szCs w:val="20"/>
        </w:rPr>
        <w:t xml:space="preserve">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w:t>
      </w:r>
      <w:r>
        <w:rPr>
          <w:rFonts w:ascii="Times New Roman" w:hAnsi="Times New Roman" w:cs="Times New Roman"/>
          <w:sz w:val="20"/>
          <w:szCs w:val="20"/>
        </w:rPr>
        <w:t>использует</w:t>
      </w:r>
      <w:r w:rsidRPr="00467356">
        <w:rPr>
          <w:rFonts w:ascii="Times New Roman" w:hAnsi="Times New Roman" w:cs="Times New Roman"/>
          <w:sz w:val="20"/>
          <w:szCs w:val="20"/>
        </w:rPr>
        <w:t xml:space="preserve">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w:t>
      </w:r>
      <w:r>
        <w:rPr>
          <w:rFonts w:ascii="Times New Roman" w:hAnsi="Times New Roman" w:cs="Times New Roman"/>
          <w:sz w:val="20"/>
          <w:szCs w:val="20"/>
        </w:rPr>
        <w:t xml:space="preserve">сведения о </w:t>
      </w:r>
      <w:r w:rsidRPr="00467356">
        <w:rPr>
          <w:rFonts w:ascii="Times New Roman" w:hAnsi="Times New Roman" w:cs="Times New Roman"/>
          <w:sz w:val="20"/>
          <w:szCs w:val="20"/>
        </w:rPr>
        <w:t>которы</w:t>
      </w:r>
      <w:r>
        <w:rPr>
          <w:rFonts w:ascii="Times New Roman" w:hAnsi="Times New Roman" w:cs="Times New Roman"/>
          <w:sz w:val="20"/>
          <w:szCs w:val="20"/>
        </w:rPr>
        <w:t>х</w:t>
      </w:r>
      <w:r w:rsidRPr="00467356">
        <w:rPr>
          <w:rFonts w:ascii="Times New Roman" w:hAnsi="Times New Roman" w:cs="Times New Roman"/>
          <w:sz w:val="20"/>
          <w:szCs w:val="20"/>
        </w:rPr>
        <w:t xml:space="preserve">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w:t>
      </w:r>
      <w:r>
        <w:rPr>
          <w:rFonts w:ascii="Times New Roman" w:hAnsi="Times New Roman" w:cs="Times New Roman"/>
          <w:sz w:val="20"/>
          <w:szCs w:val="20"/>
        </w:rPr>
        <w:t>«С»</w:t>
      </w:r>
      <w:r w:rsidRPr="00467356">
        <w:rPr>
          <w:rFonts w:ascii="Times New Roman" w:hAnsi="Times New Roman" w:cs="Times New Roman"/>
          <w:sz w:val="20"/>
          <w:szCs w:val="20"/>
        </w:rPr>
        <w:t xml:space="preserve"> НРД предпринимает действия, направленные на</w:t>
      </w:r>
      <w:r w:rsidR="007F068C">
        <w:rPr>
          <w:rFonts w:ascii="Times New Roman" w:hAnsi="Times New Roman" w:cs="Times New Roman"/>
          <w:sz w:val="20"/>
          <w:szCs w:val="20"/>
        </w:rPr>
        <w:t xml:space="preserve"> его открытие, согласно Решениям СД БР</w:t>
      </w:r>
      <w:bookmarkStart w:id="1" w:name="_GoBack"/>
      <w:bookmarkEnd w:id="1"/>
      <w:r w:rsidRPr="008A415F">
        <w:rPr>
          <w:rFonts w:ascii="Times New Roman" w:hAnsi="Times New Roman" w:cs="Times New Roman"/>
          <w:sz w:val="20"/>
          <w:szCs w:val="20"/>
        </w:rPr>
        <w:t>.</w:t>
      </w:r>
    </w:p>
    <w:p w:rsidR="003F3107" w:rsidRPr="00705546" w:rsidRDefault="003F3107" w:rsidP="003F3107">
      <w:pPr>
        <w:pStyle w:val="a4"/>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CDC" w:rsidRPr="007B3CDC" w:rsidRDefault="007B3CDC" w:rsidP="007B3CDC">
    <w:pPr>
      <w:pStyle w:val="1"/>
      <w:spacing w:before="0" w:line="240" w:lineRule="auto"/>
      <w:contextualSpacing/>
      <w:rPr>
        <w:sz w:val="20"/>
        <w:szCs w:val="20"/>
      </w:rPr>
    </w:pPr>
    <w:r w:rsidRPr="007B3CDC">
      <w:rPr>
        <w:rFonts w:cs="Times New Roman"/>
        <w:sz w:val="20"/>
        <w:szCs w:val="20"/>
      </w:rPr>
      <w:t>Приложение 5</w:t>
    </w:r>
    <w:r w:rsidRPr="007B3CDC">
      <w:rPr>
        <w:sz w:val="20"/>
        <w:szCs w:val="20"/>
      </w:rPr>
      <w:t xml:space="preserve"> к Перечню документов,</w:t>
    </w:r>
    <w:r>
      <w:rPr>
        <w:sz w:val="20"/>
        <w:szCs w:val="20"/>
      </w:rPr>
      <w:t xml:space="preserve"> </w:t>
    </w:r>
    <w:r w:rsidRPr="007B3CDC">
      <w:rPr>
        <w:rFonts w:cs="Times New Roman"/>
        <w:sz w:val="20"/>
        <w:szCs w:val="20"/>
      </w:rPr>
      <w:t>предоставляемых в НКО АО НРД в целях получения выплат по ценным бумагам</w:t>
    </w:r>
    <w:r w:rsidRPr="007B3CDC">
      <w:rPr>
        <w:sz w:val="20"/>
        <w:szCs w:val="20"/>
      </w:rPr>
      <w:t xml:space="preserve"> (при предоставлении и непредоставлении Списка Иностранного номинального держателя)</w:t>
    </w:r>
  </w:p>
  <w:p w:rsidR="007B3CDC" w:rsidRDefault="007B3CDC">
    <w:pPr>
      <w:pStyle w:val="aa"/>
    </w:pPr>
  </w:p>
  <w:p w:rsidR="007B3CDC" w:rsidRDefault="007B3CD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врузова Руслана Мансуровна">
    <w15:presenceInfo w15:providerId="AD" w15:userId="S-1-5-21-3141827748-1111936510-3508575369-48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43"/>
    <w:rsid w:val="002549FF"/>
    <w:rsid w:val="00285443"/>
    <w:rsid w:val="003C6523"/>
    <w:rsid w:val="003F3107"/>
    <w:rsid w:val="00616037"/>
    <w:rsid w:val="007B3CDC"/>
    <w:rsid w:val="007F068C"/>
    <w:rsid w:val="00C92A6A"/>
    <w:rsid w:val="00D65B57"/>
    <w:rsid w:val="00FC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607790"/>
  <w15:chartTrackingRefBased/>
  <w15:docId w15:val="{C0E602FB-D0F7-4416-9164-E511101A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037"/>
    <w:pPr>
      <w:spacing w:after="200" w:line="276" w:lineRule="auto"/>
    </w:pPr>
  </w:style>
  <w:style w:type="paragraph" w:styleId="1">
    <w:name w:val="heading 1"/>
    <w:basedOn w:val="a"/>
    <w:next w:val="a"/>
    <w:link w:val="10"/>
    <w:uiPriority w:val="9"/>
    <w:qFormat/>
    <w:rsid w:val="00616037"/>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037"/>
    <w:rPr>
      <w:rFonts w:ascii="Times New Roman" w:eastAsiaTheme="majorEastAsia" w:hAnsi="Times New Roman" w:cstheme="majorBidi"/>
      <w:sz w:val="24"/>
      <w:szCs w:val="32"/>
    </w:rPr>
  </w:style>
  <w:style w:type="table" w:styleId="a3">
    <w:name w:val="Table Grid"/>
    <w:basedOn w:val="a1"/>
    <w:uiPriority w:val="39"/>
    <w:rsid w:val="0061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616037"/>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616037"/>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616037"/>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616037"/>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616037"/>
    <w:rPr>
      <w:vertAlign w:val="superscript"/>
    </w:rPr>
  </w:style>
  <w:style w:type="paragraph" w:styleId="a9">
    <w:name w:val="No Spacing"/>
    <w:uiPriority w:val="1"/>
    <w:qFormat/>
    <w:rsid w:val="00616037"/>
    <w:pPr>
      <w:spacing w:after="0" w:line="240" w:lineRule="auto"/>
    </w:pPr>
  </w:style>
  <w:style w:type="paragraph" w:styleId="aa">
    <w:name w:val="header"/>
    <w:basedOn w:val="a"/>
    <w:link w:val="ab"/>
    <w:uiPriority w:val="99"/>
    <w:unhideWhenUsed/>
    <w:rsid w:val="007B3CD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B3CDC"/>
  </w:style>
  <w:style w:type="paragraph" w:styleId="ac">
    <w:name w:val="footer"/>
    <w:basedOn w:val="a"/>
    <w:link w:val="ad"/>
    <w:uiPriority w:val="99"/>
    <w:unhideWhenUsed/>
    <w:rsid w:val="007B3CD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8</cp:revision>
  <dcterms:created xsi:type="dcterms:W3CDTF">2025-07-17T14:32:00Z</dcterms:created>
  <dcterms:modified xsi:type="dcterms:W3CDTF">2026-03-20T10:58:00Z</dcterms:modified>
</cp:coreProperties>
</file>