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07" w:rsidRPr="00887380" w:rsidRDefault="003F3107" w:rsidP="003F3107">
      <w:pPr>
        <w:pStyle w:val="1"/>
        <w:spacing w:before="0" w:line="240" w:lineRule="auto"/>
        <w:ind w:left="4820"/>
        <w:contextualSpacing/>
        <w:rPr>
          <w:sz w:val="20"/>
          <w:szCs w:val="20"/>
        </w:rPr>
      </w:pPr>
      <w:bookmarkStart w:id="0" w:name="_GoBack"/>
      <w:bookmarkEnd w:id="0"/>
      <w:r w:rsidRPr="00887380">
        <w:rPr>
          <w:rFonts w:cs="Times New Roman"/>
          <w:sz w:val="20"/>
          <w:szCs w:val="20"/>
        </w:rPr>
        <w:t>Приложение 5</w:t>
      </w:r>
      <w:r w:rsidRPr="00887380">
        <w:rPr>
          <w:sz w:val="20"/>
          <w:szCs w:val="20"/>
        </w:rPr>
        <w:t xml:space="preserve"> к Перечню документов,</w:t>
      </w:r>
    </w:p>
    <w:p w:rsidR="003F3107" w:rsidRPr="00887380" w:rsidRDefault="003F3107" w:rsidP="003F3107">
      <w:pPr>
        <w:ind w:left="4820"/>
        <w:rPr>
          <w:sz w:val="20"/>
          <w:szCs w:val="20"/>
        </w:rPr>
      </w:pPr>
      <w:r w:rsidRPr="00887380">
        <w:rPr>
          <w:rFonts w:ascii="Times New Roman" w:hAnsi="Times New Roman" w:cs="Times New Roman"/>
          <w:sz w:val="20"/>
          <w:szCs w:val="20"/>
        </w:rPr>
        <w:t>предоставляемых в НКО АО НРД в целях получения выплат по ценным бумагам</w:t>
      </w:r>
      <w:r w:rsidRPr="00887380">
        <w:rPr>
          <w:sz w:val="20"/>
          <w:szCs w:val="20"/>
        </w:rPr>
        <w:t xml:space="preserve"> </w:t>
      </w:r>
      <w:r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rsidR="003F3107" w:rsidRPr="006A6D85" w:rsidRDefault="003F3107" w:rsidP="003F3107"/>
    <w:p w:rsidR="003F3107" w:rsidRPr="006A6D85" w:rsidRDefault="003F3107" w:rsidP="003F3107">
      <w:pPr>
        <w:pStyle w:val="a9"/>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w:t>
      </w:r>
    </w:p>
    <w:p w:rsidR="003F3107" w:rsidRPr="006A6D85" w:rsidRDefault="003F3107" w:rsidP="003F3107">
      <w:pPr>
        <w:pStyle w:val="a9"/>
        <w:jc w:val="center"/>
        <w:rPr>
          <w:rFonts w:ascii="Times New Roman" w:hAnsi="Times New Roman" w:cs="Times New Roman"/>
          <w:b/>
          <w:sz w:val="24"/>
          <w:szCs w:val="24"/>
        </w:rPr>
      </w:pPr>
      <w:r w:rsidRPr="006A6D85">
        <w:rPr>
          <w:rFonts w:ascii="Times New Roman" w:hAnsi="Times New Roman" w:cs="Times New Roman"/>
          <w:b/>
          <w:sz w:val="24"/>
          <w:szCs w:val="24"/>
        </w:rPr>
        <w:t>о направлении дополнительных сведений (документов) к ранее направленно</w:t>
      </w:r>
      <w:r>
        <w:rPr>
          <w:rFonts w:ascii="Times New Roman" w:hAnsi="Times New Roman" w:cs="Times New Roman"/>
          <w:b/>
          <w:sz w:val="24"/>
          <w:szCs w:val="24"/>
        </w:rPr>
        <w:t>му</w:t>
      </w:r>
      <w:r w:rsidRPr="006A6D85">
        <w:rPr>
          <w:rFonts w:ascii="Times New Roman" w:hAnsi="Times New Roman" w:cs="Times New Roman"/>
          <w:b/>
          <w:sz w:val="24"/>
          <w:szCs w:val="24"/>
        </w:rPr>
        <w:t xml:space="preserve"> </w:t>
      </w:r>
      <w:r>
        <w:rPr>
          <w:rFonts w:ascii="Times New Roman" w:hAnsi="Times New Roman" w:cs="Times New Roman"/>
          <w:b/>
          <w:sz w:val="24"/>
          <w:szCs w:val="24"/>
        </w:rPr>
        <w:t>Заявлению/Уведомлению</w:t>
      </w:r>
    </w:p>
    <w:p w:rsidR="003F3107" w:rsidRPr="006A6D85" w:rsidRDefault="003F3107" w:rsidP="003F3107">
      <w:pPr>
        <w:pStyle w:val="a9"/>
        <w:jc w:val="both"/>
        <w:rPr>
          <w:rFonts w:ascii="Times New Roman" w:hAnsi="Times New Roman" w:cs="Times New Roman"/>
          <w:sz w:val="24"/>
          <w:szCs w:val="24"/>
        </w:rPr>
      </w:pPr>
    </w:p>
    <w:p w:rsidR="003F3107" w:rsidRPr="005651FB" w:rsidRDefault="003F3107" w:rsidP="003F3107">
      <w:pPr>
        <w:pStyle w:val="a9"/>
        <w:jc w:val="both"/>
        <w:rPr>
          <w:rFonts w:ascii="Times New Roman" w:hAnsi="Times New Roman" w:cs="Times New Roman"/>
          <w:sz w:val="24"/>
          <w:szCs w:val="24"/>
        </w:rPr>
      </w:pPr>
    </w:p>
    <w:p w:rsidR="003F3107" w:rsidRPr="005651FB" w:rsidRDefault="00FC3271" w:rsidP="003F3107">
      <w:pPr>
        <w:pStyle w:val="a9"/>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r w:rsidR="003F3107" w:rsidRPr="005651FB">
        <w:rPr>
          <w:rFonts w:ascii="Times New Roman" w:hAnsi="Times New Roman" w:cs="Times New Roman"/>
          <w:sz w:val="24"/>
          <w:szCs w:val="24"/>
        </w:rPr>
        <w:t>(</w:t>
      </w:r>
      <w:r w:rsidR="003F3107" w:rsidRPr="00B40172">
        <w:rPr>
          <w:rFonts w:ascii="Times New Roman" w:hAnsi="Times New Roman" w:cs="Times New Roman"/>
          <w:i/>
          <w:sz w:val="20"/>
          <w:szCs w:val="20"/>
        </w:rPr>
        <w:t>полное</w:t>
      </w:r>
      <w:r w:rsidR="003F3107" w:rsidRPr="005651FB">
        <w:rPr>
          <w:rFonts w:ascii="Times New Roman" w:hAnsi="Times New Roman" w:cs="Times New Roman"/>
          <w:i/>
          <w:sz w:val="20"/>
          <w:szCs w:val="20"/>
        </w:rPr>
        <w:t xml:space="preserve"> </w:t>
      </w:r>
      <w:r w:rsidR="003F3107" w:rsidRPr="00B40172">
        <w:rPr>
          <w:rFonts w:ascii="Times New Roman" w:hAnsi="Times New Roman" w:cs="Times New Roman"/>
          <w:i/>
          <w:sz w:val="20"/>
          <w:szCs w:val="20"/>
        </w:rPr>
        <w:t>наименование</w:t>
      </w:r>
      <w:r w:rsidR="003F3107" w:rsidRPr="005651FB">
        <w:rPr>
          <w:rFonts w:ascii="Times New Roman" w:hAnsi="Times New Roman" w:cs="Times New Roman"/>
          <w:i/>
          <w:sz w:val="20"/>
          <w:szCs w:val="20"/>
        </w:rPr>
        <w:t>/</w:t>
      </w:r>
      <w:r w:rsidR="003F3107" w:rsidRPr="00B40172">
        <w:rPr>
          <w:rFonts w:ascii="Times New Roman" w:hAnsi="Times New Roman" w:cs="Times New Roman"/>
          <w:i/>
          <w:sz w:val="20"/>
          <w:szCs w:val="20"/>
        </w:rPr>
        <w:t>ФИО</w:t>
      </w:r>
      <w:r w:rsidR="003F3107" w:rsidRPr="005651FB">
        <w:rPr>
          <w:rFonts w:ascii="Times New Roman" w:hAnsi="Times New Roman" w:cs="Times New Roman"/>
          <w:i/>
          <w:sz w:val="20"/>
          <w:szCs w:val="20"/>
        </w:rPr>
        <w:t xml:space="preserve"> </w:t>
      </w:r>
      <w:r w:rsidR="003F3107" w:rsidRPr="00B40172">
        <w:rPr>
          <w:rFonts w:ascii="Times New Roman" w:hAnsi="Times New Roman" w:cs="Times New Roman"/>
          <w:i/>
          <w:sz w:val="20"/>
          <w:szCs w:val="20"/>
        </w:rPr>
        <w:t>Держателя</w:t>
      </w:r>
      <w:r w:rsidR="003F3107" w:rsidRPr="005651FB">
        <w:rPr>
          <w:rFonts w:ascii="Times New Roman" w:hAnsi="Times New Roman"/>
          <w:i/>
          <w:sz w:val="20"/>
          <w:szCs w:val="20"/>
        </w:rPr>
        <w:t>)</w:t>
      </w:r>
    </w:p>
    <w:p w:rsidR="003F3107" w:rsidRPr="005651FB" w:rsidRDefault="003F3107" w:rsidP="003F3107">
      <w:pPr>
        <w:pStyle w:val="a9"/>
        <w:jc w:val="both"/>
        <w:rPr>
          <w:rFonts w:ascii="Times New Roman" w:hAnsi="Times New Roman" w:cs="Times New Roman"/>
          <w:sz w:val="24"/>
          <w:szCs w:val="24"/>
        </w:rPr>
      </w:pPr>
    </w:p>
    <w:p w:rsidR="003F3107" w:rsidRPr="006A6D85" w:rsidRDefault="003F3107" w:rsidP="003F3107">
      <w:pPr>
        <w:pStyle w:val="a9"/>
        <w:jc w:val="both"/>
        <w:rPr>
          <w:rFonts w:ascii="Times New Roman" w:hAnsi="Times New Roman" w:cs="Times New Roman"/>
          <w:sz w:val="24"/>
          <w:szCs w:val="24"/>
        </w:rPr>
      </w:pPr>
      <w:r>
        <w:rPr>
          <w:rFonts w:ascii="Times New Roman" w:hAnsi="Times New Roman" w:cs="Times New Roman"/>
          <w:sz w:val="24"/>
          <w:szCs w:val="24"/>
        </w:rPr>
        <w:t>н</w:t>
      </w:r>
      <w:r w:rsidRPr="006A6D85">
        <w:rPr>
          <w:rFonts w:ascii="Times New Roman" w:hAnsi="Times New Roman" w:cs="Times New Roman"/>
          <w:sz w:val="24"/>
          <w:szCs w:val="24"/>
        </w:rPr>
        <w:t>аправля</w:t>
      </w:r>
      <w:r>
        <w:rPr>
          <w:rFonts w:ascii="Times New Roman" w:hAnsi="Times New Roman" w:cs="Times New Roman"/>
          <w:sz w:val="24"/>
          <w:szCs w:val="24"/>
        </w:rPr>
        <w:t>ет</w:t>
      </w:r>
      <w:r w:rsidRPr="006A6D85">
        <w:rPr>
          <w:rFonts w:ascii="Times New Roman" w:hAnsi="Times New Roman" w:cs="Times New Roman"/>
          <w:sz w:val="24"/>
          <w:szCs w:val="24"/>
        </w:rPr>
        <w:t xml:space="preserve"> в НКО АО НРД дополнительные сведения (документы) к ранее направленно</w:t>
      </w:r>
      <w:r>
        <w:rPr>
          <w:rFonts w:ascii="Times New Roman" w:hAnsi="Times New Roman" w:cs="Times New Roman"/>
          <w:sz w:val="24"/>
          <w:szCs w:val="24"/>
        </w:rPr>
        <w:t>му З</w:t>
      </w:r>
      <w:r w:rsidRPr="006A6D85">
        <w:rPr>
          <w:rFonts w:ascii="Times New Roman" w:hAnsi="Times New Roman" w:cs="Times New Roman"/>
          <w:sz w:val="24"/>
          <w:szCs w:val="24"/>
        </w:rPr>
        <w:t>аяв</w:t>
      </w:r>
      <w:r>
        <w:rPr>
          <w:rFonts w:ascii="Times New Roman" w:hAnsi="Times New Roman" w:cs="Times New Roman"/>
          <w:sz w:val="24"/>
          <w:szCs w:val="24"/>
        </w:rPr>
        <w:t>лению /</w:t>
      </w:r>
      <w:r w:rsidRPr="006A6D85">
        <w:rPr>
          <w:rFonts w:ascii="Times New Roman" w:hAnsi="Times New Roman" w:cs="Times New Roman"/>
          <w:sz w:val="24"/>
          <w:szCs w:val="24"/>
        </w:rPr>
        <w:t xml:space="preserve"> </w:t>
      </w:r>
      <w:r>
        <w:rPr>
          <w:rFonts w:ascii="Times New Roman" w:hAnsi="Times New Roman" w:cs="Times New Roman"/>
          <w:sz w:val="24"/>
          <w:szCs w:val="24"/>
        </w:rPr>
        <w:t>Уведомлению (</w:t>
      </w:r>
      <w:r w:rsidRPr="001118E4">
        <w:rPr>
          <w:rFonts w:ascii="Times New Roman" w:hAnsi="Times New Roman" w:cs="Times New Roman"/>
          <w:i/>
          <w:sz w:val="24"/>
          <w:szCs w:val="24"/>
        </w:rPr>
        <w:t>нужное подч</w:t>
      </w:r>
      <w:r w:rsidRPr="00F01F62">
        <w:rPr>
          <w:rFonts w:ascii="Times New Roman" w:hAnsi="Times New Roman" w:cs="Times New Roman"/>
          <w:i/>
          <w:sz w:val="24"/>
          <w:szCs w:val="24"/>
        </w:rPr>
        <w:t>еркнуть</w:t>
      </w:r>
      <w:r>
        <w:rPr>
          <w:rFonts w:ascii="Times New Roman" w:hAnsi="Times New Roman" w:cs="Times New Roman"/>
          <w:sz w:val="24"/>
          <w:szCs w:val="24"/>
        </w:rPr>
        <w:t xml:space="preserve">) </w:t>
      </w:r>
      <w:r w:rsidRPr="006A6D85">
        <w:rPr>
          <w:rFonts w:ascii="Times New Roman" w:hAnsi="Times New Roman" w:cs="Times New Roman"/>
          <w:sz w:val="24"/>
          <w:szCs w:val="24"/>
        </w:rPr>
        <w:t xml:space="preserve">от __________№ _________: </w:t>
      </w:r>
    </w:p>
    <w:p w:rsidR="003F3107" w:rsidRPr="006A6D85" w:rsidRDefault="003F3107" w:rsidP="003F3107">
      <w:pPr>
        <w:pStyle w:val="a9"/>
        <w:jc w:val="both"/>
        <w:rPr>
          <w:rFonts w:ascii="Times New Roman" w:hAnsi="Times New Roman" w:cs="Times New Roman"/>
          <w:i/>
          <w:sz w:val="18"/>
          <w:szCs w:val="18"/>
        </w:rPr>
      </w:pPr>
      <w:r w:rsidRPr="006A6D8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A6D85" w:rsidDel="00F117BF">
        <w:rPr>
          <w:rFonts w:ascii="Times New Roman" w:hAnsi="Times New Roman" w:cs="Times New Roman"/>
          <w:i/>
          <w:sz w:val="18"/>
          <w:szCs w:val="18"/>
        </w:rPr>
        <w:t>(при наличии)</w:t>
      </w:r>
      <w:r w:rsidRPr="006A6D85" w:rsidDel="00F117BF">
        <w:rPr>
          <w:rStyle w:val="a8"/>
          <w:rFonts w:ascii="Times New Roman" w:hAnsi="Times New Roman" w:cs="Times New Roman"/>
          <w:i/>
          <w:sz w:val="18"/>
          <w:szCs w:val="18"/>
        </w:rPr>
        <w:footnoteReference w:id="1"/>
      </w:r>
    </w:p>
    <w:p w:rsidR="003F3107" w:rsidRPr="006A6D85" w:rsidRDefault="003F3107" w:rsidP="003F3107">
      <w:pPr>
        <w:pStyle w:val="a6"/>
        <w:tabs>
          <w:tab w:val="left" w:pos="9356"/>
        </w:tabs>
        <w:spacing w:before="0" w:after="0" w:line="240" w:lineRule="auto"/>
        <w:ind w:left="426" w:right="-1"/>
        <w:jc w:val="both"/>
        <w:rPr>
          <w:rFonts w:ascii="Times New Roman" w:hAnsi="Times New Roman" w:cs="Times New Roman"/>
          <w:sz w:val="24"/>
          <w:szCs w:val="24"/>
        </w:rPr>
      </w:pPr>
      <w:r w:rsidRPr="006A6D85">
        <w:rPr>
          <w:rFonts w:ascii="Times New Roman" w:hAnsi="Times New Roman" w:cs="Times New Roman"/>
          <w:sz w:val="24"/>
          <w:szCs w:val="24"/>
        </w:rPr>
        <w:t xml:space="preserve"> </w:t>
      </w:r>
    </w:p>
    <w:tbl>
      <w:tblPr>
        <w:tblStyle w:val="a3"/>
        <w:tblW w:w="9357" w:type="dxa"/>
        <w:tblInd w:w="-5" w:type="dxa"/>
        <w:tblLook w:val="04A0" w:firstRow="1" w:lastRow="0" w:firstColumn="1" w:lastColumn="0" w:noHBand="0" w:noVBand="1"/>
      </w:tblPr>
      <w:tblGrid>
        <w:gridCol w:w="285"/>
        <w:gridCol w:w="423"/>
        <w:gridCol w:w="3263"/>
        <w:gridCol w:w="562"/>
        <w:gridCol w:w="2268"/>
        <w:gridCol w:w="2414"/>
        <w:gridCol w:w="142"/>
      </w:tblGrid>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ISIN код 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p>
        </w:tc>
        <w:tc>
          <w:tcPr>
            <w:tcW w:w="4682"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p>
        </w:tc>
        <w:tc>
          <w:tcPr>
            <w:tcW w:w="4682"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наименование/ФИО Держателя ценных бумаг</w:t>
            </w: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9215" w:type="dxa"/>
            <w:gridSpan w:val="6"/>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3F3107" w:rsidRPr="006A6D85" w:rsidTr="001B32C7">
        <w:trPr>
          <w:gridAfter w:val="1"/>
          <w:wAfter w:w="142" w:type="dxa"/>
        </w:trPr>
        <w:tc>
          <w:tcPr>
            <w:tcW w:w="708" w:type="dxa"/>
            <w:gridSpan w:val="2"/>
            <w:vMerge w:val="restart"/>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vMerge w:val="restart"/>
          </w:tcPr>
          <w:p w:rsidR="003F3107" w:rsidRPr="006A6D85" w:rsidRDefault="003F3107" w:rsidP="003F3107">
            <w:pPr>
              <w:tabs>
                <w:tab w:val="left" w:pos="1134"/>
                <w:tab w:val="left" w:pos="2160"/>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c>
          <w:tcPr>
            <w:tcW w:w="4682" w:type="dxa"/>
            <w:gridSpan w:val="2"/>
          </w:tcPr>
          <w:p w:rsidR="003F3107" w:rsidRPr="006A6D85" w:rsidRDefault="003F3107" w:rsidP="003F3107">
            <w:pPr>
              <w:pStyle w:val="a6"/>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__________________________________________</w:t>
            </w:r>
          </w:p>
        </w:tc>
      </w:tr>
      <w:tr w:rsidR="003F3107" w:rsidRPr="006A6D85" w:rsidTr="001B32C7">
        <w:trPr>
          <w:gridAfter w:val="1"/>
          <w:wAfter w:w="142" w:type="dxa"/>
        </w:trPr>
        <w:tc>
          <w:tcPr>
            <w:tcW w:w="708" w:type="dxa"/>
            <w:gridSpan w:val="2"/>
            <w:vMerge/>
          </w:tcPr>
          <w:p w:rsidR="003F3107" w:rsidRPr="006A6D85" w:rsidRDefault="003F3107" w:rsidP="003F3107">
            <w:pPr>
              <w:tabs>
                <w:tab w:val="left" w:pos="1134"/>
                <w:tab w:val="left" w:pos="9356"/>
              </w:tabs>
              <w:spacing w:after="0" w:line="240" w:lineRule="auto"/>
              <w:ind w:right="-1"/>
              <w:rPr>
                <w:rFonts w:ascii="Times New Roman" w:hAnsi="Times New Roman" w:cs="Times New Roman"/>
                <w:sz w:val="24"/>
                <w:szCs w:val="24"/>
              </w:rPr>
            </w:pPr>
          </w:p>
        </w:tc>
        <w:tc>
          <w:tcPr>
            <w:tcW w:w="3825" w:type="dxa"/>
            <w:gridSpan w:val="2"/>
            <w:vMerge/>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c>
          <w:tcPr>
            <w:tcW w:w="4682" w:type="dxa"/>
            <w:gridSpan w:val="2"/>
          </w:tcPr>
          <w:p w:rsidR="003F3107" w:rsidRPr="006A6D85" w:rsidRDefault="003F3107" w:rsidP="003F3107">
            <w:pPr>
              <w:pStyle w:val="a6"/>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Pr>
                <w:rFonts w:ascii="Times New Roman" w:hAnsi="Times New Roman" w:cs="Times New Roman"/>
                <w:sz w:val="24"/>
                <w:szCs w:val="24"/>
              </w:rPr>
              <w:t xml:space="preserve"> </w:t>
            </w:r>
            <w:r>
              <w:rPr>
                <w:rFonts w:ascii="Times New Roman" w:hAnsi="Times New Roman" w:cs="Times New Roman"/>
                <w:sz w:val="24"/>
                <w:szCs w:val="24"/>
              </w:rPr>
              <w:lastRenderedPageBreak/>
              <w:t>(пятьюдесятью)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3F3107" w:rsidRPr="006A6D85" w:rsidRDefault="003F3107" w:rsidP="003F3107">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лица, владеющего прямо или косвенно, единолично или в совокупности 50 </w:t>
            </w:r>
            <w:r>
              <w:rPr>
                <w:rFonts w:ascii="Times New Roman" w:hAnsi="Times New Roman" w:cs="Times New Roman"/>
                <w:i/>
                <w:sz w:val="20"/>
                <w:szCs w:val="20"/>
              </w:rPr>
              <w:t xml:space="preserve">(пятьюдесятью) </w:t>
            </w:r>
            <w:r w:rsidRPr="006A6D85">
              <w:rPr>
                <w:rFonts w:ascii="Times New Roman" w:hAnsi="Times New Roman" w:cs="Times New Roman"/>
                <w:i/>
                <w:sz w:val="20"/>
                <w:szCs w:val="20"/>
              </w:rPr>
              <w:t>или более процентами акций (долей) лица, по счету которого предоставлена информация о принадлежности ценных бумаг: __________________________________________</w:t>
            </w:r>
          </w:p>
          <w:p w:rsidR="003F3107" w:rsidRPr="006A6D85" w:rsidRDefault="003F3107" w:rsidP="003F3107">
            <w:pPr>
              <w:tabs>
                <w:tab w:val="left" w:pos="67"/>
                <w:tab w:val="left" w:pos="607"/>
                <w:tab w:val="left" w:pos="1134"/>
                <w:tab w:val="left" w:pos="2160"/>
                <w:tab w:val="left" w:pos="9356"/>
              </w:tabs>
              <w:spacing w:after="0" w:line="240" w:lineRule="auto"/>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3F3107" w:rsidRPr="006A6D85" w:rsidTr="001B32C7">
        <w:trPr>
          <w:gridAfter w:val="1"/>
          <w:wAfter w:w="142" w:type="dxa"/>
        </w:trPr>
        <w:tc>
          <w:tcPr>
            <w:tcW w:w="708" w:type="dxa"/>
            <w:gridSpan w:val="2"/>
            <w:vMerge/>
          </w:tcPr>
          <w:p w:rsidR="003F3107" w:rsidRPr="006A6D85" w:rsidRDefault="003F3107" w:rsidP="003F3107">
            <w:pPr>
              <w:pStyle w:val="a6"/>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vMerge/>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__________________________________________</w:t>
            </w: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 перечисленными в пунктах 4-6</w:t>
            </w:r>
          </w:p>
        </w:tc>
        <w:tc>
          <w:tcPr>
            <w:tcW w:w="4682" w:type="dxa"/>
            <w:gridSpan w:val="2"/>
          </w:tcPr>
          <w:p w:rsidR="003F3107" w:rsidRPr="006A6D85" w:rsidRDefault="003F3107" w:rsidP="003F3107">
            <w:pPr>
              <w:pStyle w:val="a6"/>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r w:rsidR="003F3107" w:rsidRPr="002D24EA" w:rsidTr="001B32C7">
        <w:trPr>
          <w:gridAfter w:val="1"/>
          <w:wAfter w:w="142" w:type="dxa"/>
        </w:trPr>
        <w:tc>
          <w:tcPr>
            <w:tcW w:w="9215" w:type="dxa"/>
            <w:gridSpan w:val="6"/>
          </w:tcPr>
          <w:p w:rsidR="003F3107" w:rsidRPr="00C312B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Р</w:t>
            </w:r>
            <w:r w:rsidRPr="00B13601">
              <w:rPr>
                <w:rFonts w:ascii="Times New Roman" w:hAnsi="Times New Roman" w:cs="Times New Roman"/>
                <w:b/>
                <w:sz w:val="24"/>
                <w:szCs w:val="24"/>
              </w:rPr>
              <w:t>еквизит</w:t>
            </w:r>
            <w:r>
              <w:rPr>
                <w:rFonts w:ascii="Times New Roman" w:hAnsi="Times New Roman" w:cs="Times New Roman"/>
                <w:b/>
                <w:sz w:val="24"/>
                <w:szCs w:val="24"/>
              </w:rPr>
              <w:t>ы</w:t>
            </w:r>
            <w:r w:rsidRPr="00B13601">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w:t>
            </w:r>
            <w:r>
              <w:rPr>
                <w:rFonts w:ascii="Times New Roman" w:hAnsi="Times New Roman" w:cs="Times New Roman"/>
                <w:b/>
                <w:sz w:val="24"/>
                <w:szCs w:val="24"/>
              </w:rPr>
              <w:t>исле банковского счета типа «С»</w:t>
            </w:r>
            <w:r>
              <w:rPr>
                <w:rStyle w:val="a8"/>
                <w:rFonts w:ascii="Times New Roman" w:hAnsi="Times New Roman" w:cs="Times New Roman"/>
                <w:b/>
                <w:sz w:val="24"/>
                <w:szCs w:val="24"/>
              </w:rPr>
              <w:footnoteReference w:id="2"/>
            </w:r>
            <w:r w:rsidRPr="00B13601">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B13601">
              <w:rPr>
                <w:rFonts w:ascii="Times New Roman" w:hAnsi="Times New Roman" w:cs="Times New Roman"/>
                <w:b/>
                <w:sz w:val="24"/>
                <w:szCs w:val="24"/>
              </w:rPr>
              <w:t>Ф</w:t>
            </w:r>
            <w:r>
              <w:rPr>
                <w:rFonts w:ascii="Times New Roman" w:hAnsi="Times New Roman" w:cs="Times New Roman"/>
                <w:b/>
                <w:sz w:val="24"/>
                <w:szCs w:val="24"/>
              </w:rPr>
              <w:t>едерации</w:t>
            </w:r>
            <w:r w:rsidRPr="00B13601">
              <w:rPr>
                <w:rFonts w:ascii="Times New Roman" w:hAnsi="Times New Roman" w:cs="Times New Roman"/>
                <w:b/>
                <w:sz w:val="24"/>
                <w:szCs w:val="24"/>
              </w:rPr>
              <w:t xml:space="preserve"> случаях </w:t>
            </w:r>
          </w:p>
        </w:tc>
      </w:tr>
      <w:tr w:rsidR="003F3107" w:rsidRPr="006A6D85" w:rsidTr="001B32C7">
        <w:trPr>
          <w:gridAfter w:val="1"/>
          <w:wAfter w:w="142" w:type="dxa"/>
        </w:trPr>
        <w:tc>
          <w:tcPr>
            <w:tcW w:w="708" w:type="dxa"/>
            <w:gridSpan w:val="2"/>
          </w:tcPr>
          <w:p w:rsidR="003F3107" w:rsidRPr="00174373" w:rsidRDefault="003F3107" w:rsidP="003F3107">
            <w:pPr>
              <w:tabs>
                <w:tab w:val="left" w:pos="1134"/>
                <w:tab w:val="left" w:pos="9356"/>
              </w:tabs>
              <w:spacing w:after="0" w:line="240" w:lineRule="auto"/>
              <w:ind w:right="-1"/>
              <w:jc w:val="center"/>
              <w:rPr>
                <w:rFonts w:ascii="Times New Roman" w:hAnsi="Times New Roman" w:cs="Times New Roman"/>
                <w:sz w:val="24"/>
                <w:szCs w:val="24"/>
              </w:rPr>
            </w:pPr>
            <w:r w:rsidRPr="00AB7A98">
              <w:rPr>
                <w:rFonts w:ascii="Times New Roman" w:hAnsi="Times New Roman" w:cs="Times New Roman"/>
                <w:sz w:val="24"/>
                <w:szCs w:val="24"/>
              </w:rPr>
              <w:t>8.</w:t>
            </w:r>
          </w:p>
        </w:tc>
        <w:tc>
          <w:tcPr>
            <w:tcW w:w="3825" w:type="dxa"/>
            <w:gridSpan w:val="2"/>
          </w:tcPr>
          <w:p w:rsidR="003F3107" w:rsidRPr="0017063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8.1</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Наименование</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российского</w:t>
            </w:r>
            <w:r w:rsidRPr="00170635">
              <w:rPr>
                <w:rFonts w:ascii="Times New Roman" w:hAnsi="Times New Roman" w:cs="Times New Roman"/>
                <w:b/>
                <w:sz w:val="24"/>
                <w:szCs w:val="24"/>
              </w:rPr>
              <w:t xml:space="preserve"> </w:t>
            </w:r>
            <w:r>
              <w:rPr>
                <w:rFonts w:ascii="Times New Roman" w:hAnsi="Times New Roman" w:cs="Times New Roman"/>
                <w:b/>
                <w:sz w:val="24"/>
                <w:szCs w:val="24"/>
              </w:rPr>
              <w:t>б</w:t>
            </w:r>
            <w:r w:rsidRPr="006A6D85">
              <w:rPr>
                <w:rFonts w:ascii="Times New Roman" w:hAnsi="Times New Roman" w:cs="Times New Roman"/>
                <w:b/>
                <w:sz w:val="24"/>
                <w:szCs w:val="24"/>
              </w:rPr>
              <w:t>анка</w:t>
            </w:r>
            <w:r w:rsidRPr="00170635">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170635">
              <w:rPr>
                <w:rFonts w:ascii="Times New Roman" w:hAnsi="Times New Roman" w:cs="Times New Roman"/>
                <w:sz w:val="24"/>
                <w:szCs w:val="24"/>
              </w:rPr>
              <w:t xml:space="preserve"> </w:t>
            </w:r>
          </w:p>
          <w:p w:rsidR="003F3107" w:rsidRPr="0017063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170635">
              <w:rPr>
                <w:rFonts w:ascii="Times New Roman" w:hAnsi="Times New Roman" w:cs="Times New Roman"/>
                <w:b/>
                <w:sz w:val="24"/>
                <w:szCs w:val="24"/>
              </w:rPr>
              <w:t xml:space="preserve">8.2. </w:t>
            </w:r>
            <w:r w:rsidRPr="006A6D85">
              <w:rPr>
                <w:rFonts w:ascii="Times New Roman" w:hAnsi="Times New Roman" w:cs="Times New Roman"/>
                <w:b/>
                <w:sz w:val="24"/>
                <w:szCs w:val="24"/>
              </w:rPr>
              <w:t>Банковский</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идентификационный</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код</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БИК</w:t>
            </w:r>
            <w:r w:rsidRPr="00170635">
              <w:rPr>
                <w:rFonts w:ascii="Times New Roman" w:hAnsi="Times New Roman" w:cs="Times New Roman"/>
                <w:b/>
                <w:sz w:val="24"/>
                <w:szCs w:val="24"/>
              </w:rPr>
              <w:t>)</w:t>
            </w:r>
            <w:r w:rsidRPr="00170635">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170635">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170635">
              <w:rPr>
                <w:rFonts w:ascii="Times New Roman" w:hAnsi="Times New Roman" w:cs="Times New Roman"/>
                <w:sz w:val="24"/>
                <w:szCs w:val="24"/>
              </w:rPr>
              <w:t xml:space="preserve"> (9 </w:t>
            </w:r>
            <w:r w:rsidRPr="006A6D85">
              <w:rPr>
                <w:rFonts w:ascii="Times New Roman" w:hAnsi="Times New Roman" w:cs="Times New Roman"/>
                <w:sz w:val="24"/>
                <w:szCs w:val="24"/>
              </w:rPr>
              <w:t>знаков</w:t>
            </w:r>
            <w:r>
              <w:rPr>
                <w:rFonts w:ascii="Times New Roman" w:hAnsi="Times New Roman" w:cs="Times New Roman"/>
                <w:sz w:val="24"/>
                <w:szCs w:val="24"/>
              </w:rPr>
              <w:t>)</w:t>
            </w:r>
          </w:p>
          <w:p w:rsidR="003F3107" w:rsidRPr="00B13601" w:rsidRDefault="003F3107" w:rsidP="003F3107">
            <w:pPr>
              <w:tabs>
                <w:tab w:val="left" w:pos="1134"/>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w:t>
            </w:r>
            <w:r>
              <w:rPr>
                <w:rFonts w:ascii="Times New Roman" w:hAnsi="Times New Roman" w:cs="Times New Roman"/>
                <w:sz w:val="24"/>
                <w:szCs w:val="24"/>
              </w:rPr>
              <w:t>елении Банка России (20 знаков)</w:t>
            </w:r>
            <w:r w:rsidRPr="006A6D85">
              <w:rPr>
                <w:rFonts w:ascii="Times New Roman" w:hAnsi="Times New Roman" w:cs="Times New Roman"/>
                <w:sz w:val="24"/>
                <w:szCs w:val="24"/>
              </w:rPr>
              <w:t xml:space="preserve"> </w:t>
            </w:r>
          </w:p>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w:t>
            </w:r>
            <w:r>
              <w:rPr>
                <w:rFonts w:ascii="Times New Roman" w:hAnsi="Times New Roman" w:cs="Times New Roman"/>
                <w:sz w:val="24"/>
                <w:szCs w:val="24"/>
              </w:rPr>
              <w:t xml:space="preserve">               (10 знаков для юридических лиц или 12 знаков для физических лиц)</w:t>
            </w:r>
          </w:p>
          <w:p w:rsidR="003F3107" w:rsidRPr="006A6D85" w:rsidRDefault="003F3107" w:rsidP="003F3107">
            <w:pPr>
              <w:tabs>
                <w:tab w:val="left" w:pos="1134"/>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 xml:space="preserve">В случае если ИНН не присвоен российскими налоговыми органами, реквизит «ИНН получателя» заполняется нулями </w:t>
            </w:r>
          </w:p>
          <w:p w:rsidR="003F3107" w:rsidRPr="00AB7A98"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AB7A98">
              <w:rPr>
                <w:rFonts w:ascii="Times New Roman" w:hAnsi="Times New Roman" w:cs="Times New Roman"/>
                <w:b/>
                <w:sz w:val="24"/>
                <w:szCs w:val="24"/>
              </w:rPr>
              <w:t xml:space="preserve">8.5. </w:t>
            </w:r>
            <w:r w:rsidRPr="006A6D85">
              <w:rPr>
                <w:rFonts w:ascii="Times New Roman" w:hAnsi="Times New Roman" w:cs="Times New Roman"/>
                <w:b/>
                <w:sz w:val="24"/>
                <w:szCs w:val="24"/>
              </w:rPr>
              <w:t>Наименование</w:t>
            </w:r>
            <w:r w:rsidRPr="00AB7A98">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соответствии</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Pr>
                <w:rFonts w:ascii="Times New Roman" w:hAnsi="Times New Roman" w:cs="Times New Roman"/>
                <w:sz w:val="24"/>
                <w:szCs w:val="24"/>
              </w:rPr>
              <w:t xml:space="preserve"> юридического лица</w:t>
            </w:r>
            <w:r w:rsidRPr="00AB7A98">
              <w:rPr>
                <w:rFonts w:ascii="Times New Roman" w:hAnsi="Times New Roman" w:cs="Times New Roman"/>
                <w:sz w:val="24"/>
                <w:szCs w:val="24"/>
              </w:rPr>
              <w:t>)</w:t>
            </w:r>
            <w:r w:rsidRPr="00993E8B">
              <w:rPr>
                <w:rFonts w:ascii="Times New Roman" w:hAnsi="Times New Roman" w:cs="Times New Roman"/>
                <w:sz w:val="24"/>
                <w:szCs w:val="24"/>
              </w:rPr>
              <w:t xml:space="preserve"> </w:t>
            </w:r>
            <w:r w:rsidRPr="00AB7A98">
              <w:rPr>
                <w:rFonts w:ascii="Times New Roman" w:hAnsi="Times New Roman" w:cs="Times New Roman"/>
                <w:sz w:val="24"/>
                <w:szCs w:val="24"/>
              </w:rPr>
              <w:t xml:space="preserve">* </w:t>
            </w:r>
          </w:p>
          <w:p w:rsidR="003F3107" w:rsidRPr="00AB7A98" w:rsidRDefault="003F3107" w:rsidP="003F3107">
            <w:pPr>
              <w:tabs>
                <w:tab w:val="left" w:pos="1134"/>
                <w:tab w:val="left" w:pos="9356"/>
              </w:tabs>
              <w:spacing w:after="0" w:line="240" w:lineRule="auto"/>
              <w:ind w:right="-1"/>
              <w:jc w:val="both"/>
              <w:rPr>
                <w:rFonts w:ascii="Times New Roman" w:hAnsi="Times New Roman" w:cs="Times New Roman"/>
                <w:i/>
                <w:sz w:val="24"/>
                <w:szCs w:val="24"/>
              </w:rPr>
            </w:pPr>
            <w:r w:rsidRPr="00AB7A98">
              <w:rPr>
                <w:rFonts w:ascii="Times New Roman" w:hAnsi="Times New Roman" w:cs="Times New Roman"/>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лицу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имеющему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право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получение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выплаты</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указывается</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наименование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иностранного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банка</w:t>
            </w:r>
            <w:r w:rsidRPr="00AB7A98">
              <w:rPr>
                <w:rFonts w:ascii="Times New Roman" w:hAnsi="Times New Roman" w:cs="Times New Roman"/>
                <w:i/>
                <w:sz w:val="24"/>
                <w:szCs w:val="24"/>
              </w:rPr>
              <w:t xml:space="preserve">.               </w:t>
            </w:r>
          </w:p>
          <w:p w:rsidR="003F3107" w:rsidRPr="00AB7A98"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AB7A98">
              <w:rPr>
                <w:rFonts w:ascii="Times New Roman" w:hAnsi="Times New Roman" w:cs="Times New Roman"/>
                <w:b/>
                <w:sz w:val="24"/>
                <w:szCs w:val="24"/>
              </w:rPr>
              <w:t xml:space="preserve">8.6. </w:t>
            </w:r>
            <w:r w:rsidRPr="006A6D85">
              <w:rPr>
                <w:rFonts w:ascii="Times New Roman" w:hAnsi="Times New Roman" w:cs="Times New Roman"/>
                <w:b/>
                <w:sz w:val="24"/>
                <w:szCs w:val="24"/>
              </w:rPr>
              <w:t>Счет</w:t>
            </w:r>
            <w:r w:rsidRPr="00AB7A98">
              <w:rPr>
                <w:rFonts w:ascii="Times New Roman" w:hAnsi="Times New Roman" w:cs="Times New Roman"/>
                <w:b/>
                <w:sz w:val="24"/>
                <w:szCs w:val="24"/>
              </w:rPr>
              <w:t xml:space="preserve"> </w:t>
            </w:r>
            <w:r w:rsidRPr="006A6D85">
              <w:rPr>
                <w:rFonts w:ascii="Times New Roman" w:hAnsi="Times New Roman" w:cs="Times New Roman"/>
                <w:b/>
                <w:sz w:val="24"/>
                <w:szCs w:val="24"/>
              </w:rPr>
              <w:t>получателя</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корр</w:t>
            </w:r>
            <w:r w:rsidRPr="00AB7A98">
              <w:rPr>
                <w:rFonts w:ascii="Times New Roman" w:hAnsi="Times New Roman" w:cs="Times New Roman"/>
                <w:sz w:val="24"/>
                <w:szCs w:val="24"/>
              </w:rPr>
              <w:t>/</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или</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р</w:t>
            </w:r>
            <w:r w:rsidRPr="00AB7A98">
              <w:rPr>
                <w:rFonts w:ascii="Times New Roman" w:hAnsi="Times New Roman" w:cs="Times New Roman"/>
                <w:sz w:val="24"/>
                <w:szCs w:val="24"/>
              </w:rPr>
              <w:t>/</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Pr>
                <w:rFonts w:ascii="Times New Roman" w:hAnsi="Times New Roman" w:cs="Times New Roman"/>
                <w:sz w:val="24"/>
                <w:szCs w:val="24"/>
              </w:rPr>
              <w:t>)</w:t>
            </w:r>
            <w:r w:rsidRPr="000A1B49">
              <w:rPr>
                <w:rFonts w:ascii="Times New Roman" w:hAnsi="Times New Roman" w:cs="Times New Roman"/>
                <w:sz w:val="24"/>
                <w:szCs w:val="24"/>
              </w:rPr>
              <w:t xml:space="preserve"> </w:t>
            </w:r>
            <w:r w:rsidRPr="00AB7A98">
              <w:rPr>
                <w:rFonts w:ascii="Times New Roman" w:hAnsi="Times New Roman" w:cs="Times New Roman"/>
                <w:sz w:val="24"/>
                <w:szCs w:val="24"/>
              </w:rPr>
              <w:t>*</w:t>
            </w:r>
          </w:p>
          <w:p w:rsidR="003F3107" w:rsidRPr="00174373" w:rsidRDefault="003F3107" w:rsidP="003F3107">
            <w:pPr>
              <w:tabs>
                <w:tab w:val="left" w:pos="1134"/>
                <w:tab w:val="left" w:pos="2160"/>
                <w:tab w:val="left" w:pos="9356"/>
              </w:tabs>
              <w:spacing w:after="0" w:line="240" w:lineRule="auto"/>
              <w:ind w:right="-1"/>
              <w:jc w:val="both"/>
              <w:rPr>
                <w:rFonts w:ascii="Times New Roman" w:eastAsia="Calibri" w:hAnsi="Times New Roman" w:cs="Times New Roman"/>
                <w:bCs/>
                <w:snapToGrid w:val="0"/>
                <w:sz w:val="24"/>
                <w:szCs w:val="24"/>
              </w:rPr>
            </w:pPr>
            <w:r w:rsidRPr="00AB7A98">
              <w:rPr>
                <w:rFonts w:ascii="Times New Roman" w:hAnsi="Times New Roman" w:cs="Times New Roman"/>
                <w:sz w:val="24"/>
                <w:szCs w:val="24"/>
              </w:rPr>
              <w:t xml:space="preserve"> </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лицу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имеющему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право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получение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выплаты</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указывается</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корреспондентский</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открытый</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российском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sidDel="00FC5A01">
              <w:rPr>
                <w:rFonts w:ascii="Times New Roman" w:hAnsi="Times New Roman" w:cs="Times New Roman"/>
                <w:sz w:val="24"/>
                <w:szCs w:val="24"/>
              </w:rPr>
              <w:t xml:space="preserve"> </w:t>
            </w:r>
          </w:p>
        </w:tc>
        <w:tc>
          <w:tcPr>
            <w:tcW w:w="4682" w:type="dxa"/>
            <w:gridSpan w:val="2"/>
          </w:tcPr>
          <w:p w:rsidR="003F3107" w:rsidRDefault="003F3107" w:rsidP="003F3107">
            <w:pPr>
              <w:pStyle w:val="a6"/>
              <w:numPr>
                <w:ilvl w:val="0"/>
                <w:numId w:val="1"/>
              </w:numPr>
              <w:tabs>
                <w:tab w:val="left" w:pos="67"/>
                <w:tab w:val="left" w:pos="1134"/>
                <w:tab w:val="left" w:pos="2160"/>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lastRenderedPageBreak/>
              <w:t>ДА</w:t>
            </w:r>
          </w:p>
          <w:p w:rsidR="003F3107" w:rsidRPr="006A6D85" w:rsidRDefault="003F3107" w:rsidP="003F3107">
            <w:pPr>
              <w:pStyle w:val="a6"/>
              <w:numPr>
                <w:ilvl w:val="0"/>
                <w:numId w:val="1"/>
              </w:numPr>
              <w:tabs>
                <w:tab w:val="left" w:pos="67"/>
                <w:tab w:val="left" w:pos="1134"/>
                <w:tab w:val="left" w:pos="2160"/>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p w:rsidR="003F3107" w:rsidRPr="006A6D85" w:rsidRDefault="003F3107" w:rsidP="003F3107">
            <w:pPr>
              <w:pStyle w:val="a6"/>
              <w:tabs>
                <w:tab w:val="left" w:pos="67"/>
                <w:tab w:val="left" w:pos="1134"/>
                <w:tab w:val="left" w:pos="2160"/>
                <w:tab w:val="left" w:pos="9356"/>
              </w:tabs>
              <w:spacing w:before="0" w:after="0" w:line="240" w:lineRule="auto"/>
              <w:ind w:left="454" w:right="-1"/>
              <w:jc w:val="both"/>
              <w:rPr>
                <w:rFonts w:ascii="Times New Roman" w:hAnsi="Times New Roman" w:cs="Times New Roman"/>
                <w:sz w:val="24"/>
                <w:szCs w:val="24"/>
              </w:rPr>
            </w:pPr>
          </w:p>
        </w:tc>
      </w:tr>
      <w:tr w:rsidR="003F3107" w:rsidRPr="006A6D85" w:rsidTr="001B32C7">
        <w:trPr>
          <w:gridAfter w:val="1"/>
          <w:wAfter w:w="142" w:type="dxa"/>
          <w:trHeight w:val="1703"/>
        </w:trPr>
        <w:tc>
          <w:tcPr>
            <w:tcW w:w="285" w:type="dxa"/>
            <w:vMerge w:val="restart"/>
            <w:tcBorders>
              <w:top w:val="single" w:sz="4" w:space="0" w:color="auto"/>
              <w:left w:val="nil"/>
              <w:right w:val="nil"/>
            </w:tcBorders>
          </w:tcPr>
          <w:p w:rsidR="003F3107" w:rsidRPr="006A6D85" w:rsidRDefault="003F3107" w:rsidP="003F3107">
            <w:pPr>
              <w:tabs>
                <w:tab w:val="left" w:pos="1134"/>
                <w:tab w:val="left" w:pos="3299"/>
                <w:tab w:val="left" w:pos="9356"/>
              </w:tabs>
              <w:spacing w:after="0" w:line="240" w:lineRule="auto"/>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rsidR="003F3107" w:rsidRDefault="003F3107" w:rsidP="003F3107">
            <w:pPr>
              <w:tabs>
                <w:tab w:val="left" w:pos="1134"/>
                <w:tab w:val="left" w:pos="3299"/>
                <w:tab w:val="left" w:pos="9356"/>
              </w:tabs>
              <w:spacing w:after="0" w:line="240" w:lineRule="auto"/>
              <w:ind w:right="-1"/>
              <w:rPr>
                <w:rFonts w:ascii="Times New Roman" w:hAnsi="Times New Roman" w:cs="Times New Roman"/>
                <w:sz w:val="24"/>
                <w:szCs w:val="24"/>
              </w:rPr>
            </w:pPr>
          </w:p>
          <w:p w:rsidR="003F3107" w:rsidRPr="00782A8C" w:rsidRDefault="003F3107" w:rsidP="003F3107">
            <w:pPr>
              <w:tabs>
                <w:tab w:val="left" w:pos="3299"/>
                <w:tab w:val="left" w:pos="9356"/>
              </w:tabs>
              <w:spacing w:after="0" w:line="240" w:lineRule="auto"/>
              <w:ind w:left="-106" w:right="-1"/>
              <w:jc w:val="both"/>
              <w:rPr>
                <w:rFonts w:ascii="Times New Roman" w:hAnsi="Times New Roman" w:cs="Times New Roman"/>
                <w:sz w:val="20"/>
                <w:szCs w:val="20"/>
              </w:rPr>
            </w:pPr>
            <w:r>
              <w:rPr>
                <w:rFonts w:ascii="Times New Roman" w:hAnsi="Times New Roman" w:cs="Times New Roman"/>
                <w:sz w:val="24"/>
                <w:szCs w:val="24"/>
              </w:rPr>
              <w:t xml:space="preserve">* </w:t>
            </w:r>
            <w:r w:rsidRPr="00782A8C">
              <w:rPr>
                <w:rFonts w:ascii="Times New Roman" w:hAnsi="Times New Roman" w:cs="Times New Roman"/>
                <w:sz w:val="20"/>
                <w:szCs w:val="20"/>
              </w:rPr>
              <w:t>В случае заполнения Держателем раздела 8 Уведомлени</w:t>
            </w:r>
            <w:r>
              <w:rPr>
                <w:rFonts w:ascii="Times New Roman" w:hAnsi="Times New Roman" w:cs="Times New Roman"/>
                <w:sz w:val="20"/>
                <w:szCs w:val="20"/>
              </w:rPr>
              <w:t>е</w:t>
            </w:r>
            <w:r w:rsidRPr="00782A8C">
              <w:rPr>
                <w:rFonts w:ascii="Times New Roman" w:hAnsi="Times New Roman" w:cs="Times New Roman"/>
                <w:sz w:val="20"/>
                <w:szCs w:val="20"/>
              </w:rPr>
              <w:t xml:space="preserve"> о направлении дополнительных сведений (документов) к ранее направленному Заявлению/ Уведомлению принимается при условии свидетельствования подлинности подписи подписавшего настоящего </w:t>
            </w:r>
            <w:r>
              <w:rPr>
                <w:rFonts w:ascii="Times New Roman" w:hAnsi="Times New Roman" w:cs="Times New Roman"/>
                <w:sz w:val="20"/>
                <w:szCs w:val="20"/>
              </w:rPr>
              <w:t>у</w:t>
            </w:r>
            <w:r w:rsidRPr="00782A8C">
              <w:rPr>
                <w:rFonts w:ascii="Times New Roman" w:hAnsi="Times New Roman" w:cs="Times New Roman"/>
                <w:sz w:val="20"/>
                <w:szCs w:val="20"/>
              </w:rPr>
              <w:t>ведомление лица.</w:t>
            </w:r>
          </w:p>
          <w:p w:rsidR="003F3107" w:rsidRPr="006A6D85" w:rsidRDefault="003F3107" w:rsidP="003F3107">
            <w:pPr>
              <w:tabs>
                <w:tab w:val="left" w:pos="75"/>
                <w:tab w:val="left" w:pos="1134"/>
                <w:tab w:val="left" w:pos="3299"/>
                <w:tab w:val="left" w:pos="9356"/>
              </w:tabs>
              <w:spacing w:after="0" w:line="240" w:lineRule="auto"/>
              <w:ind w:left="-106" w:right="-1"/>
              <w:rPr>
                <w:rFonts w:ascii="Times New Roman" w:hAnsi="Times New Roman" w:cs="Times New Roman"/>
                <w:sz w:val="24"/>
                <w:szCs w:val="24"/>
              </w:rPr>
            </w:pPr>
          </w:p>
          <w:p w:rsidR="003F3107" w:rsidRPr="006A6D85" w:rsidRDefault="003F3107" w:rsidP="003F3107">
            <w:pPr>
              <w:tabs>
                <w:tab w:val="left" w:pos="1134"/>
                <w:tab w:val="left" w:pos="3299"/>
                <w:tab w:val="left" w:pos="9356"/>
              </w:tabs>
              <w:spacing w:after="0" w:line="240" w:lineRule="auto"/>
              <w:ind w:left="-106" w:right="-1"/>
              <w:rPr>
                <w:rFonts w:ascii="Times New Roman" w:hAnsi="Times New Roman" w:cs="Times New Roman"/>
                <w:sz w:val="24"/>
                <w:szCs w:val="24"/>
              </w:rPr>
            </w:pPr>
            <w:r w:rsidRPr="006A6D85">
              <w:rPr>
                <w:rFonts w:ascii="Times New Roman" w:hAnsi="Times New Roman" w:cs="Times New Roman"/>
                <w:sz w:val="24"/>
                <w:szCs w:val="24"/>
              </w:rPr>
              <w:t>Перечень прилагаемых документов:</w:t>
            </w:r>
          </w:p>
          <w:p w:rsidR="003F3107" w:rsidRPr="006A6D85" w:rsidRDefault="003F3107" w:rsidP="003F3107">
            <w:pPr>
              <w:pStyle w:val="a6"/>
              <w:numPr>
                <w:ilvl w:val="0"/>
                <w:numId w:val="2"/>
              </w:numPr>
              <w:tabs>
                <w:tab w:val="left" w:pos="1134"/>
                <w:tab w:val="left" w:pos="3299"/>
                <w:tab w:val="left" w:pos="9356"/>
              </w:tabs>
              <w:spacing w:before="0" w:after="0" w:line="240" w:lineRule="auto"/>
              <w:ind w:left="-106" w:right="-1" w:firstLine="0"/>
              <w:rPr>
                <w:rFonts w:ascii="Times New Roman" w:hAnsi="Times New Roman" w:cs="Times New Roman"/>
                <w:sz w:val="24"/>
                <w:szCs w:val="24"/>
              </w:rPr>
            </w:pPr>
          </w:p>
          <w:p w:rsidR="003F3107" w:rsidRPr="006A6D85" w:rsidRDefault="003F3107" w:rsidP="003F3107">
            <w:pPr>
              <w:pStyle w:val="a6"/>
              <w:numPr>
                <w:ilvl w:val="0"/>
                <w:numId w:val="2"/>
              </w:numPr>
              <w:tabs>
                <w:tab w:val="left" w:pos="1134"/>
                <w:tab w:val="left" w:pos="3299"/>
                <w:tab w:val="left" w:pos="9356"/>
              </w:tabs>
              <w:spacing w:before="0" w:after="0" w:line="240" w:lineRule="auto"/>
              <w:ind w:left="-106" w:right="-1" w:firstLine="0"/>
              <w:rPr>
                <w:rFonts w:ascii="Times New Roman" w:hAnsi="Times New Roman" w:cs="Times New Roman"/>
                <w:sz w:val="24"/>
                <w:szCs w:val="24"/>
              </w:rPr>
            </w:pPr>
          </w:p>
          <w:p w:rsidR="003F3107" w:rsidRPr="006A6D85" w:rsidRDefault="003F3107" w:rsidP="003F3107">
            <w:pPr>
              <w:pStyle w:val="a6"/>
              <w:tabs>
                <w:tab w:val="left" w:pos="1134"/>
                <w:tab w:val="left" w:pos="3299"/>
                <w:tab w:val="left" w:pos="9356"/>
              </w:tabs>
              <w:spacing w:before="0" w:after="0" w:line="240" w:lineRule="auto"/>
              <w:ind w:left="-106" w:right="-1"/>
              <w:rPr>
                <w:rFonts w:ascii="Times New Roman" w:hAnsi="Times New Roman" w:cs="Times New Roman"/>
                <w:sz w:val="24"/>
                <w:szCs w:val="24"/>
              </w:rPr>
            </w:pPr>
          </w:p>
          <w:p w:rsidR="003F3107" w:rsidRPr="006A6D85" w:rsidRDefault="003F3107" w:rsidP="003F3107">
            <w:pPr>
              <w:pStyle w:val="a6"/>
              <w:tabs>
                <w:tab w:val="left" w:pos="1134"/>
                <w:tab w:val="left" w:pos="3299"/>
                <w:tab w:val="left" w:pos="9356"/>
              </w:tabs>
              <w:spacing w:before="0" w:after="0" w:line="240" w:lineRule="auto"/>
              <w:ind w:left="-106" w:right="-1"/>
              <w:rPr>
                <w:rFonts w:ascii="Times New Roman" w:hAnsi="Times New Roman" w:cs="Times New Roman"/>
                <w:sz w:val="24"/>
                <w:szCs w:val="24"/>
              </w:rPr>
            </w:pPr>
          </w:p>
        </w:tc>
      </w:tr>
      <w:tr w:rsidR="003F3107" w:rsidRPr="006A6D85" w:rsidTr="001B32C7">
        <w:trPr>
          <w:gridAfter w:val="1"/>
          <w:wAfter w:w="142" w:type="dxa"/>
          <w:trHeight w:val="1702"/>
        </w:trPr>
        <w:tc>
          <w:tcPr>
            <w:tcW w:w="285" w:type="dxa"/>
            <w:vMerge/>
            <w:tcBorders>
              <w:left w:val="nil"/>
              <w:bottom w:val="nil"/>
              <w:right w:val="nil"/>
            </w:tcBorders>
          </w:tcPr>
          <w:p w:rsidR="003F3107" w:rsidRPr="006A6D85" w:rsidRDefault="003F3107" w:rsidP="003F3107">
            <w:pPr>
              <w:tabs>
                <w:tab w:val="left" w:pos="1134"/>
                <w:tab w:val="left" w:pos="3299"/>
                <w:tab w:val="left" w:pos="9356"/>
              </w:tabs>
              <w:spacing w:after="0" w:line="240" w:lineRule="auto"/>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rsidR="003F3107" w:rsidRPr="002B3B3A" w:rsidRDefault="003F3107" w:rsidP="003F3107">
            <w:pPr>
              <w:spacing w:after="0" w:line="240" w:lineRule="auto"/>
              <w:rPr>
                <w:rFonts w:ascii="Times New Roman" w:hAnsi="Times New Roman" w:cs="Times New Roman"/>
                <w:sz w:val="24"/>
                <w:szCs w:val="24"/>
              </w:rPr>
            </w:pPr>
          </w:p>
        </w:tc>
      </w:tr>
      <w:tr w:rsidR="003F3107" w:rsidRPr="006A6D85" w:rsidTr="001B3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5" w:type="dxa"/>
          </w:tcPr>
          <w:p w:rsidR="003F3107" w:rsidRPr="006A6D85" w:rsidRDefault="003F3107" w:rsidP="003F3107">
            <w:pPr>
              <w:tabs>
                <w:tab w:val="left" w:pos="1134"/>
              </w:tabs>
              <w:spacing w:after="0" w:line="240" w:lineRule="auto"/>
              <w:ind w:right="-1"/>
              <w:rPr>
                <w:rFonts w:ascii="Times New Roman" w:hAnsi="Times New Roman" w:cs="Times New Roman"/>
                <w:sz w:val="24"/>
                <w:szCs w:val="24"/>
              </w:rPr>
            </w:pPr>
          </w:p>
        </w:tc>
        <w:tc>
          <w:tcPr>
            <w:tcW w:w="3686" w:type="dxa"/>
            <w:gridSpan w:val="2"/>
          </w:tcPr>
          <w:p w:rsidR="003F3107" w:rsidRPr="006A6D85" w:rsidRDefault="003F3107" w:rsidP="003F3107">
            <w:pPr>
              <w:tabs>
                <w:tab w:val="left" w:pos="1134"/>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___</w:t>
            </w:r>
            <w:r w:rsidRPr="006A6D85">
              <w:rPr>
                <w:rFonts w:ascii="Times New Roman" w:hAnsi="Times New Roman" w:cs="Times New Roman"/>
                <w:sz w:val="24"/>
                <w:szCs w:val="24"/>
              </w:rPr>
              <w:t>_______________________</w:t>
            </w:r>
          </w:p>
          <w:p w:rsidR="003F3107" w:rsidRPr="006A6D85" w:rsidRDefault="003F3107" w:rsidP="003F3107">
            <w:pPr>
              <w:tabs>
                <w:tab w:val="left" w:pos="1134"/>
              </w:tabs>
              <w:spacing w:after="0" w:line="240" w:lineRule="auto"/>
              <w:ind w:right="-1"/>
              <w:rPr>
                <w:rFonts w:ascii="Times New Roman" w:hAnsi="Times New Roman" w:cs="Times New Roman"/>
                <w:sz w:val="24"/>
                <w:szCs w:val="24"/>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p>
        </w:tc>
        <w:tc>
          <w:tcPr>
            <w:tcW w:w="2830" w:type="dxa"/>
            <w:gridSpan w:val="2"/>
          </w:tcPr>
          <w:p w:rsidR="003F3107" w:rsidRPr="006A6D85" w:rsidRDefault="003F3107" w:rsidP="003F3107">
            <w:pPr>
              <w:tabs>
                <w:tab w:val="left" w:pos="1134"/>
              </w:tabs>
              <w:spacing w:after="0" w:line="240" w:lineRule="auto"/>
              <w:ind w:right="-1"/>
              <w:rPr>
                <w:rFonts w:ascii="Times New Roman" w:hAnsi="Times New Roman" w:cs="Times New Roman"/>
                <w:sz w:val="24"/>
                <w:szCs w:val="24"/>
              </w:rPr>
            </w:pPr>
            <w:r w:rsidRPr="006A6D85">
              <w:rPr>
                <w:rFonts w:ascii="Times New Roman" w:hAnsi="Times New Roman" w:cs="Times New Roman"/>
                <w:sz w:val="24"/>
                <w:szCs w:val="24"/>
              </w:rPr>
              <w:t>_____________________</w:t>
            </w:r>
          </w:p>
          <w:p w:rsidR="003F3107" w:rsidRPr="006A6D85" w:rsidRDefault="003F3107" w:rsidP="003F3107">
            <w:pPr>
              <w:tabs>
                <w:tab w:val="left" w:pos="1134"/>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6" w:type="dxa"/>
            <w:gridSpan w:val="2"/>
          </w:tcPr>
          <w:p w:rsidR="003F3107" w:rsidRPr="006A6D85" w:rsidRDefault="003F3107" w:rsidP="003F3107">
            <w:pPr>
              <w:tabs>
                <w:tab w:val="left" w:pos="1134"/>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3F3107" w:rsidRPr="006A6D85" w:rsidRDefault="003F3107" w:rsidP="003F3107">
            <w:pPr>
              <w:tabs>
                <w:tab w:val="left" w:pos="1134"/>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A559B4" w:rsidRPr="003F3107" w:rsidRDefault="002549FF" w:rsidP="003F3107">
      <w:pPr>
        <w:rPr>
          <w:rFonts w:ascii="Times New Roman" w:eastAsiaTheme="majorEastAsia" w:hAnsi="Times New Roman" w:cstheme="majorBidi"/>
          <w:sz w:val="24"/>
          <w:szCs w:val="32"/>
        </w:rPr>
      </w:pPr>
    </w:p>
    <w:sectPr w:rsidR="00A559B4" w:rsidRPr="003F3107">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37" w:rsidRDefault="00616037" w:rsidP="00616037">
      <w:pPr>
        <w:spacing w:after="0" w:line="240" w:lineRule="auto"/>
      </w:pPr>
      <w:r>
        <w:separator/>
      </w:r>
    </w:p>
  </w:endnote>
  <w:endnote w:type="continuationSeparator" w:id="0">
    <w:p w:rsidR="00616037" w:rsidRDefault="00616037" w:rsidP="0061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027307"/>
      <w:docPartObj>
        <w:docPartGallery w:val="Page Numbers (Bottom of Page)"/>
        <w:docPartUnique/>
      </w:docPartObj>
    </w:sdtPr>
    <w:sdtEndPr/>
    <w:sdtContent>
      <w:p w:rsidR="007B3CDC" w:rsidRDefault="007B3CDC">
        <w:pPr>
          <w:pStyle w:val="ac"/>
        </w:pPr>
        <w:r>
          <w:fldChar w:fldCharType="begin"/>
        </w:r>
        <w:r>
          <w:instrText>PAGE   \* MERGEFORMAT</w:instrText>
        </w:r>
        <w:r>
          <w:fldChar w:fldCharType="separate"/>
        </w:r>
        <w:r w:rsidR="002549FF">
          <w:rPr>
            <w:noProof/>
          </w:rPr>
          <w:t>2</w:t>
        </w:r>
        <w:r>
          <w:fldChar w:fldCharType="end"/>
        </w:r>
      </w:p>
    </w:sdtContent>
  </w:sdt>
  <w:p w:rsidR="007B3CDC" w:rsidRDefault="007B3CD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37" w:rsidRDefault="00616037" w:rsidP="00616037">
      <w:pPr>
        <w:spacing w:after="0" w:line="240" w:lineRule="auto"/>
      </w:pPr>
      <w:r>
        <w:separator/>
      </w:r>
    </w:p>
  </w:footnote>
  <w:footnote w:type="continuationSeparator" w:id="0">
    <w:p w:rsidR="00616037" w:rsidRDefault="00616037" w:rsidP="00616037">
      <w:pPr>
        <w:spacing w:after="0" w:line="240" w:lineRule="auto"/>
      </w:pPr>
      <w:r>
        <w:continuationSeparator/>
      </w:r>
    </w:p>
  </w:footnote>
  <w:footnote w:id="1">
    <w:p w:rsidR="003F3107" w:rsidRPr="00F01F62" w:rsidDel="00F117BF" w:rsidRDefault="003F3107" w:rsidP="003F3107">
      <w:pPr>
        <w:pStyle w:val="a4"/>
        <w:rPr>
          <w:del w:id="1" w:author="Новрузова Руслана Мансуровна" w:date="2025-07-28T10:04:00Z"/>
          <w:rFonts w:ascii="Times New Roman" w:hAnsi="Times New Roman"/>
        </w:rPr>
      </w:pPr>
    </w:p>
  </w:footnote>
  <w:footnote w:id="2">
    <w:p w:rsidR="003F3107" w:rsidRPr="00782A8C" w:rsidRDefault="003F3107" w:rsidP="003F3107">
      <w:pPr>
        <w:widowControl w:val="0"/>
        <w:spacing w:after="60"/>
        <w:jc w:val="both"/>
        <w:rPr>
          <w:rFonts w:ascii="Times New Roman" w:hAnsi="Times New Roman" w:cs="Times New Roman"/>
          <w:sz w:val="20"/>
          <w:szCs w:val="20"/>
        </w:rPr>
      </w:pPr>
      <w:r>
        <w:rPr>
          <w:rStyle w:val="a8"/>
        </w:rPr>
        <w:footnoteRef/>
      </w:r>
      <w:r w:rsidRPr="00AB7A98">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Решению </w:t>
      </w:r>
      <w:r>
        <w:rPr>
          <w:rFonts w:ascii="Times New Roman" w:hAnsi="Times New Roman" w:cs="Times New Roman"/>
          <w:sz w:val="20"/>
          <w:szCs w:val="20"/>
        </w:rPr>
        <w:t>от</w:t>
      </w:r>
      <w:r w:rsidRPr="008A415F">
        <w:rPr>
          <w:rFonts w:ascii="Times New Roman" w:hAnsi="Times New Roman" w:cs="Times New Roman"/>
          <w:sz w:val="20"/>
          <w:szCs w:val="20"/>
        </w:rPr>
        <w:t xml:space="preserve"> 24.12.2024.</w:t>
      </w:r>
    </w:p>
    <w:p w:rsidR="003F3107" w:rsidRPr="00705546" w:rsidRDefault="003F3107" w:rsidP="003F3107">
      <w:pPr>
        <w:pStyle w:val="a4"/>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CDC" w:rsidRPr="007B3CDC" w:rsidRDefault="007B3CDC" w:rsidP="007B3CDC">
    <w:pPr>
      <w:pStyle w:val="1"/>
      <w:spacing w:before="0" w:line="240" w:lineRule="auto"/>
      <w:contextualSpacing/>
      <w:rPr>
        <w:sz w:val="20"/>
        <w:szCs w:val="20"/>
      </w:rPr>
    </w:pPr>
    <w:r w:rsidRPr="007B3CDC">
      <w:rPr>
        <w:rFonts w:cs="Times New Roman"/>
        <w:sz w:val="20"/>
        <w:szCs w:val="20"/>
      </w:rPr>
      <w:t>Приложение 5</w:t>
    </w:r>
    <w:r w:rsidRPr="007B3CDC">
      <w:rPr>
        <w:sz w:val="20"/>
        <w:szCs w:val="20"/>
      </w:rPr>
      <w:t xml:space="preserve"> к Перечню документов,</w:t>
    </w:r>
    <w:r>
      <w:rPr>
        <w:sz w:val="20"/>
        <w:szCs w:val="20"/>
      </w:rPr>
      <w:t xml:space="preserve"> </w:t>
    </w:r>
    <w:r w:rsidRPr="007B3CDC">
      <w:rPr>
        <w:rFonts w:cs="Times New Roman"/>
        <w:sz w:val="20"/>
        <w:szCs w:val="20"/>
      </w:rPr>
      <w:t>предоставляемых в НКО АО НРД в целях получения выплат по ценным бумагам</w:t>
    </w:r>
    <w:r w:rsidRPr="007B3CDC">
      <w:rPr>
        <w:sz w:val="20"/>
        <w:szCs w:val="20"/>
      </w:rPr>
      <w:t xml:space="preserve"> (при предоставлении и непредоставлении Списка Иностранного номинального держателя)</w:t>
    </w:r>
  </w:p>
  <w:p w:rsidR="007B3CDC" w:rsidRDefault="007B3CDC">
    <w:pPr>
      <w:pStyle w:val="aa"/>
    </w:pPr>
  </w:p>
  <w:p w:rsidR="007B3CDC" w:rsidRDefault="007B3CD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врузова Руслана Мансуровна">
    <w15:presenceInfo w15:providerId="AD" w15:userId="S-1-5-21-3141827748-1111936510-3508575369-48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43"/>
    <w:rsid w:val="002549FF"/>
    <w:rsid w:val="00285443"/>
    <w:rsid w:val="003C6523"/>
    <w:rsid w:val="003F3107"/>
    <w:rsid w:val="00616037"/>
    <w:rsid w:val="007B3CDC"/>
    <w:rsid w:val="00C92A6A"/>
    <w:rsid w:val="00D65B57"/>
    <w:rsid w:val="00FC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0E602FB-D0F7-4416-9164-E511101A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037"/>
    <w:pPr>
      <w:spacing w:after="200" w:line="276" w:lineRule="auto"/>
    </w:pPr>
  </w:style>
  <w:style w:type="paragraph" w:styleId="1">
    <w:name w:val="heading 1"/>
    <w:basedOn w:val="a"/>
    <w:next w:val="a"/>
    <w:link w:val="10"/>
    <w:uiPriority w:val="9"/>
    <w:qFormat/>
    <w:rsid w:val="00616037"/>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037"/>
    <w:rPr>
      <w:rFonts w:ascii="Times New Roman" w:eastAsiaTheme="majorEastAsia" w:hAnsi="Times New Roman" w:cstheme="majorBidi"/>
      <w:sz w:val="24"/>
      <w:szCs w:val="32"/>
    </w:rPr>
  </w:style>
  <w:style w:type="table" w:styleId="a3">
    <w:name w:val="Table Grid"/>
    <w:basedOn w:val="a1"/>
    <w:uiPriority w:val="39"/>
    <w:rsid w:val="0061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616037"/>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616037"/>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616037"/>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616037"/>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616037"/>
    <w:rPr>
      <w:vertAlign w:val="superscript"/>
    </w:rPr>
  </w:style>
  <w:style w:type="paragraph" w:styleId="a9">
    <w:name w:val="No Spacing"/>
    <w:uiPriority w:val="1"/>
    <w:qFormat/>
    <w:rsid w:val="00616037"/>
    <w:pPr>
      <w:spacing w:after="0" w:line="240" w:lineRule="auto"/>
    </w:pPr>
  </w:style>
  <w:style w:type="paragraph" w:styleId="aa">
    <w:name w:val="header"/>
    <w:basedOn w:val="a"/>
    <w:link w:val="ab"/>
    <w:uiPriority w:val="99"/>
    <w:unhideWhenUsed/>
    <w:rsid w:val="007B3CD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3CDC"/>
  </w:style>
  <w:style w:type="paragraph" w:styleId="ac">
    <w:name w:val="footer"/>
    <w:basedOn w:val="a"/>
    <w:link w:val="ad"/>
    <w:uiPriority w:val="99"/>
    <w:unhideWhenUsed/>
    <w:rsid w:val="007B3C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7</cp:revision>
  <dcterms:created xsi:type="dcterms:W3CDTF">2025-07-17T14:32:00Z</dcterms:created>
  <dcterms:modified xsi:type="dcterms:W3CDTF">2025-08-14T12:58:00Z</dcterms:modified>
</cp:coreProperties>
</file>