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7DD" w:rsidRPr="00561259" w:rsidRDefault="00D957DD" w:rsidP="00D957DD">
      <w:pPr>
        <w:pBdr>
          <w:bottom w:val="single" w:sz="4" w:space="1" w:color="auto"/>
        </w:pBdr>
        <w:tabs>
          <w:tab w:val="left" w:pos="1080"/>
        </w:tabs>
        <w:spacing w:after="0"/>
        <w:ind w:left="709" w:right="140"/>
        <w:jc w:val="center"/>
        <w:rPr>
          <w:rFonts w:ascii="Times New Roman" w:eastAsia="Times New Roman" w:hAnsi="Times New Roman"/>
          <w:b/>
          <w:color w:val="003300"/>
          <w:sz w:val="24"/>
          <w:szCs w:val="24"/>
          <w:lang w:val="en-US" w:eastAsia="ru-RU"/>
        </w:rPr>
      </w:pPr>
      <w:bookmarkStart w:id="0" w:name="_GoBack"/>
      <w:bookmarkEnd w:id="0"/>
      <w:r w:rsidRPr="00561259">
        <w:rPr>
          <w:rFonts w:ascii="Times New Roman" w:eastAsia="Times New Roman" w:hAnsi="Times New Roman"/>
          <w:b/>
          <w:color w:val="003300"/>
          <w:sz w:val="24"/>
          <w:szCs w:val="24"/>
          <w:lang w:val="en-US" w:eastAsia="ru-RU"/>
        </w:rPr>
        <w:t>NON-BANKING CREDIT ORGANIZATION</w:t>
      </w:r>
    </w:p>
    <w:p w:rsidR="00D957DD" w:rsidRPr="00561259" w:rsidRDefault="00D957DD" w:rsidP="00D957DD">
      <w:pPr>
        <w:pBdr>
          <w:bottom w:val="single" w:sz="4" w:space="1" w:color="auto"/>
        </w:pBdr>
        <w:tabs>
          <w:tab w:val="left" w:pos="1080"/>
        </w:tabs>
        <w:spacing w:after="0"/>
        <w:ind w:left="709" w:right="140"/>
        <w:jc w:val="center"/>
        <w:rPr>
          <w:rFonts w:ascii="Times New Roman" w:eastAsia="Times New Roman" w:hAnsi="Times New Roman"/>
          <w:b/>
          <w:color w:val="003300"/>
          <w:sz w:val="24"/>
          <w:szCs w:val="24"/>
          <w:lang w:val="en-US" w:eastAsia="ru-RU"/>
        </w:rPr>
      </w:pPr>
      <w:r w:rsidRPr="00561259">
        <w:rPr>
          <w:rFonts w:ascii="Times New Roman" w:eastAsia="Times New Roman" w:hAnsi="Times New Roman"/>
          <w:b/>
          <w:color w:val="003300"/>
          <w:sz w:val="24"/>
          <w:szCs w:val="24"/>
          <w:lang w:val="en-US" w:eastAsia="ru-RU"/>
        </w:rPr>
        <w:t xml:space="preserve">CLOSED JOINT-STOCK COMPANY </w:t>
      </w:r>
    </w:p>
    <w:p w:rsidR="00D957DD" w:rsidRPr="00561259" w:rsidRDefault="00D957DD" w:rsidP="00D957DD">
      <w:pPr>
        <w:pBdr>
          <w:bottom w:val="single" w:sz="4" w:space="1" w:color="auto"/>
        </w:pBdr>
        <w:tabs>
          <w:tab w:val="left" w:pos="1080"/>
        </w:tabs>
        <w:spacing w:after="0"/>
        <w:ind w:left="709" w:right="140"/>
        <w:jc w:val="center"/>
        <w:rPr>
          <w:rFonts w:ascii="Times New Roman" w:eastAsia="Times New Roman" w:hAnsi="Times New Roman"/>
          <w:b/>
          <w:color w:val="003300"/>
          <w:sz w:val="24"/>
          <w:szCs w:val="24"/>
          <w:lang w:val="en-US" w:eastAsia="ru-RU"/>
        </w:rPr>
      </w:pPr>
      <w:r w:rsidRPr="00561259">
        <w:rPr>
          <w:rFonts w:ascii="Times New Roman" w:eastAsia="Times New Roman" w:hAnsi="Times New Roman"/>
          <w:b/>
          <w:color w:val="003300"/>
          <w:sz w:val="24"/>
          <w:szCs w:val="24"/>
          <w:lang w:val="en-US" w:eastAsia="ru-RU"/>
        </w:rPr>
        <w:t>NATIONAL SETTLEMENT DEPOSITORY</w:t>
      </w:r>
    </w:p>
    <w:p w:rsidR="00D957DD" w:rsidRPr="00561259" w:rsidRDefault="00D957DD" w:rsidP="00D957DD">
      <w:pPr>
        <w:ind w:firstLine="142"/>
        <w:jc w:val="center"/>
        <w:rPr>
          <w:rFonts w:ascii="Times New Roman" w:hAnsi="Times New Roman"/>
          <w:b/>
          <w:bCs/>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spacing w:after="0"/>
        <w:jc w:val="center"/>
        <w:rPr>
          <w:rFonts w:ascii="Times New Roman" w:eastAsia="Times New Roman" w:hAnsi="Times New Roman"/>
          <w:b/>
          <w:sz w:val="24"/>
          <w:szCs w:val="24"/>
          <w:lang w:val="en-US" w:eastAsia="ru-RU"/>
        </w:rPr>
      </w:pPr>
      <w:r w:rsidRPr="00561259">
        <w:rPr>
          <w:rFonts w:ascii="Times New Roman" w:eastAsia="Times New Roman" w:hAnsi="Times New Roman"/>
          <w:b/>
          <w:sz w:val="24"/>
          <w:szCs w:val="24"/>
          <w:lang w:val="en-US" w:eastAsia="ru-RU"/>
        </w:rPr>
        <w:t>Technical Guide of the NSD W</w:t>
      </w:r>
      <w:r w:rsidR="00B303DC" w:rsidRPr="00561259">
        <w:rPr>
          <w:rFonts w:ascii="Times New Roman" w:eastAsia="Times New Roman" w:hAnsi="Times New Roman"/>
          <w:b/>
          <w:sz w:val="24"/>
          <w:szCs w:val="24"/>
          <w:lang w:val="en-US" w:eastAsia="ru-RU"/>
        </w:rPr>
        <w:t>EB</w:t>
      </w:r>
      <w:r w:rsidR="005349E6" w:rsidRPr="00561259">
        <w:rPr>
          <w:rFonts w:ascii="Times New Roman" w:eastAsia="Times New Roman" w:hAnsi="Times New Roman"/>
          <w:b/>
          <w:sz w:val="24"/>
          <w:szCs w:val="24"/>
          <w:lang w:val="en-US" w:eastAsia="ru-RU"/>
        </w:rPr>
        <w:t>-</w:t>
      </w:r>
      <w:r w:rsidRPr="00561259">
        <w:rPr>
          <w:rFonts w:ascii="Times New Roman" w:eastAsia="Times New Roman" w:hAnsi="Times New Roman"/>
          <w:b/>
          <w:sz w:val="24"/>
          <w:szCs w:val="24"/>
          <w:lang w:val="en-US" w:eastAsia="ru-RU"/>
        </w:rPr>
        <w:t>service</w:t>
      </w:r>
    </w:p>
    <w:p w:rsidR="00D957DD" w:rsidRPr="00561259" w:rsidRDefault="00D957DD" w:rsidP="00D957DD">
      <w:pPr>
        <w:rPr>
          <w:rFonts w:ascii="Times New Roman" w:hAnsi="Times New Roman"/>
          <w:bCs/>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D957DD" w:rsidP="00D957DD">
      <w:pPr>
        <w:jc w:val="center"/>
        <w:rPr>
          <w:rFonts w:ascii="Times New Roman" w:hAnsi="Times New Roman"/>
          <w:sz w:val="24"/>
          <w:szCs w:val="24"/>
          <w:lang w:val="en-US"/>
        </w:rPr>
      </w:pPr>
    </w:p>
    <w:p w:rsidR="00D957DD" w:rsidRPr="00561259" w:rsidRDefault="002B6660" w:rsidP="00D957DD">
      <w:pPr>
        <w:jc w:val="center"/>
        <w:rPr>
          <w:rFonts w:ascii="Times New Roman" w:hAnsi="Times New Roman"/>
          <w:sz w:val="24"/>
          <w:szCs w:val="24"/>
          <w:lang w:val="en-US"/>
        </w:rPr>
      </w:pPr>
      <w:r>
        <w:rPr>
          <w:rFonts w:ascii="Times New Roman" w:hAnsi="Times New Roman"/>
          <w:sz w:val="24"/>
          <w:szCs w:val="24"/>
          <w:lang w:val="en-US"/>
        </w:rPr>
        <w:t>Moscow, 201</w:t>
      </w:r>
      <w:r w:rsidR="00391631">
        <w:rPr>
          <w:rFonts w:ascii="Times New Roman" w:hAnsi="Times New Roman"/>
          <w:sz w:val="24"/>
          <w:szCs w:val="24"/>
          <w:lang w:val="en-US"/>
        </w:rPr>
        <w:t>5</w:t>
      </w:r>
    </w:p>
    <w:p w:rsidR="00D957DD" w:rsidRPr="00561259" w:rsidRDefault="00D957DD" w:rsidP="00D957DD">
      <w:pPr>
        <w:jc w:val="center"/>
        <w:rPr>
          <w:rFonts w:ascii="Times New Roman" w:hAnsi="Times New Roman"/>
          <w:sz w:val="24"/>
          <w:szCs w:val="24"/>
          <w:lang w:val="en-US"/>
        </w:rPr>
      </w:pPr>
      <w:r w:rsidRPr="00561259">
        <w:rPr>
          <w:rFonts w:ascii="Times New Roman" w:hAnsi="Times New Roman"/>
          <w:sz w:val="24"/>
          <w:szCs w:val="24"/>
          <w:lang w:val="en-US"/>
        </w:rPr>
        <w:br w:type="page"/>
      </w:r>
      <w:bookmarkStart w:id="1" w:name="_Toc122836254"/>
    </w:p>
    <w:p w:rsidR="00D957DD" w:rsidRPr="00561259" w:rsidRDefault="00D957DD" w:rsidP="00891701">
      <w:pPr>
        <w:pStyle w:val="1"/>
        <w:rPr>
          <w:lang w:val="en-US"/>
        </w:rPr>
      </w:pPr>
      <w:bookmarkStart w:id="2" w:name="_Toc392856054"/>
      <w:bookmarkEnd w:id="1"/>
      <w:r w:rsidRPr="00561259">
        <w:rPr>
          <w:lang w:val="en-US"/>
        </w:rPr>
        <w:lastRenderedPageBreak/>
        <w:t>Introduction</w:t>
      </w:r>
      <w:bookmarkEnd w:id="2"/>
    </w:p>
    <w:p w:rsidR="00D957DD" w:rsidRPr="00561259" w:rsidRDefault="00D957DD" w:rsidP="00D957DD">
      <w:pPr>
        <w:rPr>
          <w:rFonts w:ascii="Times New Roman" w:hAnsi="Times New Roman"/>
          <w:sz w:val="24"/>
          <w:szCs w:val="24"/>
          <w:lang w:val="en-US"/>
        </w:rPr>
      </w:pPr>
    </w:p>
    <w:p w:rsidR="00D957DD" w:rsidRPr="00561259" w:rsidRDefault="00D957DD"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The </w:t>
      </w:r>
      <w:r w:rsidR="00C30C32" w:rsidRPr="00561259">
        <w:rPr>
          <w:rFonts w:ascii="Times New Roman" w:eastAsia="Times New Roman" w:hAnsi="Times New Roman"/>
          <w:sz w:val="24"/>
          <w:szCs w:val="24"/>
          <w:lang w:val="en-US" w:eastAsia="ru-RU"/>
        </w:rPr>
        <w:t xml:space="preserve">Technical </w:t>
      </w:r>
      <w:r w:rsidRPr="00561259">
        <w:rPr>
          <w:rFonts w:ascii="Times New Roman" w:eastAsia="Times New Roman" w:hAnsi="Times New Roman"/>
          <w:sz w:val="24"/>
          <w:szCs w:val="24"/>
          <w:lang w:val="en-US" w:eastAsia="ru-RU"/>
        </w:rPr>
        <w:t>Guide</w:t>
      </w:r>
      <w:r w:rsidR="00C30C32" w:rsidRPr="00561259">
        <w:rPr>
          <w:rFonts w:ascii="Times New Roman" w:eastAsia="Times New Roman" w:hAnsi="Times New Roman"/>
          <w:sz w:val="24"/>
          <w:szCs w:val="24"/>
          <w:lang w:val="en-US" w:eastAsia="ru-RU"/>
        </w:rPr>
        <w:t xml:space="preserve"> on the  NSD WEB-</w:t>
      </w:r>
      <w:r w:rsidR="00D745DC" w:rsidRPr="00561259">
        <w:rPr>
          <w:rFonts w:ascii="Times New Roman" w:eastAsia="Times New Roman" w:hAnsi="Times New Roman"/>
          <w:sz w:val="24"/>
          <w:szCs w:val="24"/>
          <w:lang w:val="en-US" w:eastAsia="ru-RU"/>
        </w:rPr>
        <w:t>service</w:t>
      </w:r>
      <w:r w:rsidRPr="00561259">
        <w:rPr>
          <w:rFonts w:ascii="Times New Roman" w:eastAsia="Times New Roman" w:hAnsi="Times New Roman"/>
          <w:sz w:val="24"/>
          <w:szCs w:val="24"/>
          <w:lang w:val="en-US" w:eastAsia="ru-RU"/>
        </w:rPr>
        <w:t xml:space="preserve"> is a technical document of the National Settlement Depository (hereinafter referred to as the NSD) a</w:t>
      </w:r>
      <w:r w:rsidR="00B303DC" w:rsidRPr="00561259">
        <w:rPr>
          <w:rFonts w:ascii="Times New Roman" w:eastAsia="Times New Roman" w:hAnsi="Times New Roman"/>
          <w:sz w:val="24"/>
          <w:szCs w:val="24"/>
          <w:lang w:val="en-US" w:eastAsia="ru-RU"/>
        </w:rPr>
        <w:t xml:space="preserve">nd describes the electronic </w:t>
      </w:r>
      <w:r w:rsidR="00FD2298" w:rsidRPr="00561259">
        <w:rPr>
          <w:rFonts w:ascii="Times New Roman" w:eastAsia="Times New Roman" w:hAnsi="Times New Roman"/>
          <w:sz w:val="24"/>
          <w:szCs w:val="24"/>
          <w:lang w:val="en-US" w:eastAsia="ru-RU"/>
        </w:rPr>
        <w:t xml:space="preserve">data </w:t>
      </w:r>
      <w:r w:rsidRPr="00561259">
        <w:rPr>
          <w:rFonts w:ascii="Times New Roman" w:eastAsia="Times New Roman" w:hAnsi="Times New Roman"/>
          <w:sz w:val="24"/>
          <w:szCs w:val="24"/>
          <w:lang w:val="en-US" w:eastAsia="ru-RU"/>
        </w:rPr>
        <w:t xml:space="preserve">interchange (EDI) based on the NSD </w:t>
      </w:r>
      <w:r w:rsidR="005349E6" w:rsidRPr="00561259">
        <w:rPr>
          <w:rFonts w:ascii="Times New Roman" w:eastAsia="Times New Roman" w:hAnsi="Times New Roman"/>
          <w:sz w:val="24"/>
          <w:szCs w:val="24"/>
          <w:lang w:val="en-US" w:eastAsia="ru-RU"/>
        </w:rPr>
        <w:t>WEB-</w:t>
      </w:r>
      <w:r w:rsidRPr="00561259">
        <w:rPr>
          <w:rFonts w:ascii="Times New Roman" w:eastAsia="Times New Roman" w:hAnsi="Times New Roman"/>
          <w:sz w:val="24"/>
          <w:szCs w:val="24"/>
          <w:lang w:val="en-US" w:eastAsia="ru-RU"/>
        </w:rPr>
        <w:t>service (here</w:t>
      </w:r>
      <w:r w:rsidR="005349E6" w:rsidRPr="00561259">
        <w:rPr>
          <w:rFonts w:ascii="Times New Roman" w:eastAsia="Times New Roman" w:hAnsi="Times New Roman"/>
          <w:sz w:val="24"/>
          <w:szCs w:val="24"/>
          <w:lang w:val="en-US" w:eastAsia="ru-RU"/>
        </w:rPr>
        <w:t>inafter referred to as the “WEB-</w:t>
      </w:r>
      <w:r w:rsidRPr="00561259">
        <w:rPr>
          <w:rFonts w:ascii="Times New Roman" w:eastAsia="Times New Roman" w:hAnsi="Times New Roman"/>
          <w:sz w:val="24"/>
          <w:szCs w:val="24"/>
          <w:lang w:val="en-US" w:eastAsia="ru-RU"/>
        </w:rPr>
        <w:t>service”).</w:t>
      </w:r>
    </w:p>
    <w:p w:rsidR="00D957DD" w:rsidRPr="00561259" w:rsidRDefault="00D957DD"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The</w:t>
      </w:r>
      <w:r w:rsidR="00C30C32" w:rsidRPr="00561259">
        <w:rPr>
          <w:rFonts w:ascii="Times New Roman" w:eastAsia="Times New Roman" w:hAnsi="Times New Roman"/>
          <w:sz w:val="24"/>
          <w:szCs w:val="24"/>
          <w:lang w:val="en-US" w:eastAsia="ru-RU"/>
        </w:rPr>
        <w:t xml:space="preserve"> Technical</w:t>
      </w:r>
      <w:r w:rsidRPr="00561259">
        <w:rPr>
          <w:rFonts w:ascii="Times New Roman" w:eastAsia="Times New Roman" w:hAnsi="Times New Roman"/>
          <w:sz w:val="24"/>
          <w:szCs w:val="24"/>
          <w:lang w:val="en-US" w:eastAsia="ru-RU"/>
        </w:rPr>
        <w:t xml:space="preserve"> Guide describes the </w:t>
      </w:r>
      <w:r w:rsidR="005349E6" w:rsidRPr="00561259">
        <w:rPr>
          <w:rFonts w:ascii="Times New Roman" w:eastAsia="Times New Roman" w:hAnsi="Times New Roman"/>
          <w:sz w:val="24"/>
          <w:szCs w:val="24"/>
          <w:lang w:val="en-US" w:eastAsia="ru-RU"/>
        </w:rPr>
        <w:t>WEB-</w:t>
      </w:r>
      <w:r w:rsidRPr="00561259">
        <w:rPr>
          <w:rFonts w:ascii="Times New Roman" w:eastAsia="Times New Roman" w:hAnsi="Times New Roman"/>
          <w:sz w:val="24"/>
          <w:szCs w:val="24"/>
          <w:lang w:val="en-US" w:eastAsia="ru-RU"/>
        </w:rPr>
        <w:t xml:space="preserve">service functions as well as codes and errors returned by the </w:t>
      </w:r>
      <w:r w:rsidR="005349E6" w:rsidRPr="00561259">
        <w:rPr>
          <w:rFonts w:ascii="Times New Roman" w:eastAsia="Times New Roman" w:hAnsi="Times New Roman"/>
          <w:sz w:val="24"/>
          <w:szCs w:val="24"/>
          <w:lang w:val="en-US" w:eastAsia="ru-RU"/>
        </w:rPr>
        <w:t>WEB-</w:t>
      </w:r>
      <w:r w:rsidRPr="00561259">
        <w:rPr>
          <w:rFonts w:ascii="Times New Roman" w:eastAsia="Times New Roman" w:hAnsi="Times New Roman"/>
          <w:sz w:val="24"/>
          <w:szCs w:val="24"/>
          <w:lang w:val="en-US" w:eastAsia="ru-RU"/>
        </w:rPr>
        <w:t>service.</w:t>
      </w:r>
    </w:p>
    <w:p w:rsidR="00D957DD" w:rsidRPr="00561259" w:rsidRDefault="00D957DD" w:rsidP="00D957DD">
      <w:pPr>
        <w:rPr>
          <w:rFonts w:ascii="Times New Roman" w:hAnsi="Times New Roman"/>
          <w:sz w:val="24"/>
          <w:szCs w:val="24"/>
          <w:lang w:val="en-US"/>
        </w:rPr>
      </w:pPr>
    </w:p>
    <w:p w:rsidR="00D957DD" w:rsidRPr="00561259" w:rsidRDefault="00D957DD" w:rsidP="00D957DD">
      <w:pPr>
        <w:rPr>
          <w:rFonts w:ascii="Times New Roman" w:hAnsi="Times New Roman"/>
          <w:sz w:val="24"/>
          <w:szCs w:val="24"/>
          <w:lang w:val="en-US"/>
        </w:rPr>
      </w:pPr>
      <w:r w:rsidRPr="00561259">
        <w:rPr>
          <w:rFonts w:ascii="Times New Roman" w:hAnsi="Times New Roman"/>
          <w:b/>
          <w:sz w:val="24"/>
          <w:szCs w:val="24"/>
          <w:lang w:val="en-US"/>
        </w:rPr>
        <w:t xml:space="preserve">© </w:t>
      </w:r>
      <w:r w:rsidRPr="00561259">
        <w:rPr>
          <w:rFonts w:ascii="Times New Roman" w:hAnsi="Times New Roman"/>
          <w:sz w:val="24"/>
          <w:szCs w:val="24"/>
          <w:lang w:val="en-US"/>
        </w:rPr>
        <w:t>Nati</w:t>
      </w:r>
      <w:r w:rsidR="002B6660">
        <w:rPr>
          <w:rFonts w:ascii="Times New Roman" w:hAnsi="Times New Roman"/>
          <w:sz w:val="24"/>
          <w:szCs w:val="24"/>
          <w:lang w:val="en-US"/>
        </w:rPr>
        <w:t>onal Settlement Depository, 201</w:t>
      </w:r>
      <w:r w:rsidR="00391631">
        <w:rPr>
          <w:rFonts w:ascii="Times New Roman" w:hAnsi="Times New Roman"/>
          <w:sz w:val="24"/>
          <w:szCs w:val="24"/>
          <w:lang w:val="en-US"/>
        </w:rPr>
        <w:t>5</w:t>
      </w:r>
    </w:p>
    <w:p w:rsidR="00D957DD" w:rsidRPr="00561259" w:rsidRDefault="00D957DD" w:rsidP="00D957DD">
      <w:pPr>
        <w:jc w:val="center"/>
        <w:rPr>
          <w:rFonts w:ascii="Times New Roman" w:hAnsi="Times New Roman"/>
          <w:b/>
          <w:sz w:val="24"/>
          <w:szCs w:val="24"/>
          <w:lang w:val="en-US"/>
        </w:rPr>
      </w:pPr>
      <w:r w:rsidRPr="00561259">
        <w:rPr>
          <w:rFonts w:ascii="Times New Roman" w:hAnsi="Times New Roman"/>
          <w:sz w:val="24"/>
          <w:szCs w:val="24"/>
          <w:lang w:val="en-US"/>
        </w:rPr>
        <w:br w:type="page"/>
      </w:r>
    </w:p>
    <w:p w:rsidR="00D957DD" w:rsidRPr="00561259" w:rsidRDefault="00D957DD" w:rsidP="00D957DD">
      <w:pPr>
        <w:pStyle w:val="ab"/>
        <w:rPr>
          <w:rFonts w:ascii="Times New Roman" w:hAnsi="Times New Roman"/>
          <w:sz w:val="24"/>
          <w:szCs w:val="24"/>
          <w:lang w:val="en-US"/>
        </w:rPr>
      </w:pPr>
      <w:r w:rsidRPr="00561259">
        <w:rPr>
          <w:rFonts w:ascii="Times New Roman" w:hAnsi="Times New Roman"/>
          <w:sz w:val="24"/>
          <w:szCs w:val="24"/>
          <w:lang w:val="en-US"/>
        </w:rPr>
        <w:lastRenderedPageBreak/>
        <w:t>Table of Contents</w:t>
      </w:r>
    </w:p>
    <w:p w:rsidR="00D51D6A" w:rsidRPr="00354E96" w:rsidRDefault="00927F71">
      <w:pPr>
        <w:pStyle w:val="11"/>
        <w:rPr>
          <w:rFonts w:ascii="Calibri" w:hAnsi="Calibri"/>
          <w:b w:val="0"/>
          <w:caps w:val="0"/>
        </w:rPr>
      </w:pPr>
      <w:r w:rsidRPr="00561259">
        <w:rPr>
          <w:sz w:val="24"/>
          <w:szCs w:val="24"/>
          <w:lang w:val="en-US"/>
        </w:rPr>
        <w:fldChar w:fldCharType="begin"/>
      </w:r>
      <w:r w:rsidR="00D957DD" w:rsidRPr="00561259">
        <w:rPr>
          <w:sz w:val="24"/>
          <w:szCs w:val="24"/>
          <w:lang w:val="en-US"/>
        </w:rPr>
        <w:instrText xml:space="preserve"> TOC \o "1-3" \h \z \u </w:instrText>
      </w:r>
      <w:r w:rsidRPr="00561259">
        <w:rPr>
          <w:sz w:val="24"/>
          <w:szCs w:val="24"/>
          <w:lang w:val="en-US"/>
        </w:rPr>
        <w:fldChar w:fldCharType="separate"/>
      </w:r>
      <w:hyperlink w:anchor="_Toc392856054" w:history="1">
        <w:r w:rsidR="00D51D6A" w:rsidRPr="003D306C">
          <w:rPr>
            <w:rStyle w:val="a9"/>
            <w:lang w:val="en-US"/>
          </w:rPr>
          <w:t>1.</w:t>
        </w:r>
        <w:r w:rsidR="00D51D6A" w:rsidRPr="00354E96">
          <w:rPr>
            <w:rFonts w:ascii="Calibri" w:hAnsi="Calibri"/>
            <w:b w:val="0"/>
            <w:caps w:val="0"/>
          </w:rPr>
          <w:tab/>
        </w:r>
        <w:r w:rsidR="00D51D6A" w:rsidRPr="003D306C">
          <w:rPr>
            <w:rStyle w:val="a9"/>
            <w:lang w:val="en-US"/>
          </w:rPr>
          <w:t>Introduction</w:t>
        </w:r>
        <w:r w:rsidR="00D51D6A">
          <w:rPr>
            <w:webHidden/>
          </w:rPr>
          <w:tab/>
        </w:r>
        <w:r w:rsidR="00D51D6A">
          <w:rPr>
            <w:webHidden/>
          </w:rPr>
          <w:fldChar w:fldCharType="begin"/>
        </w:r>
        <w:r w:rsidR="00D51D6A">
          <w:rPr>
            <w:webHidden/>
          </w:rPr>
          <w:instrText xml:space="preserve"> PAGEREF _Toc392856054 \h </w:instrText>
        </w:r>
        <w:r w:rsidR="00D51D6A">
          <w:rPr>
            <w:webHidden/>
          </w:rPr>
        </w:r>
        <w:r w:rsidR="00D51D6A">
          <w:rPr>
            <w:webHidden/>
          </w:rPr>
          <w:fldChar w:fldCharType="separate"/>
        </w:r>
        <w:r w:rsidR="00D51D6A">
          <w:rPr>
            <w:webHidden/>
          </w:rPr>
          <w:t>2</w:t>
        </w:r>
        <w:r w:rsidR="00D51D6A">
          <w:rPr>
            <w:webHidden/>
          </w:rPr>
          <w:fldChar w:fldCharType="end"/>
        </w:r>
      </w:hyperlink>
    </w:p>
    <w:p w:rsidR="00D51D6A" w:rsidRPr="00354E96" w:rsidRDefault="00D51D6A">
      <w:pPr>
        <w:pStyle w:val="11"/>
        <w:rPr>
          <w:rFonts w:ascii="Calibri" w:hAnsi="Calibri"/>
          <w:b w:val="0"/>
          <w:caps w:val="0"/>
        </w:rPr>
      </w:pPr>
      <w:hyperlink w:anchor="_Toc392856055" w:history="1">
        <w:r w:rsidRPr="003D306C">
          <w:rPr>
            <w:rStyle w:val="a9"/>
            <w:lang w:val="en-US"/>
          </w:rPr>
          <w:t>2.</w:t>
        </w:r>
        <w:r w:rsidRPr="00354E96">
          <w:rPr>
            <w:rFonts w:ascii="Calibri" w:hAnsi="Calibri"/>
            <w:b w:val="0"/>
            <w:caps w:val="0"/>
          </w:rPr>
          <w:tab/>
        </w:r>
        <w:r w:rsidRPr="003D306C">
          <w:rPr>
            <w:rStyle w:val="a9"/>
            <w:lang w:val="en-US"/>
          </w:rPr>
          <w:t>Terms and Definitions</w:t>
        </w:r>
        <w:r>
          <w:rPr>
            <w:webHidden/>
          </w:rPr>
          <w:tab/>
        </w:r>
        <w:r>
          <w:rPr>
            <w:webHidden/>
          </w:rPr>
          <w:fldChar w:fldCharType="begin"/>
        </w:r>
        <w:r>
          <w:rPr>
            <w:webHidden/>
          </w:rPr>
          <w:instrText xml:space="preserve"> PAGEREF _Toc392856055 \h </w:instrText>
        </w:r>
        <w:r>
          <w:rPr>
            <w:webHidden/>
          </w:rPr>
        </w:r>
        <w:r>
          <w:rPr>
            <w:webHidden/>
          </w:rPr>
          <w:fldChar w:fldCharType="separate"/>
        </w:r>
        <w:r>
          <w:rPr>
            <w:webHidden/>
          </w:rPr>
          <w:t>6</w:t>
        </w:r>
        <w:r>
          <w:rPr>
            <w:webHidden/>
          </w:rPr>
          <w:fldChar w:fldCharType="end"/>
        </w:r>
      </w:hyperlink>
    </w:p>
    <w:p w:rsidR="00D51D6A" w:rsidRPr="00354E96" w:rsidRDefault="00D51D6A">
      <w:pPr>
        <w:pStyle w:val="11"/>
        <w:rPr>
          <w:rFonts w:ascii="Calibri" w:hAnsi="Calibri"/>
          <w:b w:val="0"/>
          <w:caps w:val="0"/>
        </w:rPr>
      </w:pPr>
      <w:hyperlink w:anchor="_Toc392856056" w:history="1">
        <w:r w:rsidRPr="003D306C">
          <w:rPr>
            <w:rStyle w:val="a9"/>
            <w:lang w:val="en-US"/>
          </w:rPr>
          <w:t>3.</w:t>
        </w:r>
        <w:r w:rsidRPr="00354E96">
          <w:rPr>
            <w:rFonts w:ascii="Calibri" w:hAnsi="Calibri"/>
            <w:b w:val="0"/>
            <w:caps w:val="0"/>
          </w:rPr>
          <w:tab/>
        </w:r>
        <w:r w:rsidRPr="003D306C">
          <w:rPr>
            <w:rStyle w:val="a9"/>
            <w:lang w:val="en-US"/>
          </w:rPr>
          <w:t>General Data</w:t>
        </w:r>
        <w:r>
          <w:rPr>
            <w:webHidden/>
          </w:rPr>
          <w:tab/>
        </w:r>
        <w:r>
          <w:rPr>
            <w:webHidden/>
          </w:rPr>
          <w:fldChar w:fldCharType="begin"/>
        </w:r>
        <w:r>
          <w:rPr>
            <w:webHidden/>
          </w:rPr>
          <w:instrText xml:space="preserve"> PAGEREF _Toc392856056 \h </w:instrText>
        </w:r>
        <w:r>
          <w:rPr>
            <w:webHidden/>
          </w:rPr>
        </w:r>
        <w:r>
          <w:rPr>
            <w:webHidden/>
          </w:rPr>
          <w:fldChar w:fldCharType="separate"/>
        </w:r>
        <w:r>
          <w:rPr>
            <w:webHidden/>
          </w:rPr>
          <w:t>7</w:t>
        </w:r>
        <w:r>
          <w:rPr>
            <w:webHidden/>
          </w:rPr>
          <w:fldChar w:fldCharType="end"/>
        </w:r>
      </w:hyperlink>
    </w:p>
    <w:p w:rsidR="00D51D6A" w:rsidRPr="00354E96" w:rsidRDefault="00D51D6A">
      <w:pPr>
        <w:pStyle w:val="11"/>
        <w:rPr>
          <w:rFonts w:ascii="Calibri" w:hAnsi="Calibri"/>
          <w:b w:val="0"/>
          <w:caps w:val="0"/>
        </w:rPr>
      </w:pPr>
      <w:hyperlink w:anchor="_Toc392856057" w:history="1">
        <w:r w:rsidRPr="003D306C">
          <w:rPr>
            <w:rStyle w:val="a9"/>
            <w:lang w:val="en-US"/>
          </w:rPr>
          <w:t>4.</w:t>
        </w:r>
        <w:r w:rsidRPr="00354E96">
          <w:rPr>
            <w:rFonts w:ascii="Calibri" w:hAnsi="Calibri"/>
            <w:b w:val="0"/>
            <w:caps w:val="0"/>
          </w:rPr>
          <w:tab/>
        </w:r>
        <w:r w:rsidRPr="003D306C">
          <w:rPr>
            <w:rStyle w:val="a9"/>
            <w:lang w:val="en-US"/>
          </w:rPr>
          <w:t>Authentication</w:t>
        </w:r>
        <w:r>
          <w:rPr>
            <w:webHidden/>
          </w:rPr>
          <w:tab/>
        </w:r>
        <w:r>
          <w:rPr>
            <w:webHidden/>
          </w:rPr>
          <w:fldChar w:fldCharType="begin"/>
        </w:r>
        <w:r>
          <w:rPr>
            <w:webHidden/>
          </w:rPr>
          <w:instrText xml:space="preserve"> PAGEREF _Toc392856057 \h </w:instrText>
        </w:r>
        <w:r>
          <w:rPr>
            <w:webHidden/>
          </w:rPr>
        </w:r>
        <w:r>
          <w:rPr>
            <w:webHidden/>
          </w:rPr>
          <w:fldChar w:fldCharType="separate"/>
        </w:r>
        <w:r>
          <w:rPr>
            <w:webHidden/>
          </w:rPr>
          <w:t>8</w:t>
        </w:r>
        <w:r>
          <w:rPr>
            <w:webHidden/>
          </w:rPr>
          <w:fldChar w:fldCharType="end"/>
        </w:r>
      </w:hyperlink>
    </w:p>
    <w:p w:rsidR="00D51D6A" w:rsidRPr="00354E96" w:rsidRDefault="00D51D6A">
      <w:pPr>
        <w:pStyle w:val="11"/>
        <w:rPr>
          <w:rFonts w:ascii="Calibri" w:hAnsi="Calibri"/>
          <w:b w:val="0"/>
          <w:caps w:val="0"/>
        </w:rPr>
      </w:pPr>
      <w:hyperlink w:anchor="_Toc392856058" w:history="1">
        <w:r w:rsidRPr="003D306C">
          <w:rPr>
            <w:rStyle w:val="a9"/>
            <w:lang w:val="en-US"/>
          </w:rPr>
          <w:t>5.</w:t>
        </w:r>
        <w:r w:rsidRPr="00354E96">
          <w:rPr>
            <w:rFonts w:ascii="Calibri" w:hAnsi="Calibri"/>
            <w:b w:val="0"/>
            <w:caps w:val="0"/>
          </w:rPr>
          <w:tab/>
        </w:r>
        <w:r w:rsidRPr="003D306C">
          <w:rPr>
            <w:rStyle w:val="a9"/>
            <w:lang w:val="en-US"/>
          </w:rPr>
          <w:t>Creation of Requests to WEB-Service</w:t>
        </w:r>
        <w:r>
          <w:rPr>
            <w:webHidden/>
          </w:rPr>
          <w:tab/>
        </w:r>
        <w:r>
          <w:rPr>
            <w:webHidden/>
          </w:rPr>
          <w:fldChar w:fldCharType="begin"/>
        </w:r>
        <w:r>
          <w:rPr>
            <w:webHidden/>
          </w:rPr>
          <w:instrText xml:space="preserve"> PAGEREF _Toc392856058 \h </w:instrText>
        </w:r>
        <w:r>
          <w:rPr>
            <w:webHidden/>
          </w:rPr>
        </w:r>
        <w:r>
          <w:rPr>
            <w:webHidden/>
          </w:rPr>
          <w:fldChar w:fldCharType="separate"/>
        </w:r>
        <w:r>
          <w:rPr>
            <w:webHidden/>
          </w:rPr>
          <w:t>9</w:t>
        </w:r>
        <w:r>
          <w:rPr>
            <w:webHidden/>
          </w:rPr>
          <w:fldChar w:fldCharType="end"/>
        </w:r>
      </w:hyperlink>
    </w:p>
    <w:p w:rsidR="00D51D6A" w:rsidRPr="00354E96" w:rsidRDefault="00D51D6A">
      <w:pPr>
        <w:pStyle w:val="11"/>
        <w:rPr>
          <w:rFonts w:ascii="Calibri" w:hAnsi="Calibri"/>
          <w:b w:val="0"/>
          <w:caps w:val="0"/>
        </w:rPr>
      </w:pPr>
      <w:hyperlink w:anchor="_Toc392856059" w:history="1">
        <w:r w:rsidRPr="003D306C">
          <w:rPr>
            <w:rStyle w:val="a9"/>
            <w:lang w:val="en-US"/>
          </w:rPr>
          <w:t>6.</w:t>
        </w:r>
        <w:r w:rsidRPr="00354E96">
          <w:rPr>
            <w:rFonts w:ascii="Calibri" w:hAnsi="Calibri"/>
            <w:b w:val="0"/>
            <w:caps w:val="0"/>
          </w:rPr>
          <w:tab/>
        </w:r>
        <w:r w:rsidRPr="003D306C">
          <w:rPr>
            <w:rStyle w:val="a9"/>
            <w:lang w:val="en-US"/>
          </w:rPr>
          <w:t>Document Package Interchange</w:t>
        </w:r>
        <w:r>
          <w:rPr>
            <w:webHidden/>
          </w:rPr>
          <w:tab/>
        </w:r>
        <w:r>
          <w:rPr>
            <w:webHidden/>
          </w:rPr>
          <w:fldChar w:fldCharType="begin"/>
        </w:r>
        <w:r>
          <w:rPr>
            <w:webHidden/>
          </w:rPr>
          <w:instrText xml:space="preserve"> PAGEREF _Toc392856059 \h </w:instrText>
        </w:r>
        <w:r>
          <w:rPr>
            <w:webHidden/>
          </w:rPr>
        </w:r>
        <w:r>
          <w:rPr>
            <w:webHidden/>
          </w:rPr>
          <w:fldChar w:fldCharType="separate"/>
        </w:r>
        <w:r>
          <w:rPr>
            <w:webHidden/>
          </w:rPr>
          <w:t>10</w:t>
        </w:r>
        <w:r>
          <w:rPr>
            <w:webHidden/>
          </w:rPr>
          <w:fldChar w:fldCharType="end"/>
        </w:r>
      </w:hyperlink>
    </w:p>
    <w:p w:rsidR="00D51D6A" w:rsidRPr="00354E96" w:rsidRDefault="00D51D6A">
      <w:pPr>
        <w:pStyle w:val="21"/>
        <w:rPr>
          <w:rFonts w:ascii="Calibri" w:hAnsi="Calibri"/>
          <w:smallCaps w:val="0"/>
        </w:rPr>
      </w:pPr>
      <w:hyperlink w:anchor="_Toc392856060" w:history="1">
        <w:r w:rsidRPr="003D306C">
          <w:rPr>
            <w:rStyle w:val="a9"/>
            <w:lang w:val="en-US"/>
          </w:rPr>
          <w:t>6.1.</w:t>
        </w:r>
        <w:r w:rsidRPr="00354E96">
          <w:rPr>
            <w:rFonts w:ascii="Calibri" w:hAnsi="Calibri"/>
            <w:smallCaps w:val="0"/>
          </w:rPr>
          <w:tab/>
        </w:r>
        <w:r w:rsidRPr="003D306C">
          <w:rPr>
            <w:rStyle w:val="a9"/>
            <w:lang w:val="en-US"/>
          </w:rPr>
          <w:t>Electronic Document Package Structure</w:t>
        </w:r>
        <w:r>
          <w:rPr>
            <w:webHidden/>
          </w:rPr>
          <w:tab/>
        </w:r>
        <w:r>
          <w:rPr>
            <w:webHidden/>
          </w:rPr>
          <w:fldChar w:fldCharType="begin"/>
        </w:r>
        <w:r>
          <w:rPr>
            <w:webHidden/>
          </w:rPr>
          <w:instrText xml:space="preserve"> PAGEREF _Toc392856060 \h </w:instrText>
        </w:r>
        <w:r>
          <w:rPr>
            <w:webHidden/>
          </w:rPr>
        </w:r>
        <w:r>
          <w:rPr>
            <w:webHidden/>
          </w:rPr>
          <w:fldChar w:fldCharType="separate"/>
        </w:r>
        <w:r>
          <w:rPr>
            <w:webHidden/>
          </w:rPr>
          <w:t>10</w:t>
        </w:r>
        <w:r>
          <w:rPr>
            <w:webHidden/>
          </w:rPr>
          <w:fldChar w:fldCharType="end"/>
        </w:r>
      </w:hyperlink>
    </w:p>
    <w:p w:rsidR="00D51D6A" w:rsidRPr="00354E96" w:rsidRDefault="00D51D6A">
      <w:pPr>
        <w:pStyle w:val="21"/>
        <w:rPr>
          <w:rFonts w:ascii="Calibri" w:hAnsi="Calibri"/>
          <w:smallCaps w:val="0"/>
        </w:rPr>
      </w:pPr>
      <w:hyperlink w:anchor="_Toc392856061" w:history="1">
        <w:r w:rsidRPr="003D306C">
          <w:rPr>
            <w:rStyle w:val="a9"/>
            <w:lang w:val="en-US"/>
          </w:rPr>
          <w:t>6.2.</w:t>
        </w:r>
        <w:r w:rsidRPr="00354E96">
          <w:rPr>
            <w:rFonts w:ascii="Calibri" w:hAnsi="Calibri"/>
            <w:smallCaps w:val="0"/>
          </w:rPr>
          <w:tab/>
        </w:r>
        <w:r w:rsidRPr="003D306C">
          <w:rPr>
            <w:rStyle w:val="a9"/>
            <w:lang w:val="en-US"/>
          </w:rPr>
          <w:t>MIME Technology</w:t>
        </w:r>
        <w:r>
          <w:rPr>
            <w:webHidden/>
          </w:rPr>
          <w:tab/>
        </w:r>
        <w:r>
          <w:rPr>
            <w:webHidden/>
          </w:rPr>
          <w:fldChar w:fldCharType="begin"/>
        </w:r>
        <w:r>
          <w:rPr>
            <w:webHidden/>
          </w:rPr>
          <w:instrText xml:space="preserve"> PAGEREF _Toc392856061 \h </w:instrText>
        </w:r>
        <w:r>
          <w:rPr>
            <w:webHidden/>
          </w:rPr>
        </w:r>
        <w:r>
          <w:rPr>
            <w:webHidden/>
          </w:rPr>
          <w:fldChar w:fldCharType="separate"/>
        </w:r>
        <w:r>
          <w:rPr>
            <w:webHidden/>
          </w:rPr>
          <w:t>10</w:t>
        </w:r>
        <w:r>
          <w:rPr>
            <w:webHidden/>
          </w:rPr>
          <w:fldChar w:fldCharType="end"/>
        </w:r>
      </w:hyperlink>
    </w:p>
    <w:p w:rsidR="00D51D6A" w:rsidRPr="00354E96" w:rsidRDefault="00D51D6A">
      <w:pPr>
        <w:pStyle w:val="31"/>
        <w:rPr>
          <w:rFonts w:eastAsia="Times New Roman"/>
          <w:noProof/>
          <w:lang w:eastAsia="ru-RU"/>
        </w:rPr>
      </w:pPr>
      <w:hyperlink w:anchor="_Toc392856062" w:history="1">
        <w:r w:rsidRPr="003D306C">
          <w:rPr>
            <w:rStyle w:val="a9"/>
            <w:noProof/>
            <w:lang w:val="en-US"/>
          </w:rPr>
          <w:t>6.2.1.</w:t>
        </w:r>
        <w:r w:rsidRPr="00354E96">
          <w:rPr>
            <w:rFonts w:eastAsia="Times New Roman"/>
            <w:noProof/>
            <w:lang w:eastAsia="ru-RU"/>
          </w:rPr>
          <w:tab/>
        </w:r>
        <w:r w:rsidRPr="003D306C">
          <w:rPr>
            <w:rStyle w:val="a9"/>
            <w:noProof/>
            <w:lang w:val="en-US"/>
          </w:rPr>
          <w:t>Package Splitting, Receipt / Transmission</w:t>
        </w:r>
        <w:r>
          <w:rPr>
            <w:noProof/>
            <w:webHidden/>
          </w:rPr>
          <w:tab/>
        </w:r>
        <w:r>
          <w:rPr>
            <w:noProof/>
            <w:webHidden/>
          </w:rPr>
          <w:fldChar w:fldCharType="begin"/>
        </w:r>
        <w:r>
          <w:rPr>
            <w:noProof/>
            <w:webHidden/>
          </w:rPr>
          <w:instrText xml:space="preserve"> PAGEREF _Toc392856062 \h </w:instrText>
        </w:r>
        <w:r>
          <w:rPr>
            <w:noProof/>
            <w:webHidden/>
          </w:rPr>
        </w:r>
        <w:r>
          <w:rPr>
            <w:noProof/>
            <w:webHidden/>
          </w:rPr>
          <w:fldChar w:fldCharType="separate"/>
        </w:r>
        <w:r>
          <w:rPr>
            <w:noProof/>
            <w:webHidden/>
          </w:rPr>
          <w:t>12</w:t>
        </w:r>
        <w:r>
          <w:rPr>
            <w:noProof/>
            <w:webHidden/>
          </w:rPr>
          <w:fldChar w:fldCharType="end"/>
        </w:r>
      </w:hyperlink>
    </w:p>
    <w:p w:rsidR="00D51D6A" w:rsidRPr="00354E96" w:rsidRDefault="00D51D6A">
      <w:pPr>
        <w:pStyle w:val="31"/>
        <w:rPr>
          <w:rFonts w:eastAsia="Times New Roman"/>
          <w:noProof/>
          <w:lang w:eastAsia="ru-RU"/>
        </w:rPr>
      </w:pPr>
      <w:hyperlink w:anchor="_Toc392856063" w:history="1">
        <w:r w:rsidRPr="003D306C">
          <w:rPr>
            <w:rStyle w:val="a9"/>
            <w:noProof/>
            <w:lang w:val="en-US"/>
          </w:rPr>
          <w:t>6.2.2.</w:t>
        </w:r>
        <w:r w:rsidRPr="00354E96">
          <w:rPr>
            <w:rFonts w:eastAsia="Times New Roman"/>
            <w:noProof/>
            <w:lang w:eastAsia="ru-RU"/>
          </w:rPr>
          <w:tab/>
        </w:r>
        <w:r w:rsidRPr="003D306C">
          <w:rPr>
            <w:rStyle w:val="a9"/>
            <w:noProof/>
            <w:lang w:val="en-US"/>
          </w:rPr>
          <w:t>Web-Service response</w:t>
        </w:r>
        <w:r>
          <w:rPr>
            <w:noProof/>
            <w:webHidden/>
          </w:rPr>
          <w:tab/>
        </w:r>
        <w:r>
          <w:rPr>
            <w:noProof/>
            <w:webHidden/>
          </w:rPr>
          <w:fldChar w:fldCharType="begin"/>
        </w:r>
        <w:r>
          <w:rPr>
            <w:noProof/>
            <w:webHidden/>
          </w:rPr>
          <w:instrText xml:space="preserve"> PAGEREF _Toc392856063 \h </w:instrText>
        </w:r>
        <w:r>
          <w:rPr>
            <w:noProof/>
            <w:webHidden/>
          </w:rPr>
        </w:r>
        <w:r>
          <w:rPr>
            <w:noProof/>
            <w:webHidden/>
          </w:rPr>
          <w:fldChar w:fldCharType="separate"/>
        </w:r>
        <w:r>
          <w:rPr>
            <w:noProof/>
            <w:webHidden/>
          </w:rPr>
          <w:t>13</w:t>
        </w:r>
        <w:r>
          <w:rPr>
            <w:noProof/>
            <w:webHidden/>
          </w:rPr>
          <w:fldChar w:fldCharType="end"/>
        </w:r>
      </w:hyperlink>
    </w:p>
    <w:p w:rsidR="00D51D6A" w:rsidRPr="00354E96" w:rsidRDefault="00D51D6A">
      <w:pPr>
        <w:pStyle w:val="11"/>
        <w:rPr>
          <w:rFonts w:ascii="Calibri" w:hAnsi="Calibri"/>
          <w:b w:val="0"/>
          <w:caps w:val="0"/>
        </w:rPr>
      </w:pPr>
      <w:hyperlink w:anchor="_Toc392856064" w:history="1">
        <w:r w:rsidRPr="003D306C">
          <w:rPr>
            <w:rStyle w:val="a9"/>
            <w:lang w:val="en-US"/>
          </w:rPr>
          <w:t>7.</w:t>
        </w:r>
        <w:r w:rsidRPr="00354E96">
          <w:rPr>
            <w:rFonts w:ascii="Calibri" w:hAnsi="Calibri"/>
            <w:b w:val="0"/>
            <w:caps w:val="0"/>
          </w:rPr>
          <w:tab/>
        </w:r>
        <w:r w:rsidRPr="003D306C">
          <w:rPr>
            <w:rStyle w:val="a9"/>
            <w:lang w:val="en-US"/>
          </w:rPr>
          <w:t>WEB-Service Functions</w:t>
        </w:r>
        <w:r>
          <w:rPr>
            <w:webHidden/>
          </w:rPr>
          <w:tab/>
        </w:r>
        <w:r>
          <w:rPr>
            <w:webHidden/>
          </w:rPr>
          <w:fldChar w:fldCharType="begin"/>
        </w:r>
        <w:r>
          <w:rPr>
            <w:webHidden/>
          </w:rPr>
          <w:instrText xml:space="preserve"> PAGEREF _Toc392856064 \h </w:instrText>
        </w:r>
        <w:r>
          <w:rPr>
            <w:webHidden/>
          </w:rPr>
        </w:r>
        <w:r>
          <w:rPr>
            <w:webHidden/>
          </w:rPr>
          <w:fldChar w:fldCharType="separate"/>
        </w:r>
        <w:r>
          <w:rPr>
            <w:webHidden/>
          </w:rPr>
          <w:t>14</w:t>
        </w:r>
        <w:r>
          <w:rPr>
            <w:webHidden/>
          </w:rPr>
          <w:fldChar w:fldCharType="end"/>
        </w:r>
      </w:hyperlink>
    </w:p>
    <w:p w:rsidR="00D51D6A" w:rsidRPr="00354E96" w:rsidRDefault="00D51D6A">
      <w:pPr>
        <w:pStyle w:val="21"/>
        <w:rPr>
          <w:rFonts w:ascii="Calibri" w:hAnsi="Calibri"/>
          <w:smallCaps w:val="0"/>
        </w:rPr>
      </w:pPr>
      <w:hyperlink w:anchor="_Toc392856065" w:history="1">
        <w:r w:rsidRPr="003D306C">
          <w:rPr>
            <w:rStyle w:val="a9"/>
            <w:lang w:val="en-US"/>
          </w:rPr>
          <w:t>7.1.</w:t>
        </w:r>
        <w:r w:rsidRPr="00354E96">
          <w:rPr>
            <w:rFonts w:ascii="Calibri" w:hAnsi="Calibri"/>
            <w:smallCaps w:val="0"/>
          </w:rPr>
          <w:tab/>
        </w:r>
        <w:r w:rsidRPr="003D306C">
          <w:rPr>
            <w:rStyle w:val="a9"/>
          </w:rPr>
          <w:t>GetRests</w:t>
        </w:r>
        <w:r w:rsidRPr="003D306C">
          <w:rPr>
            <w:rStyle w:val="a9"/>
            <w:lang w:val="en-US"/>
          </w:rPr>
          <w:t xml:space="preserve"> – Request for Securities Balance</w:t>
        </w:r>
        <w:r>
          <w:rPr>
            <w:webHidden/>
          </w:rPr>
          <w:tab/>
        </w:r>
        <w:r>
          <w:rPr>
            <w:webHidden/>
          </w:rPr>
          <w:fldChar w:fldCharType="begin"/>
        </w:r>
        <w:r>
          <w:rPr>
            <w:webHidden/>
          </w:rPr>
          <w:instrText xml:space="preserve"> PAGEREF _Toc392856065 \h </w:instrText>
        </w:r>
        <w:r>
          <w:rPr>
            <w:webHidden/>
          </w:rPr>
        </w:r>
        <w:r>
          <w:rPr>
            <w:webHidden/>
          </w:rPr>
          <w:fldChar w:fldCharType="separate"/>
        </w:r>
        <w:r>
          <w:rPr>
            <w:webHidden/>
          </w:rPr>
          <w:t>14</w:t>
        </w:r>
        <w:r>
          <w:rPr>
            <w:webHidden/>
          </w:rPr>
          <w:fldChar w:fldCharType="end"/>
        </w:r>
      </w:hyperlink>
    </w:p>
    <w:p w:rsidR="00D51D6A" w:rsidRPr="00354E96" w:rsidRDefault="00D51D6A">
      <w:pPr>
        <w:pStyle w:val="31"/>
        <w:rPr>
          <w:rFonts w:eastAsia="Times New Roman"/>
          <w:noProof/>
          <w:lang w:eastAsia="ru-RU"/>
        </w:rPr>
      </w:pPr>
      <w:hyperlink w:anchor="_Toc392856066" w:history="1">
        <w:r w:rsidRPr="003D306C">
          <w:rPr>
            <w:rStyle w:val="a9"/>
            <w:noProof/>
            <w:lang w:val="en-US"/>
          </w:rPr>
          <w:t>7.1.1.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_Toc392856066 \h </w:instrText>
        </w:r>
        <w:r>
          <w:rPr>
            <w:noProof/>
            <w:webHidden/>
          </w:rPr>
        </w:r>
        <w:r>
          <w:rPr>
            <w:noProof/>
            <w:webHidden/>
          </w:rPr>
          <w:fldChar w:fldCharType="separate"/>
        </w:r>
        <w:r>
          <w:rPr>
            <w:noProof/>
            <w:webHidden/>
          </w:rPr>
          <w:t>14</w:t>
        </w:r>
        <w:r>
          <w:rPr>
            <w:noProof/>
            <w:webHidden/>
          </w:rPr>
          <w:fldChar w:fldCharType="end"/>
        </w:r>
      </w:hyperlink>
    </w:p>
    <w:p w:rsidR="00D51D6A" w:rsidRPr="00354E96" w:rsidRDefault="00D51D6A">
      <w:pPr>
        <w:pStyle w:val="31"/>
        <w:rPr>
          <w:rFonts w:eastAsia="Times New Roman"/>
          <w:noProof/>
          <w:lang w:eastAsia="ru-RU"/>
        </w:rPr>
      </w:pPr>
      <w:hyperlink w:anchor="_Toc392856067" w:history="1">
        <w:r w:rsidRPr="003D306C">
          <w:rPr>
            <w:rStyle w:val="a9"/>
            <w:noProof/>
            <w:lang w:val="en-US"/>
          </w:rPr>
          <w:t>7.1.2.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_Toc392856067 \h </w:instrText>
        </w:r>
        <w:r>
          <w:rPr>
            <w:noProof/>
            <w:webHidden/>
          </w:rPr>
        </w:r>
        <w:r>
          <w:rPr>
            <w:noProof/>
            <w:webHidden/>
          </w:rPr>
          <w:fldChar w:fldCharType="separate"/>
        </w:r>
        <w:r>
          <w:rPr>
            <w:noProof/>
            <w:webHidden/>
          </w:rPr>
          <w:t>14</w:t>
        </w:r>
        <w:r>
          <w:rPr>
            <w:noProof/>
            <w:webHidden/>
          </w:rPr>
          <w:fldChar w:fldCharType="end"/>
        </w:r>
      </w:hyperlink>
    </w:p>
    <w:p w:rsidR="00D51D6A" w:rsidRPr="00354E96" w:rsidRDefault="00D51D6A">
      <w:pPr>
        <w:pStyle w:val="31"/>
        <w:rPr>
          <w:rFonts w:eastAsia="Times New Roman"/>
          <w:noProof/>
          <w:lang w:eastAsia="ru-RU"/>
        </w:rPr>
      </w:pPr>
      <w:hyperlink w:anchor="_Toc392856068" w:history="1">
        <w:r w:rsidRPr="003D306C">
          <w:rPr>
            <w:rStyle w:val="a9"/>
            <w:noProof/>
            <w:lang w:val="en-US"/>
          </w:rPr>
          <w:t>7.1.3.</w:t>
        </w:r>
        <w:r w:rsidRPr="00354E96">
          <w:rPr>
            <w:rFonts w:eastAsia="Times New Roman"/>
            <w:noProof/>
            <w:lang w:eastAsia="ru-RU"/>
          </w:rPr>
          <w:tab/>
        </w:r>
        <w:r w:rsidRPr="003D306C">
          <w:rPr>
            <w:rStyle w:val="a9"/>
            <w:noProof/>
            <w:lang w:val="en-US"/>
          </w:rPr>
          <w:t>XML rests Format</w:t>
        </w:r>
        <w:r>
          <w:rPr>
            <w:noProof/>
            <w:webHidden/>
          </w:rPr>
          <w:tab/>
        </w:r>
        <w:r>
          <w:rPr>
            <w:noProof/>
            <w:webHidden/>
          </w:rPr>
          <w:fldChar w:fldCharType="begin"/>
        </w:r>
        <w:r>
          <w:rPr>
            <w:noProof/>
            <w:webHidden/>
          </w:rPr>
          <w:instrText xml:space="preserve"> PAGEREF _Toc392856068 \h </w:instrText>
        </w:r>
        <w:r>
          <w:rPr>
            <w:noProof/>
            <w:webHidden/>
          </w:rPr>
        </w:r>
        <w:r>
          <w:rPr>
            <w:noProof/>
            <w:webHidden/>
          </w:rPr>
          <w:fldChar w:fldCharType="separate"/>
        </w:r>
        <w:r>
          <w:rPr>
            <w:noProof/>
            <w:webHidden/>
          </w:rPr>
          <w:t>14</w:t>
        </w:r>
        <w:r>
          <w:rPr>
            <w:noProof/>
            <w:webHidden/>
          </w:rPr>
          <w:fldChar w:fldCharType="end"/>
        </w:r>
      </w:hyperlink>
    </w:p>
    <w:p w:rsidR="00D51D6A" w:rsidRPr="00354E96" w:rsidRDefault="00D51D6A">
      <w:pPr>
        <w:pStyle w:val="21"/>
        <w:rPr>
          <w:rFonts w:ascii="Calibri" w:hAnsi="Calibri"/>
          <w:smallCaps w:val="0"/>
        </w:rPr>
      </w:pPr>
      <w:hyperlink w:anchor="_Toc392856069" w:history="1">
        <w:r w:rsidRPr="003D306C">
          <w:rPr>
            <w:rStyle w:val="a9"/>
            <w:lang w:val="en-US"/>
          </w:rPr>
          <w:t>7.2.</w:t>
        </w:r>
        <w:r w:rsidRPr="00354E96">
          <w:rPr>
            <w:rFonts w:ascii="Calibri" w:hAnsi="Calibri"/>
            <w:smallCaps w:val="0"/>
          </w:rPr>
          <w:tab/>
        </w:r>
        <w:r w:rsidRPr="003D306C">
          <w:rPr>
            <w:rStyle w:val="a9"/>
            <w:lang w:val="en-US"/>
          </w:rPr>
          <w:t>GetRestsRepo – Request of Settlement Assets’ Available Balance</w:t>
        </w:r>
        <w:r>
          <w:rPr>
            <w:webHidden/>
          </w:rPr>
          <w:tab/>
        </w:r>
        <w:r>
          <w:rPr>
            <w:webHidden/>
          </w:rPr>
          <w:fldChar w:fldCharType="begin"/>
        </w:r>
        <w:r>
          <w:rPr>
            <w:webHidden/>
          </w:rPr>
          <w:instrText xml:space="preserve"> PAGEREF _Toc392856069 \h </w:instrText>
        </w:r>
        <w:r>
          <w:rPr>
            <w:webHidden/>
          </w:rPr>
        </w:r>
        <w:r>
          <w:rPr>
            <w:webHidden/>
          </w:rPr>
          <w:fldChar w:fldCharType="separate"/>
        </w:r>
        <w:r>
          <w:rPr>
            <w:webHidden/>
          </w:rPr>
          <w:t>15</w:t>
        </w:r>
        <w:r>
          <w:rPr>
            <w:webHidden/>
          </w:rPr>
          <w:fldChar w:fldCharType="end"/>
        </w:r>
      </w:hyperlink>
    </w:p>
    <w:p w:rsidR="00D51D6A" w:rsidRPr="00354E96" w:rsidRDefault="00D51D6A">
      <w:pPr>
        <w:pStyle w:val="31"/>
        <w:rPr>
          <w:rFonts w:eastAsia="Times New Roman"/>
          <w:noProof/>
          <w:lang w:eastAsia="ru-RU"/>
        </w:rPr>
      </w:pPr>
      <w:hyperlink w:anchor="_Toc392856070" w:history="1">
        <w:r w:rsidRPr="003D306C">
          <w:rPr>
            <w:rStyle w:val="a9"/>
            <w:noProof/>
            <w:lang w:val="en-US"/>
          </w:rPr>
          <w:t>7.2.1.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_Toc392856070 \h </w:instrText>
        </w:r>
        <w:r>
          <w:rPr>
            <w:noProof/>
            <w:webHidden/>
          </w:rPr>
        </w:r>
        <w:r>
          <w:rPr>
            <w:noProof/>
            <w:webHidden/>
          </w:rPr>
          <w:fldChar w:fldCharType="separate"/>
        </w:r>
        <w:r>
          <w:rPr>
            <w:noProof/>
            <w:webHidden/>
          </w:rPr>
          <w:t>15</w:t>
        </w:r>
        <w:r>
          <w:rPr>
            <w:noProof/>
            <w:webHidden/>
          </w:rPr>
          <w:fldChar w:fldCharType="end"/>
        </w:r>
      </w:hyperlink>
    </w:p>
    <w:p w:rsidR="00D51D6A" w:rsidRPr="00354E96" w:rsidRDefault="00D51D6A">
      <w:pPr>
        <w:pStyle w:val="31"/>
        <w:rPr>
          <w:rFonts w:eastAsia="Times New Roman"/>
          <w:noProof/>
          <w:lang w:eastAsia="ru-RU"/>
        </w:rPr>
      </w:pPr>
      <w:hyperlink w:anchor="_Toc392856071" w:history="1">
        <w:r w:rsidRPr="003D306C">
          <w:rPr>
            <w:rStyle w:val="a9"/>
            <w:noProof/>
            <w:lang w:val="en-US"/>
          </w:rPr>
          <w:t>7.2.2.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_Toc392856071 \h </w:instrText>
        </w:r>
        <w:r>
          <w:rPr>
            <w:noProof/>
            <w:webHidden/>
          </w:rPr>
        </w:r>
        <w:r>
          <w:rPr>
            <w:noProof/>
            <w:webHidden/>
          </w:rPr>
          <w:fldChar w:fldCharType="separate"/>
        </w:r>
        <w:r>
          <w:rPr>
            <w:noProof/>
            <w:webHidden/>
          </w:rPr>
          <w:t>16</w:t>
        </w:r>
        <w:r>
          <w:rPr>
            <w:noProof/>
            <w:webHidden/>
          </w:rPr>
          <w:fldChar w:fldCharType="end"/>
        </w:r>
      </w:hyperlink>
    </w:p>
    <w:p w:rsidR="00D51D6A" w:rsidRPr="00354E96" w:rsidRDefault="00D51D6A">
      <w:pPr>
        <w:pStyle w:val="31"/>
        <w:rPr>
          <w:rFonts w:eastAsia="Times New Roman"/>
          <w:noProof/>
          <w:lang w:eastAsia="ru-RU"/>
        </w:rPr>
      </w:pPr>
      <w:hyperlink w:anchor="_Toc392856072" w:history="1">
        <w:r w:rsidRPr="003D306C">
          <w:rPr>
            <w:rStyle w:val="a9"/>
            <w:noProof/>
            <w:lang w:val="en-US"/>
          </w:rPr>
          <w:t>7.2.3.</w:t>
        </w:r>
        <w:r w:rsidRPr="00354E96">
          <w:rPr>
            <w:rFonts w:eastAsia="Times New Roman"/>
            <w:noProof/>
            <w:lang w:eastAsia="ru-RU"/>
          </w:rPr>
          <w:tab/>
        </w:r>
        <w:r w:rsidRPr="003D306C">
          <w:rPr>
            <w:rStyle w:val="a9"/>
            <w:noProof/>
            <w:lang w:val="en-US"/>
          </w:rPr>
          <w:t>XML RepoRecord Format</w:t>
        </w:r>
        <w:r>
          <w:rPr>
            <w:noProof/>
            <w:webHidden/>
          </w:rPr>
          <w:tab/>
        </w:r>
        <w:r>
          <w:rPr>
            <w:noProof/>
            <w:webHidden/>
          </w:rPr>
          <w:fldChar w:fldCharType="begin"/>
        </w:r>
        <w:r>
          <w:rPr>
            <w:noProof/>
            <w:webHidden/>
          </w:rPr>
          <w:instrText xml:space="preserve"> PAGEREF _Toc392856072 \h </w:instrText>
        </w:r>
        <w:r>
          <w:rPr>
            <w:noProof/>
            <w:webHidden/>
          </w:rPr>
        </w:r>
        <w:r>
          <w:rPr>
            <w:noProof/>
            <w:webHidden/>
          </w:rPr>
          <w:fldChar w:fldCharType="separate"/>
        </w:r>
        <w:r>
          <w:rPr>
            <w:noProof/>
            <w:webHidden/>
          </w:rPr>
          <w:t>16</w:t>
        </w:r>
        <w:r>
          <w:rPr>
            <w:noProof/>
            <w:webHidden/>
          </w:rPr>
          <w:fldChar w:fldCharType="end"/>
        </w:r>
      </w:hyperlink>
    </w:p>
    <w:p w:rsidR="00D51D6A" w:rsidRPr="00354E96" w:rsidRDefault="00D51D6A">
      <w:pPr>
        <w:pStyle w:val="21"/>
        <w:rPr>
          <w:rFonts w:ascii="Calibri" w:hAnsi="Calibri"/>
          <w:smallCaps w:val="0"/>
        </w:rPr>
      </w:pPr>
      <w:hyperlink w:anchor="_Toc392856073" w:history="1">
        <w:r w:rsidRPr="003D306C">
          <w:rPr>
            <w:rStyle w:val="a9"/>
            <w:lang w:val="en-US"/>
          </w:rPr>
          <w:t>7.3.</w:t>
        </w:r>
        <w:r w:rsidRPr="00354E96">
          <w:rPr>
            <w:rFonts w:ascii="Calibri" w:hAnsi="Calibri"/>
            <w:smallCaps w:val="0"/>
          </w:rPr>
          <w:tab/>
        </w:r>
        <w:r w:rsidRPr="003D306C">
          <w:rPr>
            <w:rStyle w:val="a9"/>
            <w:lang w:val="en-US"/>
          </w:rPr>
          <w:t>GetMarkedRests –Request of Marked Balance of Settlement Assets or Collateral</w:t>
        </w:r>
        <w:r>
          <w:rPr>
            <w:webHidden/>
          </w:rPr>
          <w:tab/>
        </w:r>
        <w:r>
          <w:rPr>
            <w:webHidden/>
          </w:rPr>
          <w:fldChar w:fldCharType="begin"/>
        </w:r>
        <w:r>
          <w:rPr>
            <w:webHidden/>
          </w:rPr>
          <w:instrText xml:space="preserve"> PAGEREF _Toc392856073 \h </w:instrText>
        </w:r>
        <w:r>
          <w:rPr>
            <w:webHidden/>
          </w:rPr>
        </w:r>
        <w:r>
          <w:rPr>
            <w:webHidden/>
          </w:rPr>
          <w:fldChar w:fldCharType="separate"/>
        </w:r>
        <w:r>
          <w:rPr>
            <w:webHidden/>
          </w:rPr>
          <w:t>17</w:t>
        </w:r>
        <w:r>
          <w:rPr>
            <w:webHidden/>
          </w:rPr>
          <w:fldChar w:fldCharType="end"/>
        </w:r>
      </w:hyperlink>
    </w:p>
    <w:p w:rsidR="00D51D6A" w:rsidRPr="00354E96" w:rsidRDefault="00D51D6A">
      <w:pPr>
        <w:pStyle w:val="31"/>
        <w:rPr>
          <w:rFonts w:eastAsia="Times New Roman"/>
          <w:noProof/>
          <w:lang w:eastAsia="ru-RU"/>
        </w:rPr>
      </w:pPr>
      <w:hyperlink w:anchor="_Toc392856074" w:history="1">
        <w:r w:rsidRPr="003D306C">
          <w:rPr>
            <w:rStyle w:val="a9"/>
            <w:noProof/>
            <w:lang w:val="en-US"/>
          </w:rPr>
          <w:t>7.3.1.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_Toc392856074 \h </w:instrText>
        </w:r>
        <w:r>
          <w:rPr>
            <w:noProof/>
            <w:webHidden/>
          </w:rPr>
        </w:r>
        <w:r>
          <w:rPr>
            <w:noProof/>
            <w:webHidden/>
          </w:rPr>
          <w:fldChar w:fldCharType="separate"/>
        </w:r>
        <w:r>
          <w:rPr>
            <w:noProof/>
            <w:webHidden/>
          </w:rPr>
          <w:t>17</w:t>
        </w:r>
        <w:r>
          <w:rPr>
            <w:noProof/>
            <w:webHidden/>
          </w:rPr>
          <w:fldChar w:fldCharType="end"/>
        </w:r>
      </w:hyperlink>
    </w:p>
    <w:p w:rsidR="00D51D6A" w:rsidRPr="00354E96" w:rsidRDefault="00D51D6A">
      <w:pPr>
        <w:pStyle w:val="31"/>
        <w:rPr>
          <w:rFonts w:eastAsia="Times New Roman"/>
          <w:noProof/>
          <w:lang w:eastAsia="ru-RU"/>
        </w:rPr>
      </w:pPr>
      <w:hyperlink w:anchor="_Toc392856075" w:history="1">
        <w:r w:rsidRPr="003D306C">
          <w:rPr>
            <w:rStyle w:val="a9"/>
            <w:noProof/>
            <w:lang w:val="en-US"/>
          </w:rPr>
          <w:t>7.3.2.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_Toc392856075 \h </w:instrText>
        </w:r>
        <w:r>
          <w:rPr>
            <w:noProof/>
            <w:webHidden/>
          </w:rPr>
        </w:r>
        <w:r>
          <w:rPr>
            <w:noProof/>
            <w:webHidden/>
          </w:rPr>
          <w:fldChar w:fldCharType="separate"/>
        </w:r>
        <w:r>
          <w:rPr>
            <w:noProof/>
            <w:webHidden/>
          </w:rPr>
          <w:t>17</w:t>
        </w:r>
        <w:r>
          <w:rPr>
            <w:noProof/>
            <w:webHidden/>
          </w:rPr>
          <w:fldChar w:fldCharType="end"/>
        </w:r>
      </w:hyperlink>
    </w:p>
    <w:p w:rsidR="00D51D6A" w:rsidRPr="00354E96" w:rsidRDefault="00D51D6A">
      <w:pPr>
        <w:pStyle w:val="31"/>
        <w:rPr>
          <w:rFonts w:eastAsia="Times New Roman"/>
          <w:noProof/>
          <w:lang w:eastAsia="ru-RU"/>
        </w:rPr>
      </w:pPr>
      <w:hyperlink w:anchor="_Toc392856076" w:history="1">
        <w:r w:rsidRPr="003D306C">
          <w:rPr>
            <w:rStyle w:val="a9"/>
            <w:noProof/>
            <w:lang w:val="en-US"/>
          </w:rPr>
          <w:t>7.3.3.</w:t>
        </w:r>
        <w:r w:rsidRPr="00354E96">
          <w:rPr>
            <w:rFonts w:eastAsia="Times New Roman"/>
            <w:noProof/>
            <w:lang w:eastAsia="ru-RU"/>
          </w:rPr>
          <w:tab/>
        </w:r>
        <w:r w:rsidRPr="003D306C">
          <w:rPr>
            <w:rStyle w:val="a9"/>
            <w:noProof/>
            <w:lang w:val="en-US"/>
          </w:rPr>
          <w:t>XML MarkedRepoRecord Format</w:t>
        </w:r>
        <w:r>
          <w:rPr>
            <w:noProof/>
            <w:webHidden/>
          </w:rPr>
          <w:tab/>
        </w:r>
        <w:r>
          <w:rPr>
            <w:noProof/>
            <w:webHidden/>
          </w:rPr>
          <w:fldChar w:fldCharType="begin"/>
        </w:r>
        <w:r>
          <w:rPr>
            <w:noProof/>
            <w:webHidden/>
          </w:rPr>
          <w:instrText xml:space="preserve"> PAGEREF _Toc392856076 \h </w:instrText>
        </w:r>
        <w:r>
          <w:rPr>
            <w:noProof/>
            <w:webHidden/>
          </w:rPr>
        </w:r>
        <w:r>
          <w:rPr>
            <w:noProof/>
            <w:webHidden/>
          </w:rPr>
          <w:fldChar w:fldCharType="separate"/>
        </w:r>
        <w:r>
          <w:rPr>
            <w:noProof/>
            <w:webHidden/>
          </w:rPr>
          <w:t>17</w:t>
        </w:r>
        <w:r>
          <w:rPr>
            <w:noProof/>
            <w:webHidden/>
          </w:rPr>
          <w:fldChar w:fldCharType="end"/>
        </w:r>
      </w:hyperlink>
    </w:p>
    <w:p w:rsidR="00D51D6A" w:rsidRPr="00354E96" w:rsidRDefault="00D51D6A">
      <w:pPr>
        <w:pStyle w:val="21"/>
        <w:rPr>
          <w:rFonts w:ascii="Calibri" w:hAnsi="Calibri"/>
          <w:smallCaps w:val="0"/>
        </w:rPr>
      </w:pPr>
      <w:hyperlink w:anchor="_Toc392856077" w:history="1">
        <w:r w:rsidRPr="003D306C">
          <w:rPr>
            <w:rStyle w:val="a9"/>
            <w:lang w:val="en-US"/>
          </w:rPr>
          <w:t>7.4.</w:t>
        </w:r>
        <w:r w:rsidRPr="00354E96">
          <w:rPr>
            <w:rFonts w:ascii="Calibri" w:hAnsi="Calibri"/>
            <w:smallCaps w:val="0"/>
          </w:rPr>
          <w:tab/>
        </w:r>
        <w:r w:rsidRPr="003D306C">
          <w:rPr>
            <w:rStyle w:val="a9"/>
            <w:lang w:val="en-US"/>
          </w:rPr>
          <w:t>GetSUOPrices – Request of Prices of Available Balances for Securities Basket Repo for the Collateral Accounting System</w:t>
        </w:r>
        <w:r>
          <w:rPr>
            <w:webHidden/>
          </w:rPr>
          <w:tab/>
        </w:r>
        <w:r>
          <w:rPr>
            <w:webHidden/>
          </w:rPr>
          <w:fldChar w:fldCharType="begin"/>
        </w:r>
        <w:r>
          <w:rPr>
            <w:webHidden/>
          </w:rPr>
          <w:instrText xml:space="preserve"> PAGEREF _Toc392856077 \h </w:instrText>
        </w:r>
        <w:r>
          <w:rPr>
            <w:webHidden/>
          </w:rPr>
        </w:r>
        <w:r>
          <w:rPr>
            <w:webHidden/>
          </w:rPr>
          <w:fldChar w:fldCharType="separate"/>
        </w:r>
        <w:r>
          <w:rPr>
            <w:webHidden/>
          </w:rPr>
          <w:t>19</w:t>
        </w:r>
        <w:r>
          <w:rPr>
            <w:webHidden/>
          </w:rPr>
          <w:fldChar w:fldCharType="end"/>
        </w:r>
      </w:hyperlink>
    </w:p>
    <w:p w:rsidR="00D51D6A" w:rsidRPr="00354E96" w:rsidRDefault="00D51D6A">
      <w:pPr>
        <w:pStyle w:val="31"/>
        <w:rPr>
          <w:rFonts w:eastAsia="Times New Roman"/>
          <w:noProof/>
          <w:lang w:eastAsia="ru-RU"/>
        </w:rPr>
      </w:pPr>
      <w:hyperlink w:anchor="_Toc392856078" w:history="1">
        <w:r w:rsidRPr="003D306C">
          <w:rPr>
            <w:rStyle w:val="a9"/>
            <w:noProof/>
            <w:lang w:val="en-US"/>
          </w:rPr>
          <w:t>7.4.1.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_Toc392856078 \h </w:instrText>
        </w:r>
        <w:r>
          <w:rPr>
            <w:noProof/>
            <w:webHidden/>
          </w:rPr>
        </w:r>
        <w:r>
          <w:rPr>
            <w:noProof/>
            <w:webHidden/>
          </w:rPr>
          <w:fldChar w:fldCharType="separate"/>
        </w:r>
        <w:r>
          <w:rPr>
            <w:noProof/>
            <w:webHidden/>
          </w:rPr>
          <w:t>19</w:t>
        </w:r>
        <w:r>
          <w:rPr>
            <w:noProof/>
            <w:webHidden/>
          </w:rPr>
          <w:fldChar w:fldCharType="end"/>
        </w:r>
      </w:hyperlink>
    </w:p>
    <w:p w:rsidR="00D51D6A" w:rsidRPr="00354E96" w:rsidRDefault="00D51D6A">
      <w:pPr>
        <w:pStyle w:val="31"/>
        <w:rPr>
          <w:rFonts w:eastAsia="Times New Roman"/>
          <w:noProof/>
          <w:lang w:eastAsia="ru-RU"/>
        </w:rPr>
      </w:pPr>
      <w:hyperlink w:anchor="_Toc392856079" w:history="1">
        <w:r w:rsidRPr="003D306C">
          <w:rPr>
            <w:rStyle w:val="a9"/>
            <w:noProof/>
            <w:lang w:val="en-US"/>
          </w:rPr>
          <w:t>7.4.2.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_Toc392856079 \h </w:instrText>
        </w:r>
        <w:r>
          <w:rPr>
            <w:noProof/>
            <w:webHidden/>
          </w:rPr>
        </w:r>
        <w:r>
          <w:rPr>
            <w:noProof/>
            <w:webHidden/>
          </w:rPr>
          <w:fldChar w:fldCharType="separate"/>
        </w:r>
        <w:r>
          <w:rPr>
            <w:noProof/>
            <w:webHidden/>
          </w:rPr>
          <w:t>19</w:t>
        </w:r>
        <w:r>
          <w:rPr>
            <w:noProof/>
            <w:webHidden/>
          </w:rPr>
          <w:fldChar w:fldCharType="end"/>
        </w:r>
      </w:hyperlink>
    </w:p>
    <w:p w:rsidR="00D51D6A" w:rsidRPr="00354E96" w:rsidRDefault="00D51D6A">
      <w:pPr>
        <w:pStyle w:val="31"/>
        <w:rPr>
          <w:rFonts w:eastAsia="Times New Roman"/>
          <w:noProof/>
          <w:lang w:eastAsia="ru-RU"/>
        </w:rPr>
      </w:pPr>
      <w:hyperlink w:anchor="_Toc392856080" w:history="1">
        <w:r w:rsidRPr="003D306C">
          <w:rPr>
            <w:rStyle w:val="a9"/>
            <w:noProof/>
            <w:lang w:val="en-US"/>
          </w:rPr>
          <w:t>7.4.3.</w:t>
        </w:r>
        <w:r w:rsidRPr="00354E96">
          <w:rPr>
            <w:rFonts w:eastAsia="Times New Roman"/>
            <w:noProof/>
            <w:lang w:eastAsia="ru-RU"/>
          </w:rPr>
          <w:tab/>
        </w:r>
        <w:r w:rsidRPr="003D306C">
          <w:rPr>
            <w:rStyle w:val="a9"/>
            <w:noProof/>
            <w:lang w:val="en-US"/>
          </w:rPr>
          <w:t>XML SUOPricesRecord Format</w:t>
        </w:r>
        <w:r>
          <w:rPr>
            <w:noProof/>
            <w:webHidden/>
          </w:rPr>
          <w:tab/>
        </w:r>
        <w:r>
          <w:rPr>
            <w:noProof/>
            <w:webHidden/>
          </w:rPr>
          <w:fldChar w:fldCharType="begin"/>
        </w:r>
        <w:r>
          <w:rPr>
            <w:noProof/>
            <w:webHidden/>
          </w:rPr>
          <w:instrText xml:space="preserve"> PAGEREF _Toc392856080 \h </w:instrText>
        </w:r>
        <w:r>
          <w:rPr>
            <w:noProof/>
            <w:webHidden/>
          </w:rPr>
        </w:r>
        <w:r>
          <w:rPr>
            <w:noProof/>
            <w:webHidden/>
          </w:rPr>
          <w:fldChar w:fldCharType="separate"/>
        </w:r>
        <w:r>
          <w:rPr>
            <w:noProof/>
            <w:webHidden/>
          </w:rPr>
          <w:t>19</w:t>
        </w:r>
        <w:r>
          <w:rPr>
            <w:noProof/>
            <w:webHidden/>
          </w:rPr>
          <w:fldChar w:fldCharType="end"/>
        </w:r>
      </w:hyperlink>
    </w:p>
    <w:p w:rsidR="00D51D6A" w:rsidRPr="00354E96" w:rsidRDefault="00D51D6A">
      <w:pPr>
        <w:pStyle w:val="21"/>
        <w:rPr>
          <w:rFonts w:ascii="Calibri" w:hAnsi="Calibri"/>
          <w:smallCaps w:val="0"/>
        </w:rPr>
      </w:pPr>
      <w:hyperlink w:anchor="_Toc392856081" w:history="1">
        <w:r w:rsidRPr="003D306C">
          <w:rPr>
            <w:rStyle w:val="a9"/>
            <w:lang w:val="en-US"/>
          </w:rPr>
          <w:t>7.5.</w:t>
        </w:r>
        <w:r w:rsidRPr="00354E96">
          <w:rPr>
            <w:rFonts w:ascii="Calibri" w:hAnsi="Calibri"/>
            <w:smallCaps w:val="0"/>
          </w:rPr>
          <w:tab/>
        </w:r>
        <w:r w:rsidRPr="003D306C">
          <w:rPr>
            <w:rStyle w:val="a9"/>
            <w:lang w:val="en-US"/>
          </w:rPr>
          <w:t>GetRcCreditorAssets – Request of Information on Assets for Settlement Repo</w:t>
        </w:r>
        <w:r>
          <w:rPr>
            <w:webHidden/>
          </w:rPr>
          <w:tab/>
        </w:r>
        <w:r>
          <w:rPr>
            <w:webHidden/>
          </w:rPr>
          <w:fldChar w:fldCharType="begin"/>
        </w:r>
        <w:r>
          <w:rPr>
            <w:webHidden/>
          </w:rPr>
          <w:instrText xml:space="preserve"> PAGEREF _Toc392856081 \h </w:instrText>
        </w:r>
        <w:r>
          <w:rPr>
            <w:webHidden/>
          </w:rPr>
        </w:r>
        <w:r>
          <w:rPr>
            <w:webHidden/>
          </w:rPr>
          <w:fldChar w:fldCharType="separate"/>
        </w:r>
        <w:r>
          <w:rPr>
            <w:webHidden/>
          </w:rPr>
          <w:t>20</w:t>
        </w:r>
        <w:r>
          <w:rPr>
            <w:webHidden/>
          </w:rPr>
          <w:fldChar w:fldCharType="end"/>
        </w:r>
      </w:hyperlink>
    </w:p>
    <w:p w:rsidR="00D51D6A" w:rsidRPr="00354E96" w:rsidRDefault="00D51D6A">
      <w:pPr>
        <w:pStyle w:val="31"/>
        <w:rPr>
          <w:rFonts w:eastAsia="Times New Roman"/>
          <w:noProof/>
          <w:lang w:eastAsia="ru-RU"/>
        </w:rPr>
      </w:pPr>
      <w:hyperlink w:anchor="_Toc392856082" w:history="1">
        <w:r w:rsidRPr="003D306C">
          <w:rPr>
            <w:rStyle w:val="a9"/>
            <w:noProof/>
            <w:lang w:val="en-US"/>
          </w:rPr>
          <w:t>7.5.1.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_Toc392856082 \h </w:instrText>
        </w:r>
        <w:r>
          <w:rPr>
            <w:noProof/>
            <w:webHidden/>
          </w:rPr>
        </w:r>
        <w:r>
          <w:rPr>
            <w:noProof/>
            <w:webHidden/>
          </w:rPr>
          <w:fldChar w:fldCharType="separate"/>
        </w:r>
        <w:r>
          <w:rPr>
            <w:noProof/>
            <w:webHidden/>
          </w:rPr>
          <w:t>20</w:t>
        </w:r>
        <w:r>
          <w:rPr>
            <w:noProof/>
            <w:webHidden/>
          </w:rPr>
          <w:fldChar w:fldCharType="end"/>
        </w:r>
      </w:hyperlink>
    </w:p>
    <w:p w:rsidR="00D51D6A" w:rsidRPr="00354E96" w:rsidRDefault="00D51D6A">
      <w:pPr>
        <w:pStyle w:val="31"/>
        <w:rPr>
          <w:rFonts w:eastAsia="Times New Roman"/>
          <w:noProof/>
          <w:lang w:eastAsia="ru-RU"/>
        </w:rPr>
      </w:pPr>
      <w:hyperlink w:anchor="_Toc392856083" w:history="1">
        <w:r w:rsidRPr="003D306C">
          <w:rPr>
            <w:rStyle w:val="a9"/>
            <w:noProof/>
            <w:lang w:val="en-US"/>
          </w:rPr>
          <w:t>7.5.2.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_Toc392856083 \h </w:instrText>
        </w:r>
        <w:r>
          <w:rPr>
            <w:noProof/>
            <w:webHidden/>
          </w:rPr>
        </w:r>
        <w:r>
          <w:rPr>
            <w:noProof/>
            <w:webHidden/>
          </w:rPr>
          <w:fldChar w:fldCharType="separate"/>
        </w:r>
        <w:r>
          <w:rPr>
            <w:noProof/>
            <w:webHidden/>
          </w:rPr>
          <w:t>21</w:t>
        </w:r>
        <w:r>
          <w:rPr>
            <w:noProof/>
            <w:webHidden/>
          </w:rPr>
          <w:fldChar w:fldCharType="end"/>
        </w:r>
      </w:hyperlink>
    </w:p>
    <w:p w:rsidR="00D51D6A" w:rsidRPr="00354E96" w:rsidRDefault="00D51D6A">
      <w:pPr>
        <w:pStyle w:val="31"/>
        <w:rPr>
          <w:rFonts w:eastAsia="Times New Roman"/>
          <w:noProof/>
          <w:lang w:eastAsia="ru-RU"/>
        </w:rPr>
      </w:pPr>
      <w:hyperlink w:anchor="_Toc392856084" w:history="1">
        <w:r w:rsidRPr="003D306C">
          <w:rPr>
            <w:rStyle w:val="a9"/>
            <w:noProof/>
            <w:lang w:val="en-US"/>
          </w:rPr>
          <w:t>7.5.3.</w:t>
        </w:r>
        <w:r w:rsidRPr="00354E96">
          <w:rPr>
            <w:rFonts w:eastAsia="Times New Roman"/>
            <w:noProof/>
            <w:lang w:eastAsia="ru-RU"/>
          </w:rPr>
          <w:tab/>
        </w:r>
        <w:r w:rsidRPr="003D306C">
          <w:rPr>
            <w:rStyle w:val="a9"/>
            <w:noProof/>
            <w:lang w:val="en-US"/>
          </w:rPr>
          <w:t>Format of XML CreditorAssetsRecord</w:t>
        </w:r>
        <w:r>
          <w:rPr>
            <w:noProof/>
            <w:webHidden/>
          </w:rPr>
          <w:tab/>
        </w:r>
        <w:r>
          <w:rPr>
            <w:noProof/>
            <w:webHidden/>
          </w:rPr>
          <w:fldChar w:fldCharType="begin"/>
        </w:r>
        <w:r>
          <w:rPr>
            <w:noProof/>
            <w:webHidden/>
          </w:rPr>
          <w:instrText xml:space="preserve"> PAGEREF _Toc392856084 \h </w:instrText>
        </w:r>
        <w:r>
          <w:rPr>
            <w:noProof/>
            <w:webHidden/>
          </w:rPr>
        </w:r>
        <w:r>
          <w:rPr>
            <w:noProof/>
            <w:webHidden/>
          </w:rPr>
          <w:fldChar w:fldCharType="separate"/>
        </w:r>
        <w:r>
          <w:rPr>
            <w:noProof/>
            <w:webHidden/>
          </w:rPr>
          <w:t>21</w:t>
        </w:r>
        <w:r>
          <w:rPr>
            <w:noProof/>
            <w:webHidden/>
          </w:rPr>
          <w:fldChar w:fldCharType="end"/>
        </w:r>
      </w:hyperlink>
    </w:p>
    <w:p w:rsidR="00D51D6A" w:rsidRPr="00354E96" w:rsidRDefault="00D51D6A">
      <w:pPr>
        <w:pStyle w:val="21"/>
        <w:rPr>
          <w:rFonts w:ascii="Calibri" w:hAnsi="Calibri"/>
          <w:smallCaps w:val="0"/>
        </w:rPr>
      </w:pPr>
      <w:hyperlink w:anchor="_Toc392856085" w:history="1">
        <w:r w:rsidRPr="003D306C">
          <w:rPr>
            <w:rStyle w:val="a9"/>
          </w:rPr>
          <w:t>7.6.</w:t>
        </w:r>
        <w:r w:rsidRPr="00354E96">
          <w:rPr>
            <w:rFonts w:ascii="Calibri" w:hAnsi="Calibri"/>
            <w:smallCaps w:val="0"/>
          </w:rPr>
          <w:tab/>
        </w:r>
        <w:r w:rsidRPr="003D306C">
          <w:rPr>
            <w:rStyle w:val="a9"/>
          </w:rPr>
          <w:t>GetOrderState – Request of Order Status</w:t>
        </w:r>
        <w:r>
          <w:rPr>
            <w:webHidden/>
          </w:rPr>
          <w:tab/>
        </w:r>
        <w:r>
          <w:rPr>
            <w:webHidden/>
          </w:rPr>
          <w:fldChar w:fldCharType="begin"/>
        </w:r>
        <w:r>
          <w:rPr>
            <w:webHidden/>
          </w:rPr>
          <w:instrText xml:space="preserve"> PAGEREF _Toc392856085 \h </w:instrText>
        </w:r>
        <w:r>
          <w:rPr>
            <w:webHidden/>
          </w:rPr>
        </w:r>
        <w:r>
          <w:rPr>
            <w:webHidden/>
          </w:rPr>
          <w:fldChar w:fldCharType="separate"/>
        </w:r>
        <w:r>
          <w:rPr>
            <w:webHidden/>
          </w:rPr>
          <w:t>22</w:t>
        </w:r>
        <w:r>
          <w:rPr>
            <w:webHidden/>
          </w:rPr>
          <w:fldChar w:fldCharType="end"/>
        </w:r>
      </w:hyperlink>
    </w:p>
    <w:p w:rsidR="00D51D6A" w:rsidRPr="00354E96" w:rsidRDefault="00D51D6A">
      <w:pPr>
        <w:pStyle w:val="31"/>
        <w:rPr>
          <w:rFonts w:eastAsia="Times New Roman"/>
          <w:noProof/>
          <w:lang w:eastAsia="ru-RU"/>
        </w:rPr>
      </w:pPr>
      <w:hyperlink w:anchor="_Toc392856086" w:history="1">
        <w:r w:rsidRPr="003D306C">
          <w:rPr>
            <w:rStyle w:val="a9"/>
            <w:noProof/>
            <w:lang w:val="en-US"/>
          </w:rPr>
          <w:t>7.6.1.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_Toc392856086 \h </w:instrText>
        </w:r>
        <w:r>
          <w:rPr>
            <w:noProof/>
            <w:webHidden/>
          </w:rPr>
        </w:r>
        <w:r>
          <w:rPr>
            <w:noProof/>
            <w:webHidden/>
          </w:rPr>
          <w:fldChar w:fldCharType="separate"/>
        </w:r>
        <w:r>
          <w:rPr>
            <w:noProof/>
            <w:webHidden/>
          </w:rPr>
          <w:t>22</w:t>
        </w:r>
        <w:r>
          <w:rPr>
            <w:noProof/>
            <w:webHidden/>
          </w:rPr>
          <w:fldChar w:fldCharType="end"/>
        </w:r>
      </w:hyperlink>
    </w:p>
    <w:p w:rsidR="00D51D6A" w:rsidRPr="00354E96" w:rsidRDefault="00D51D6A">
      <w:pPr>
        <w:pStyle w:val="31"/>
        <w:rPr>
          <w:rFonts w:eastAsia="Times New Roman"/>
          <w:noProof/>
          <w:lang w:eastAsia="ru-RU"/>
        </w:rPr>
      </w:pPr>
      <w:hyperlink w:anchor="_Toc392856087" w:history="1">
        <w:r w:rsidRPr="003D306C">
          <w:rPr>
            <w:rStyle w:val="a9"/>
            <w:noProof/>
            <w:lang w:val="en-US"/>
          </w:rPr>
          <w:t>7.6.2.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_Toc392856087 \h </w:instrText>
        </w:r>
        <w:r>
          <w:rPr>
            <w:noProof/>
            <w:webHidden/>
          </w:rPr>
        </w:r>
        <w:r>
          <w:rPr>
            <w:noProof/>
            <w:webHidden/>
          </w:rPr>
          <w:fldChar w:fldCharType="separate"/>
        </w:r>
        <w:r>
          <w:rPr>
            <w:noProof/>
            <w:webHidden/>
          </w:rPr>
          <w:t>22</w:t>
        </w:r>
        <w:r>
          <w:rPr>
            <w:noProof/>
            <w:webHidden/>
          </w:rPr>
          <w:fldChar w:fldCharType="end"/>
        </w:r>
      </w:hyperlink>
    </w:p>
    <w:p w:rsidR="00D51D6A" w:rsidRPr="00354E96" w:rsidRDefault="00D51D6A">
      <w:pPr>
        <w:pStyle w:val="21"/>
        <w:rPr>
          <w:rFonts w:ascii="Calibri" w:hAnsi="Calibri"/>
          <w:smallCaps w:val="0"/>
        </w:rPr>
      </w:pPr>
      <w:hyperlink w:anchor="_Toc392856088" w:history="1">
        <w:r w:rsidRPr="003D306C">
          <w:rPr>
            <w:rStyle w:val="a9"/>
            <w:lang w:val="en-US"/>
          </w:rPr>
          <w:t>7.7.</w:t>
        </w:r>
        <w:r w:rsidRPr="00354E96">
          <w:rPr>
            <w:rFonts w:ascii="Calibri" w:hAnsi="Calibri"/>
            <w:smallCaps w:val="0"/>
          </w:rPr>
          <w:tab/>
        </w:r>
        <w:r w:rsidRPr="003D306C">
          <w:rPr>
            <w:rStyle w:val="a9"/>
            <w:lang w:val="en-US"/>
          </w:rPr>
          <w:t>InitTransferIn - Initiation of Document Package Transfer</w:t>
        </w:r>
        <w:r>
          <w:rPr>
            <w:webHidden/>
          </w:rPr>
          <w:tab/>
        </w:r>
        <w:r>
          <w:rPr>
            <w:webHidden/>
          </w:rPr>
          <w:fldChar w:fldCharType="begin"/>
        </w:r>
        <w:r>
          <w:rPr>
            <w:webHidden/>
          </w:rPr>
          <w:instrText xml:space="preserve"> PAGEREF _Toc392856088 \h </w:instrText>
        </w:r>
        <w:r>
          <w:rPr>
            <w:webHidden/>
          </w:rPr>
        </w:r>
        <w:r>
          <w:rPr>
            <w:webHidden/>
          </w:rPr>
          <w:fldChar w:fldCharType="separate"/>
        </w:r>
        <w:r>
          <w:rPr>
            <w:webHidden/>
          </w:rPr>
          <w:t>23</w:t>
        </w:r>
        <w:r>
          <w:rPr>
            <w:webHidden/>
          </w:rPr>
          <w:fldChar w:fldCharType="end"/>
        </w:r>
      </w:hyperlink>
    </w:p>
    <w:p w:rsidR="00D51D6A" w:rsidRPr="00354E96" w:rsidRDefault="00D51D6A">
      <w:pPr>
        <w:pStyle w:val="31"/>
        <w:rPr>
          <w:rFonts w:eastAsia="Times New Roman"/>
          <w:noProof/>
          <w:lang w:eastAsia="ru-RU"/>
        </w:rPr>
      </w:pPr>
      <w:hyperlink w:anchor="_Toc392856089" w:history="1">
        <w:r w:rsidRPr="003D306C">
          <w:rPr>
            <w:rStyle w:val="a9"/>
            <w:noProof/>
            <w:lang w:val="en-US"/>
          </w:rPr>
          <w:t>7.7.1.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_Toc392856089 \h </w:instrText>
        </w:r>
        <w:r>
          <w:rPr>
            <w:noProof/>
            <w:webHidden/>
          </w:rPr>
        </w:r>
        <w:r>
          <w:rPr>
            <w:noProof/>
            <w:webHidden/>
          </w:rPr>
          <w:fldChar w:fldCharType="separate"/>
        </w:r>
        <w:r>
          <w:rPr>
            <w:noProof/>
            <w:webHidden/>
          </w:rPr>
          <w:t>23</w:t>
        </w:r>
        <w:r>
          <w:rPr>
            <w:noProof/>
            <w:webHidden/>
          </w:rPr>
          <w:fldChar w:fldCharType="end"/>
        </w:r>
      </w:hyperlink>
    </w:p>
    <w:p w:rsidR="00D51D6A" w:rsidRPr="00354E96" w:rsidRDefault="00D51D6A">
      <w:pPr>
        <w:pStyle w:val="31"/>
        <w:rPr>
          <w:rFonts w:eastAsia="Times New Roman"/>
          <w:noProof/>
          <w:lang w:eastAsia="ru-RU"/>
        </w:rPr>
      </w:pPr>
      <w:hyperlink w:anchor="_Toc392856090" w:history="1">
        <w:r w:rsidRPr="003D306C">
          <w:rPr>
            <w:rStyle w:val="a9"/>
            <w:noProof/>
            <w:lang w:val="en-US"/>
          </w:rPr>
          <w:t>7.7.2.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_Toc392856090 \h </w:instrText>
        </w:r>
        <w:r>
          <w:rPr>
            <w:noProof/>
            <w:webHidden/>
          </w:rPr>
        </w:r>
        <w:r>
          <w:rPr>
            <w:noProof/>
            <w:webHidden/>
          </w:rPr>
          <w:fldChar w:fldCharType="separate"/>
        </w:r>
        <w:r>
          <w:rPr>
            <w:noProof/>
            <w:webHidden/>
          </w:rPr>
          <w:t>23</w:t>
        </w:r>
        <w:r>
          <w:rPr>
            <w:noProof/>
            <w:webHidden/>
          </w:rPr>
          <w:fldChar w:fldCharType="end"/>
        </w:r>
      </w:hyperlink>
    </w:p>
    <w:p w:rsidR="00D51D6A" w:rsidRPr="00354E96" w:rsidRDefault="00D51D6A">
      <w:pPr>
        <w:pStyle w:val="21"/>
        <w:rPr>
          <w:rFonts w:ascii="Calibri" w:hAnsi="Calibri"/>
          <w:smallCaps w:val="0"/>
        </w:rPr>
      </w:pPr>
      <w:hyperlink w:anchor="_Toc392856091" w:history="1">
        <w:r w:rsidRPr="003D306C">
          <w:rPr>
            <w:rStyle w:val="a9"/>
          </w:rPr>
          <w:t>7.8.</w:t>
        </w:r>
        <w:r w:rsidRPr="00354E96">
          <w:rPr>
            <w:rFonts w:ascii="Calibri" w:hAnsi="Calibri"/>
            <w:smallCaps w:val="0"/>
          </w:rPr>
          <w:tab/>
        </w:r>
        <w:r w:rsidRPr="003D306C">
          <w:rPr>
            <w:rStyle w:val="a9"/>
          </w:rPr>
          <w:t>PutPackage – Document Package Transfer</w:t>
        </w:r>
        <w:r>
          <w:rPr>
            <w:webHidden/>
          </w:rPr>
          <w:tab/>
        </w:r>
        <w:r>
          <w:rPr>
            <w:webHidden/>
          </w:rPr>
          <w:fldChar w:fldCharType="begin"/>
        </w:r>
        <w:r>
          <w:rPr>
            <w:webHidden/>
          </w:rPr>
          <w:instrText xml:space="preserve"> PAGEREF _Toc392856091 \h </w:instrText>
        </w:r>
        <w:r>
          <w:rPr>
            <w:webHidden/>
          </w:rPr>
        </w:r>
        <w:r>
          <w:rPr>
            <w:webHidden/>
          </w:rPr>
          <w:fldChar w:fldCharType="separate"/>
        </w:r>
        <w:r>
          <w:rPr>
            <w:webHidden/>
          </w:rPr>
          <w:t>23</w:t>
        </w:r>
        <w:r>
          <w:rPr>
            <w:webHidden/>
          </w:rPr>
          <w:fldChar w:fldCharType="end"/>
        </w:r>
      </w:hyperlink>
    </w:p>
    <w:p w:rsidR="00D51D6A" w:rsidRPr="00354E96" w:rsidRDefault="00D51D6A">
      <w:pPr>
        <w:pStyle w:val="31"/>
        <w:rPr>
          <w:rFonts w:eastAsia="Times New Roman"/>
          <w:noProof/>
          <w:lang w:eastAsia="ru-RU"/>
        </w:rPr>
      </w:pPr>
      <w:hyperlink w:anchor="_Toc392856092" w:history="1">
        <w:r w:rsidRPr="003D306C">
          <w:rPr>
            <w:rStyle w:val="a9"/>
            <w:noProof/>
            <w:lang w:val="en-US"/>
          </w:rPr>
          <w:t>7.8.1.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_Toc392856092 \h </w:instrText>
        </w:r>
        <w:r>
          <w:rPr>
            <w:noProof/>
            <w:webHidden/>
          </w:rPr>
        </w:r>
        <w:r>
          <w:rPr>
            <w:noProof/>
            <w:webHidden/>
          </w:rPr>
          <w:fldChar w:fldCharType="separate"/>
        </w:r>
        <w:r>
          <w:rPr>
            <w:noProof/>
            <w:webHidden/>
          </w:rPr>
          <w:t>23</w:t>
        </w:r>
        <w:r>
          <w:rPr>
            <w:noProof/>
            <w:webHidden/>
          </w:rPr>
          <w:fldChar w:fldCharType="end"/>
        </w:r>
      </w:hyperlink>
    </w:p>
    <w:p w:rsidR="00D51D6A" w:rsidRPr="00354E96" w:rsidRDefault="00D51D6A">
      <w:pPr>
        <w:pStyle w:val="31"/>
        <w:rPr>
          <w:rFonts w:eastAsia="Times New Roman"/>
          <w:noProof/>
          <w:lang w:eastAsia="ru-RU"/>
        </w:rPr>
      </w:pPr>
      <w:hyperlink w:anchor="_Toc392856093" w:history="1">
        <w:r w:rsidRPr="003D306C">
          <w:rPr>
            <w:rStyle w:val="a9"/>
            <w:noProof/>
            <w:lang w:val="en-US"/>
          </w:rPr>
          <w:t>7.8.2.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_Toc392856093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21"/>
        <w:rPr>
          <w:rFonts w:ascii="Calibri" w:hAnsi="Calibri"/>
          <w:smallCaps w:val="0"/>
        </w:rPr>
      </w:pPr>
      <w:hyperlink w:anchor="_Toc392856094" w:history="1">
        <w:r w:rsidRPr="003D306C">
          <w:rPr>
            <w:rStyle w:val="a9"/>
            <w:lang w:val="en-US"/>
          </w:rPr>
          <w:t>7.9.</w:t>
        </w:r>
        <w:r w:rsidRPr="00354E96">
          <w:rPr>
            <w:rFonts w:ascii="Calibri" w:hAnsi="Calibri"/>
            <w:smallCaps w:val="0"/>
          </w:rPr>
          <w:tab/>
        </w:r>
        <w:r w:rsidRPr="003D306C">
          <w:rPr>
            <w:rStyle w:val="a9"/>
            <w:lang w:val="en-US"/>
          </w:rPr>
          <w:t>GetTransferResult – Completion of Document Package Transfer</w:t>
        </w:r>
        <w:r>
          <w:rPr>
            <w:webHidden/>
          </w:rPr>
          <w:tab/>
        </w:r>
        <w:r>
          <w:rPr>
            <w:webHidden/>
          </w:rPr>
          <w:fldChar w:fldCharType="begin"/>
        </w:r>
        <w:r>
          <w:rPr>
            <w:webHidden/>
          </w:rPr>
          <w:instrText xml:space="preserve"> PAGEREF _Toc392856094 \h </w:instrText>
        </w:r>
        <w:r>
          <w:rPr>
            <w:webHidden/>
          </w:rPr>
        </w:r>
        <w:r>
          <w:rPr>
            <w:webHidden/>
          </w:rPr>
          <w:fldChar w:fldCharType="separate"/>
        </w:r>
        <w:r>
          <w:rPr>
            <w:webHidden/>
          </w:rPr>
          <w:t>24</w:t>
        </w:r>
        <w:r>
          <w:rPr>
            <w:webHidden/>
          </w:rPr>
          <w:fldChar w:fldCharType="end"/>
        </w:r>
      </w:hyperlink>
    </w:p>
    <w:p w:rsidR="00D51D6A" w:rsidRPr="00354E96" w:rsidRDefault="00D51D6A">
      <w:pPr>
        <w:pStyle w:val="31"/>
        <w:rPr>
          <w:rFonts w:eastAsia="Times New Roman"/>
          <w:noProof/>
          <w:lang w:eastAsia="ru-RU"/>
        </w:rPr>
      </w:pPr>
      <w:hyperlink w:anchor="_Toc392856095" w:history="1">
        <w:r w:rsidRPr="003D306C">
          <w:rPr>
            <w:rStyle w:val="a9"/>
            <w:noProof/>
            <w:lang w:val="en-US"/>
          </w:rPr>
          <w:t>7.9.1.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_Toc392856095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31"/>
        <w:rPr>
          <w:rFonts w:eastAsia="Times New Roman"/>
          <w:noProof/>
          <w:lang w:eastAsia="ru-RU"/>
        </w:rPr>
      </w:pPr>
      <w:hyperlink w:anchor="_Toc392856096" w:history="1">
        <w:r w:rsidRPr="003D306C">
          <w:rPr>
            <w:rStyle w:val="a9"/>
            <w:noProof/>
            <w:lang w:val="en-US"/>
          </w:rPr>
          <w:t>7.9.2.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_Toc392856096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21"/>
        <w:rPr>
          <w:rFonts w:ascii="Calibri" w:hAnsi="Calibri"/>
          <w:smallCaps w:val="0"/>
        </w:rPr>
      </w:pPr>
      <w:hyperlink w:anchor="_Toc392856097" w:history="1">
        <w:r w:rsidRPr="003D306C">
          <w:rPr>
            <w:rStyle w:val="a9"/>
            <w:lang w:val="en-US"/>
          </w:rPr>
          <w:t>7.10.</w:t>
        </w:r>
        <w:r w:rsidRPr="00354E96">
          <w:rPr>
            <w:rFonts w:ascii="Calibri" w:hAnsi="Calibri"/>
            <w:smallCaps w:val="0"/>
          </w:rPr>
          <w:tab/>
        </w:r>
        <w:r w:rsidRPr="003D306C">
          <w:rPr>
            <w:rStyle w:val="a9"/>
            <w:lang w:val="en-US"/>
          </w:rPr>
          <w:t>GetPackageList – Receipt of Package List from NSD</w:t>
        </w:r>
        <w:r>
          <w:rPr>
            <w:webHidden/>
          </w:rPr>
          <w:tab/>
        </w:r>
        <w:r>
          <w:rPr>
            <w:webHidden/>
          </w:rPr>
          <w:fldChar w:fldCharType="begin"/>
        </w:r>
        <w:r>
          <w:rPr>
            <w:webHidden/>
          </w:rPr>
          <w:instrText xml:space="preserve"> PAGEREF _Toc392856097 \h </w:instrText>
        </w:r>
        <w:r>
          <w:rPr>
            <w:webHidden/>
          </w:rPr>
        </w:r>
        <w:r>
          <w:rPr>
            <w:webHidden/>
          </w:rPr>
          <w:fldChar w:fldCharType="separate"/>
        </w:r>
        <w:r>
          <w:rPr>
            <w:webHidden/>
          </w:rPr>
          <w:t>24</w:t>
        </w:r>
        <w:r>
          <w:rPr>
            <w:webHidden/>
          </w:rPr>
          <w:fldChar w:fldCharType="end"/>
        </w:r>
      </w:hyperlink>
    </w:p>
    <w:p w:rsidR="00D51D6A" w:rsidRPr="00354E96" w:rsidRDefault="00D51D6A">
      <w:pPr>
        <w:pStyle w:val="31"/>
        <w:rPr>
          <w:rFonts w:eastAsia="Times New Roman"/>
          <w:noProof/>
          <w:lang w:eastAsia="ru-RU"/>
        </w:rPr>
      </w:pPr>
      <w:hyperlink w:anchor="_Toc392856098" w:history="1">
        <w:r w:rsidRPr="003D306C">
          <w:rPr>
            <w:rStyle w:val="a9"/>
            <w:noProof/>
            <w:lang w:val="en-US"/>
          </w:rPr>
          <w:t>7.10.1.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_Toc392856098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31"/>
        <w:rPr>
          <w:rFonts w:eastAsia="Times New Roman"/>
          <w:noProof/>
          <w:lang w:eastAsia="ru-RU"/>
        </w:rPr>
      </w:pPr>
      <w:hyperlink w:anchor="_Toc392856099" w:history="1">
        <w:r w:rsidRPr="003D306C">
          <w:rPr>
            <w:rStyle w:val="a9"/>
            <w:noProof/>
            <w:lang w:val="en-US"/>
          </w:rPr>
          <w:t>7.10.2.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_Toc392856099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31"/>
        <w:rPr>
          <w:rFonts w:eastAsia="Times New Roman"/>
          <w:noProof/>
          <w:lang w:eastAsia="ru-RU"/>
        </w:rPr>
      </w:pPr>
      <w:hyperlink w:anchor="_Toc392856100" w:history="1">
        <w:r w:rsidRPr="003D306C">
          <w:rPr>
            <w:rStyle w:val="a9"/>
            <w:noProof/>
            <w:lang w:val="en-US"/>
          </w:rPr>
          <w:t>7.10.3.</w:t>
        </w:r>
        <w:r w:rsidRPr="00354E96">
          <w:rPr>
            <w:rFonts w:eastAsia="Times New Roman"/>
            <w:noProof/>
            <w:lang w:eastAsia="ru-RU"/>
          </w:rPr>
          <w:tab/>
        </w:r>
        <w:r w:rsidRPr="003D306C">
          <w:rPr>
            <w:rStyle w:val="a9"/>
            <w:noProof/>
            <w:lang w:val="en-US"/>
          </w:rPr>
          <w:t>XML package_list Format</w:t>
        </w:r>
        <w:r>
          <w:rPr>
            <w:noProof/>
            <w:webHidden/>
          </w:rPr>
          <w:tab/>
        </w:r>
        <w:r>
          <w:rPr>
            <w:noProof/>
            <w:webHidden/>
          </w:rPr>
          <w:fldChar w:fldCharType="begin"/>
        </w:r>
        <w:r>
          <w:rPr>
            <w:noProof/>
            <w:webHidden/>
          </w:rPr>
          <w:instrText xml:space="preserve"> PAGEREF _Toc392856100 \h </w:instrText>
        </w:r>
        <w:r>
          <w:rPr>
            <w:noProof/>
            <w:webHidden/>
          </w:rPr>
        </w:r>
        <w:r>
          <w:rPr>
            <w:noProof/>
            <w:webHidden/>
          </w:rPr>
          <w:fldChar w:fldCharType="separate"/>
        </w:r>
        <w:r>
          <w:rPr>
            <w:noProof/>
            <w:webHidden/>
          </w:rPr>
          <w:t>24</w:t>
        </w:r>
        <w:r>
          <w:rPr>
            <w:noProof/>
            <w:webHidden/>
          </w:rPr>
          <w:fldChar w:fldCharType="end"/>
        </w:r>
      </w:hyperlink>
    </w:p>
    <w:p w:rsidR="00D51D6A" w:rsidRPr="00354E96" w:rsidRDefault="00D51D6A">
      <w:pPr>
        <w:pStyle w:val="31"/>
        <w:rPr>
          <w:rFonts w:eastAsia="Times New Roman"/>
          <w:noProof/>
          <w:lang w:eastAsia="ru-RU"/>
        </w:rPr>
      </w:pPr>
      <w:hyperlink w:anchor="_Toc392856101" w:history="1">
        <w:r w:rsidRPr="003D306C">
          <w:rPr>
            <w:rStyle w:val="a9"/>
            <w:noProof/>
            <w:lang w:val="en-US"/>
          </w:rPr>
          <w:t>7.10.4.</w:t>
        </w:r>
        <w:r w:rsidRPr="00354E96">
          <w:rPr>
            <w:rFonts w:eastAsia="Times New Roman"/>
            <w:noProof/>
            <w:lang w:eastAsia="ru-RU"/>
          </w:rPr>
          <w:tab/>
        </w:r>
        <w:r w:rsidRPr="003D306C">
          <w:rPr>
            <w:rStyle w:val="a9"/>
            <w:noProof/>
            <w:lang w:val="en-US"/>
          </w:rPr>
          <w:t>XML package_list Example:</w:t>
        </w:r>
        <w:r>
          <w:rPr>
            <w:noProof/>
            <w:webHidden/>
          </w:rPr>
          <w:tab/>
        </w:r>
        <w:r>
          <w:rPr>
            <w:noProof/>
            <w:webHidden/>
          </w:rPr>
          <w:fldChar w:fldCharType="begin"/>
        </w:r>
        <w:r>
          <w:rPr>
            <w:noProof/>
            <w:webHidden/>
          </w:rPr>
          <w:instrText xml:space="preserve"> PAGEREF _Toc392856101 \h </w:instrText>
        </w:r>
        <w:r>
          <w:rPr>
            <w:noProof/>
            <w:webHidden/>
          </w:rPr>
        </w:r>
        <w:r>
          <w:rPr>
            <w:noProof/>
            <w:webHidden/>
          </w:rPr>
          <w:fldChar w:fldCharType="separate"/>
        </w:r>
        <w:r>
          <w:rPr>
            <w:noProof/>
            <w:webHidden/>
          </w:rPr>
          <w:t>25</w:t>
        </w:r>
        <w:r>
          <w:rPr>
            <w:noProof/>
            <w:webHidden/>
          </w:rPr>
          <w:fldChar w:fldCharType="end"/>
        </w:r>
      </w:hyperlink>
    </w:p>
    <w:p w:rsidR="00D51D6A" w:rsidRPr="00354E96" w:rsidRDefault="00D51D6A">
      <w:pPr>
        <w:pStyle w:val="21"/>
        <w:rPr>
          <w:rFonts w:ascii="Calibri" w:hAnsi="Calibri"/>
          <w:smallCaps w:val="0"/>
        </w:rPr>
      </w:pPr>
      <w:hyperlink w:anchor="_Toc392856102" w:history="1">
        <w:r w:rsidRPr="003D306C">
          <w:rPr>
            <w:rStyle w:val="a9"/>
            <w:lang w:val="en-US"/>
          </w:rPr>
          <w:t>7.11.</w:t>
        </w:r>
        <w:r w:rsidRPr="00354E96">
          <w:rPr>
            <w:rFonts w:ascii="Calibri" w:hAnsi="Calibri"/>
            <w:smallCaps w:val="0"/>
          </w:rPr>
          <w:tab/>
        </w:r>
        <w:r w:rsidRPr="003D306C">
          <w:rPr>
            <w:rStyle w:val="a9"/>
            <w:lang w:val="en-US"/>
          </w:rPr>
          <w:t>GetPackage – Receipt of Document Package from NSD</w:t>
        </w:r>
        <w:r>
          <w:rPr>
            <w:webHidden/>
          </w:rPr>
          <w:tab/>
        </w:r>
        <w:r>
          <w:rPr>
            <w:webHidden/>
          </w:rPr>
          <w:fldChar w:fldCharType="begin"/>
        </w:r>
        <w:r>
          <w:rPr>
            <w:webHidden/>
          </w:rPr>
          <w:instrText xml:space="preserve"> PAGEREF _Toc392856102 \h </w:instrText>
        </w:r>
        <w:r>
          <w:rPr>
            <w:webHidden/>
          </w:rPr>
        </w:r>
        <w:r>
          <w:rPr>
            <w:webHidden/>
          </w:rPr>
          <w:fldChar w:fldCharType="separate"/>
        </w:r>
        <w:r>
          <w:rPr>
            <w:webHidden/>
          </w:rPr>
          <w:t>25</w:t>
        </w:r>
        <w:r>
          <w:rPr>
            <w:webHidden/>
          </w:rPr>
          <w:fldChar w:fldCharType="end"/>
        </w:r>
      </w:hyperlink>
    </w:p>
    <w:p w:rsidR="00D51D6A" w:rsidRPr="00354E96" w:rsidRDefault="00D51D6A">
      <w:pPr>
        <w:pStyle w:val="31"/>
        <w:rPr>
          <w:rFonts w:eastAsia="Times New Roman"/>
          <w:noProof/>
          <w:lang w:eastAsia="ru-RU"/>
        </w:rPr>
      </w:pPr>
      <w:hyperlink w:anchor="_Toc392856103" w:history="1">
        <w:r w:rsidRPr="003D306C">
          <w:rPr>
            <w:rStyle w:val="a9"/>
            <w:noProof/>
            <w:lang w:val="en-US"/>
          </w:rPr>
          <w:t>7.11.1.</w:t>
        </w:r>
        <w:r w:rsidRPr="00354E96">
          <w:rPr>
            <w:rFonts w:eastAsia="Times New Roman"/>
            <w:noProof/>
            <w:lang w:eastAsia="ru-RU"/>
          </w:rPr>
          <w:tab/>
        </w:r>
        <w:r w:rsidRPr="003D306C">
          <w:rPr>
            <w:rStyle w:val="a9"/>
            <w:noProof/>
            <w:lang w:val="en-US"/>
          </w:rPr>
          <w:t>Input Parameters:</w:t>
        </w:r>
        <w:r>
          <w:rPr>
            <w:noProof/>
            <w:webHidden/>
          </w:rPr>
          <w:tab/>
        </w:r>
        <w:r>
          <w:rPr>
            <w:noProof/>
            <w:webHidden/>
          </w:rPr>
          <w:fldChar w:fldCharType="begin"/>
        </w:r>
        <w:r>
          <w:rPr>
            <w:noProof/>
            <w:webHidden/>
          </w:rPr>
          <w:instrText xml:space="preserve"> PAGEREF _Toc392856103 \h </w:instrText>
        </w:r>
        <w:r>
          <w:rPr>
            <w:noProof/>
            <w:webHidden/>
          </w:rPr>
        </w:r>
        <w:r>
          <w:rPr>
            <w:noProof/>
            <w:webHidden/>
          </w:rPr>
          <w:fldChar w:fldCharType="separate"/>
        </w:r>
        <w:r>
          <w:rPr>
            <w:noProof/>
            <w:webHidden/>
          </w:rPr>
          <w:t>25</w:t>
        </w:r>
        <w:r>
          <w:rPr>
            <w:noProof/>
            <w:webHidden/>
          </w:rPr>
          <w:fldChar w:fldCharType="end"/>
        </w:r>
      </w:hyperlink>
    </w:p>
    <w:p w:rsidR="00D51D6A" w:rsidRPr="00354E96" w:rsidRDefault="00D51D6A">
      <w:pPr>
        <w:pStyle w:val="31"/>
        <w:rPr>
          <w:rFonts w:eastAsia="Times New Roman"/>
          <w:noProof/>
          <w:lang w:eastAsia="ru-RU"/>
        </w:rPr>
      </w:pPr>
      <w:hyperlink w:anchor="_Toc392856104" w:history="1">
        <w:r w:rsidRPr="003D306C">
          <w:rPr>
            <w:rStyle w:val="a9"/>
            <w:noProof/>
            <w:lang w:val="en-US"/>
          </w:rPr>
          <w:t>7.11.2.</w:t>
        </w:r>
        <w:r w:rsidRPr="00354E96">
          <w:rPr>
            <w:rFonts w:eastAsia="Times New Roman"/>
            <w:noProof/>
            <w:lang w:eastAsia="ru-RU"/>
          </w:rPr>
          <w:tab/>
        </w:r>
        <w:r w:rsidRPr="003D306C">
          <w:rPr>
            <w:rStyle w:val="a9"/>
            <w:noProof/>
            <w:lang w:val="en-US"/>
          </w:rPr>
          <w:t>Output Parameters:</w:t>
        </w:r>
        <w:r>
          <w:rPr>
            <w:noProof/>
            <w:webHidden/>
          </w:rPr>
          <w:tab/>
        </w:r>
        <w:r>
          <w:rPr>
            <w:noProof/>
            <w:webHidden/>
          </w:rPr>
          <w:fldChar w:fldCharType="begin"/>
        </w:r>
        <w:r>
          <w:rPr>
            <w:noProof/>
            <w:webHidden/>
          </w:rPr>
          <w:instrText xml:space="preserve"> PAGEREF _Toc392856104 \h </w:instrText>
        </w:r>
        <w:r>
          <w:rPr>
            <w:noProof/>
            <w:webHidden/>
          </w:rPr>
        </w:r>
        <w:r>
          <w:rPr>
            <w:noProof/>
            <w:webHidden/>
          </w:rPr>
          <w:fldChar w:fldCharType="separate"/>
        </w:r>
        <w:r>
          <w:rPr>
            <w:noProof/>
            <w:webHidden/>
          </w:rPr>
          <w:t>25</w:t>
        </w:r>
        <w:r>
          <w:rPr>
            <w:noProof/>
            <w:webHidden/>
          </w:rPr>
          <w:fldChar w:fldCharType="end"/>
        </w:r>
      </w:hyperlink>
    </w:p>
    <w:p w:rsidR="00D51D6A" w:rsidRPr="00354E96" w:rsidRDefault="00D51D6A">
      <w:pPr>
        <w:pStyle w:val="21"/>
        <w:rPr>
          <w:rFonts w:ascii="Calibri" w:hAnsi="Calibri"/>
          <w:smallCaps w:val="0"/>
        </w:rPr>
      </w:pPr>
      <w:hyperlink w:anchor="_Toc392856105" w:history="1">
        <w:r w:rsidRPr="003D306C">
          <w:rPr>
            <w:rStyle w:val="a9"/>
            <w:lang w:val="en-US"/>
          </w:rPr>
          <w:t>7.12.</w:t>
        </w:r>
        <w:r w:rsidRPr="00354E96">
          <w:rPr>
            <w:rFonts w:ascii="Calibri" w:hAnsi="Calibri"/>
            <w:smallCaps w:val="0"/>
          </w:rPr>
          <w:tab/>
        </w:r>
        <w:r w:rsidRPr="003D306C">
          <w:rPr>
            <w:rStyle w:val="a9"/>
            <w:lang w:val="en-US"/>
          </w:rPr>
          <w:t>Functions of interaction with NSD repository</w:t>
        </w:r>
        <w:r>
          <w:rPr>
            <w:webHidden/>
          </w:rPr>
          <w:tab/>
        </w:r>
        <w:r>
          <w:rPr>
            <w:webHidden/>
          </w:rPr>
          <w:fldChar w:fldCharType="begin"/>
        </w:r>
        <w:r>
          <w:rPr>
            <w:webHidden/>
          </w:rPr>
          <w:instrText xml:space="preserve"> PAGEREF _Toc392856105 \h </w:instrText>
        </w:r>
        <w:r>
          <w:rPr>
            <w:webHidden/>
          </w:rPr>
        </w:r>
        <w:r>
          <w:rPr>
            <w:webHidden/>
          </w:rPr>
          <w:fldChar w:fldCharType="separate"/>
        </w:r>
        <w:r>
          <w:rPr>
            <w:webHidden/>
          </w:rPr>
          <w:t>25</w:t>
        </w:r>
        <w:r>
          <w:rPr>
            <w:webHidden/>
          </w:rPr>
          <w:fldChar w:fldCharType="end"/>
        </w:r>
      </w:hyperlink>
    </w:p>
    <w:p w:rsidR="00D51D6A" w:rsidRPr="00354E96" w:rsidRDefault="00D51D6A">
      <w:pPr>
        <w:pStyle w:val="31"/>
        <w:rPr>
          <w:rFonts w:eastAsia="Times New Roman"/>
          <w:noProof/>
          <w:lang w:eastAsia="ru-RU"/>
        </w:rPr>
      </w:pPr>
      <w:hyperlink w:anchor="_Toc392856106" w:history="1">
        <w:r w:rsidRPr="003D306C">
          <w:rPr>
            <w:rStyle w:val="a9"/>
            <w:noProof/>
            <w:lang w:val="en-US"/>
          </w:rPr>
          <w:t>7.12.1.</w:t>
        </w:r>
        <w:r w:rsidRPr="00354E96">
          <w:rPr>
            <w:rFonts w:eastAsia="Times New Roman"/>
            <w:noProof/>
            <w:lang w:eastAsia="ru-RU"/>
          </w:rPr>
          <w:tab/>
        </w:r>
        <w:r w:rsidRPr="003D306C">
          <w:rPr>
            <w:rStyle w:val="a9"/>
            <w:noProof/>
            <w:lang w:val="en-US"/>
          </w:rPr>
          <w:t>ConvertReposDoc – request to convert repository’s messages</w:t>
        </w:r>
        <w:r>
          <w:rPr>
            <w:noProof/>
            <w:webHidden/>
          </w:rPr>
          <w:tab/>
        </w:r>
        <w:r>
          <w:rPr>
            <w:noProof/>
            <w:webHidden/>
          </w:rPr>
          <w:fldChar w:fldCharType="begin"/>
        </w:r>
        <w:r>
          <w:rPr>
            <w:noProof/>
            <w:webHidden/>
          </w:rPr>
          <w:instrText xml:space="preserve"> PAGEREF _Toc392856106 \h </w:instrText>
        </w:r>
        <w:r>
          <w:rPr>
            <w:noProof/>
            <w:webHidden/>
          </w:rPr>
        </w:r>
        <w:r>
          <w:rPr>
            <w:noProof/>
            <w:webHidden/>
          </w:rPr>
          <w:fldChar w:fldCharType="separate"/>
        </w:r>
        <w:r>
          <w:rPr>
            <w:noProof/>
            <w:webHidden/>
          </w:rPr>
          <w:t>25</w:t>
        </w:r>
        <w:r>
          <w:rPr>
            <w:noProof/>
            <w:webHidden/>
          </w:rPr>
          <w:fldChar w:fldCharType="end"/>
        </w:r>
      </w:hyperlink>
    </w:p>
    <w:p w:rsidR="00D51D6A" w:rsidRPr="00354E96" w:rsidRDefault="00D51D6A">
      <w:pPr>
        <w:pStyle w:val="31"/>
        <w:rPr>
          <w:rFonts w:eastAsia="Times New Roman"/>
          <w:noProof/>
          <w:lang w:eastAsia="ru-RU"/>
        </w:rPr>
      </w:pPr>
      <w:hyperlink w:anchor="_Toc392856107" w:history="1">
        <w:r w:rsidRPr="003D306C">
          <w:rPr>
            <w:rStyle w:val="a9"/>
            <w:noProof/>
            <w:lang w:val="en-US"/>
          </w:rPr>
          <w:t>7.12.2.</w:t>
        </w:r>
        <w:r w:rsidRPr="00354E96">
          <w:rPr>
            <w:rFonts w:eastAsia="Times New Roman"/>
            <w:noProof/>
            <w:lang w:eastAsia="ru-RU"/>
          </w:rPr>
          <w:tab/>
        </w:r>
        <w:r w:rsidRPr="003D306C">
          <w:rPr>
            <w:rStyle w:val="a9"/>
            <w:noProof/>
            <w:lang w:val="en-US"/>
          </w:rPr>
          <w:t>GetMainAgreements – Request for MA, RA, PRA</w:t>
        </w:r>
        <w:r>
          <w:rPr>
            <w:noProof/>
            <w:webHidden/>
          </w:rPr>
          <w:tab/>
        </w:r>
        <w:r>
          <w:rPr>
            <w:noProof/>
            <w:webHidden/>
          </w:rPr>
          <w:fldChar w:fldCharType="begin"/>
        </w:r>
        <w:r>
          <w:rPr>
            <w:noProof/>
            <w:webHidden/>
          </w:rPr>
          <w:instrText xml:space="preserve"> PAGEREF _Toc392856107 \h </w:instrText>
        </w:r>
        <w:r>
          <w:rPr>
            <w:noProof/>
            <w:webHidden/>
          </w:rPr>
        </w:r>
        <w:r>
          <w:rPr>
            <w:noProof/>
            <w:webHidden/>
          </w:rPr>
          <w:fldChar w:fldCharType="separate"/>
        </w:r>
        <w:r>
          <w:rPr>
            <w:noProof/>
            <w:webHidden/>
          </w:rPr>
          <w:t>28</w:t>
        </w:r>
        <w:r>
          <w:rPr>
            <w:noProof/>
            <w:webHidden/>
          </w:rPr>
          <w:fldChar w:fldCharType="end"/>
        </w:r>
      </w:hyperlink>
    </w:p>
    <w:p w:rsidR="00D51D6A" w:rsidRPr="00354E96" w:rsidRDefault="00D51D6A">
      <w:pPr>
        <w:pStyle w:val="31"/>
        <w:rPr>
          <w:rFonts w:eastAsia="Times New Roman"/>
          <w:noProof/>
          <w:lang w:eastAsia="ru-RU"/>
        </w:rPr>
      </w:pPr>
      <w:hyperlink w:anchor="_Toc392856108" w:history="1">
        <w:r w:rsidRPr="003D306C">
          <w:rPr>
            <w:rStyle w:val="a9"/>
            <w:noProof/>
            <w:lang w:val="en-US"/>
          </w:rPr>
          <w:t>7.12.3.</w:t>
        </w:r>
        <w:r w:rsidRPr="00354E96">
          <w:rPr>
            <w:rFonts w:eastAsia="Times New Roman"/>
            <w:noProof/>
            <w:lang w:eastAsia="ru-RU"/>
          </w:rPr>
          <w:tab/>
        </w:r>
        <w:r w:rsidRPr="003D306C">
          <w:rPr>
            <w:rStyle w:val="a9"/>
            <w:noProof/>
            <w:lang w:val="en-US"/>
          </w:rPr>
          <w:t>GetMainAgreement - request for text of Master Agreement</w:t>
        </w:r>
        <w:r>
          <w:rPr>
            <w:noProof/>
            <w:webHidden/>
          </w:rPr>
          <w:tab/>
        </w:r>
        <w:r>
          <w:rPr>
            <w:noProof/>
            <w:webHidden/>
          </w:rPr>
          <w:fldChar w:fldCharType="begin"/>
        </w:r>
        <w:r>
          <w:rPr>
            <w:noProof/>
            <w:webHidden/>
          </w:rPr>
          <w:instrText xml:space="preserve"> PAGEREF _Toc392856108 \h </w:instrText>
        </w:r>
        <w:r>
          <w:rPr>
            <w:noProof/>
            <w:webHidden/>
          </w:rPr>
        </w:r>
        <w:r>
          <w:rPr>
            <w:noProof/>
            <w:webHidden/>
          </w:rPr>
          <w:fldChar w:fldCharType="separate"/>
        </w:r>
        <w:r>
          <w:rPr>
            <w:noProof/>
            <w:webHidden/>
          </w:rPr>
          <w:t>30</w:t>
        </w:r>
        <w:r>
          <w:rPr>
            <w:noProof/>
            <w:webHidden/>
          </w:rPr>
          <w:fldChar w:fldCharType="end"/>
        </w:r>
      </w:hyperlink>
    </w:p>
    <w:p w:rsidR="00D51D6A" w:rsidRPr="00354E96" w:rsidRDefault="00D51D6A">
      <w:pPr>
        <w:pStyle w:val="31"/>
        <w:rPr>
          <w:rFonts w:eastAsia="Times New Roman"/>
          <w:noProof/>
          <w:lang w:eastAsia="ru-RU"/>
        </w:rPr>
      </w:pPr>
      <w:hyperlink w:anchor="_Toc392856109" w:history="1">
        <w:r w:rsidRPr="003D306C">
          <w:rPr>
            <w:rStyle w:val="a9"/>
            <w:noProof/>
            <w:lang w:val="en-US"/>
          </w:rPr>
          <w:t>7.12.4.</w:t>
        </w:r>
        <w:r w:rsidRPr="00354E96">
          <w:rPr>
            <w:rFonts w:eastAsia="Times New Roman"/>
            <w:noProof/>
            <w:lang w:eastAsia="ru-RU"/>
          </w:rPr>
          <w:tab/>
        </w:r>
        <w:r w:rsidRPr="003D306C">
          <w:rPr>
            <w:rStyle w:val="a9"/>
            <w:noProof/>
            <w:lang w:val="en-US"/>
          </w:rPr>
          <w:t>GetMessagesSince - request for new repository messages</w:t>
        </w:r>
        <w:r>
          <w:rPr>
            <w:noProof/>
            <w:webHidden/>
          </w:rPr>
          <w:tab/>
        </w:r>
        <w:r>
          <w:rPr>
            <w:noProof/>
            <w:webHidden/>
          </w:rPr>
          <w:fldChar w:fldCharType="begin"/>
        </w:r>
        <w:r>
          <w:rPr>
            <w:noProof/>
            <w:webHidden/>
          </w:rPr>
          <w:instrText xml:space="preserve"> PAGEREF _Toc392856109 \h </w:instrText>
        </w:r>
        <w:r>
          <w:rPr>
            <w:noProof/>
            <w:webHidden/>
          </w:rPr>
        </w:r>
        <w:r>
          <w:rPr>
            <w:noProof/>
            <w:webHidden/>
          </w:rPr>
          <w:fldChar w:fldCharType="separate"/>
        </w:r>
        <w:r>
          <w:rPr>
            <w:noProof/>
            <w:webHidden/>
          </w:rPr>
          <w:t>34</w:t>
        </w:r>
        <w:r>
          <w:rPr>
            <w:noProof/>
            <w:webHidden/>
          </w:rPr>
          <w:fldChar w:fldCharType="end"/>
        </w:r>
      </w:hyperlink>
    </w:p>
    <w:p w:rsidR="00D51D6A" w:rsidRPr="00354E96" w:rsidRDefault="00D51D6A">
      <w:pPr>
        <w:pStyle w:val="31"/>
        <w:rPr>
          <w:rFonts w:eastAsia="Times New Roman"/>
          <w:noProof/>
          <w:lang w:eastAsia="ru-RU"/>
        </w:rPr>
      </w:pPr>
      <w:hyperlink w:anchor="_Toc392856110" w:history="1">
        <w:r w:rsidRPr="003D306C">
          <w:rPr>
            <w:rStyle w:val="a9"/>
            <w:noProof/>
            <w:lang w:val="en-US"/>
          </w:rPr>
          <w:t>7.12.5.</w:t>
        </w:r>
        <w:r w:rsidRPr="00354E96">
          <w:rPr>
            <w:rFonts w:eastAsia="Times New Roman"/>
            <w:noProof/>
            <w:lang w:eastAsia="ru-RU"/>
          </w:rPr>
          <w:tab/>
        </w:r>
        <w:r w:rsidRPr="003D306C">
          <w:rPr>
            <w:rStyle w:val="a9"/>
            <w:noProof/>
            <w:lang w:val="en-US"/>
          </w:rPr>
          <w:t>GetMessage -</w:t>
        </w:r>
        <w:r w:rsidRPr="003D306C">
          <w:rPr>
            <w:rStyle w:val="a9"/>
            <w:i/>
            <w:noProof/>
            <w:lang w:val="en-US"/>
          </w:rPr>
          <w:t xml:space="preserve"> request for text of Depository message</w:t>
        </w:r>
        <w:r>
          <w:rPr>
            <w:noProof/>
            <w:webHidden/>
          </w:rPr>
          <w:tab/>
        </w:r>
        <w:r>
          <w:rPr>
            <w:noProof/>
            <w:webHidden/>
          </w:rPr>
          <w:fldChar w:fldCharType="begin"/>
        </w:r>
        <w:r>
          <w:rPr>
            <w:noProof/>
            <w:webHidden/>
          </w:rPr>
          <w:instrText xml:space="preserve"> PAGEREF _Toc392856110 \h </w:instrText>
        </w:r>
        <w:r>
          <w:rPr>
            <w:noProof/>
            <w:webHidden/>
          </w:rPr>
        </w:r>
        <w:r>
          <w:rPr>
            <w:noProof/>
            <w:webHidden/>
          </w:rPr>
          <w:fldChar w:fldCharType="separate"/>
        </w:r>
        <w:r>
          <w:rPr>
            <w:noProof/>
            <w:webHidden/>
          </w:rPr>
          <w:t>36</w:t>
        </w:r>
        <w:r>
          <w:rPr>
            <w:noProof/>
            <w:webHidden/>
          </w:rPr>
          <w:fldChar w:fldCharType="end"/>
        </w:r>
      </w:hyperlink>
    </w:p>
    <w:p w:rsidR="00D51D6A" w:rsidRPr="00354E96" w:rsidRDefault="00D51D6A">
      <w:pPr>
        <w:pStyle w:val="31"/>
        <w:rPr>
          <w:rFonts w:eastAsia="Times New Roman"/>
          <w:noProof/>
          <w:lang w:eastAsia="ru-RU"/>
        </w:rPr>
      </w:pPr>
      <w:hyperlink w:anchor="_Toc392856111" w:history="1">
        <w:r w:rsidRPr="003D306C">
          <w:rPr>
            <w:rStyle w:val="a9"/>
            <w:noProof/>
            <w:lang w:val="en-US"/>
          </w:rPr>
          <w:t>7.12.6.</w:t>
        </w:r>
        <w:r w:rsidRPr="00354E96">
          <w:rPr>
            <w:rFonts w:eastAsia="Times New Roman"/>
            <w:noProof/>
            <w:lang w:eastAsia="ru-RU"/>
          </w:rPr>
          <w:tab/>
        </w:r>
        <w:r w:rsidRPr="003D306C">
          <w:rPr>
            <w:rStyle w:val="a9"/>
            <w:noProof/>
            <w:lang w:val="en-US"/>
          </w:rPr>
          <w:t>GetPersonCode – check of Depository (repository) code by name of certificate owner</w:t>
        </w:r>
        <w:r>
          <w:rPr>
            <w:noProof/>
            <w:webHidden/>
          </w:rPr>
          <w:tab/>
        </w:r>
        <w:r>
          <w:rPr>
            <w:noProof/>
            <w:webHidden/>
          </w:rPr>
          <w:fldChar w:fldCharType="begin"/>
        </w:r>
        <w:r>
          <w:rPr>
            <w:noProof/>
            <w:webHidden/>
          </w:rPr>
          <w:instrText xml:space="preserve"> PAGEREF _Toc392856111 \h </w:instrText>
        </w:r>
        <w:r>
          <w:rPr>
            <w:noProof/>
            <w:webHidden/>
          </w:rPr>
        </w:r>
        <w:r>
          <w:rPr>
            <w:noProof/>
            <w:webHidden/>
          </w:rPr>
          <w:fldChar w:fldCharType="separate"/>
        </w:r>
        <w:r>
          <w:rPr>
            <w:noProof/>
            <w:webHidden/>
          </w:rPr>
          <w:t>36</w:t>
        </w:r>
        <w:r>
          <w:rPr>
            <w:noProof/>
            <w:webHidden/>
          </w:rPr>
          <w:fldChar w:fldCharType="end"/>
        </w:r>
      </w:hyperlink>
    </w:p>
    <w:p w:rsidR="00D51D6A" w:rsidRPr="00354E96" w:rsidRDefault="00D51D6A">
      <w:pPr>
        <w:pStyle w:val="31"/>
        <w:rPr>
          <w:rFonts w:eastAsia="Times New Roman"/>
          <w:noProof/>
          <w:lang w:eastAsia="ru-RU"/>
        </w:rPr>
      </w:pPr>
      <w:hyperlink w:anchor="_Toc392856112" w:history="1">
        <w:r w:rsidRPr="003D306C">
          <w:rPr>
            <w:rStyle w:val="a9"/>
            <w:noProof/>
            <w:lang w:val="en-US"/>
          </w:rPr>
          <w:t>7.12.7.</w:t>
        </w:r>
        <w:r w:rsidRPr="00354E96">
          <w:rPr>
            <w:rFonts w:eastAsia="Times New Roman"/>
            <w:noProof/>
            <w:lang w:eastAsia="ru-RU"/>
          </w:rPr>
          <w:tab/>
        </w:r>
        <w:r w:rsidRPr="003D306C">
          <w:rPr>
            <w:rStyle w:val="a9"/>
            <w:noProof/>
            <w:lang w:val="en-US"/>
          </w:rPr>
          <w:t>GetRegistrySince – request for list of registered agreements of repository</w:t>
        </w:r>
        <w:r>
          <w:rPr>
            <w:noProof/>
            <w:webHidden/>
          </w:rPr>
          <w:tab/>
        </w:r>
        <w:r>
          <w:rPr>
            <w:noProof/>
            <w:webHidden/>
          </w:rPr>
          <w:fldChar w:fldCharType="begin"/>
        </w:r>
        <w:r>
          <w:rPr>
            <w:noProof/>
            <w:webHidden/>
          </w:rPr>
          <w:instrText xml:space="preserve"> PAGEREF _Toc392856112 \h </w:instrText>
        </w:r>
        <w:r>
          <w:rPr>
            <w:noProof/>
            <w:webHidden/>
          </w:rPr>
        </w:r>
        <w:r>
          <w:rPr>
            <w:noProof/>
            <w:webHidden/>
          </w:rPr>
          <w:fldChar w:fldCharType="separate"/>
        </w:r>
        <w:r>
          <w:rPr>
            <w:noProof/>
            <w:webHidden/>
          </w:rPr>
          <w:t>37</w:t>
        </w:r>
        <w:r>
          <w:rPr>
            <w:noProof/>
            <w:webHidden/>
          </w:rPr>
          <w:fldChar w:fldCharType="end"/>
        </w:r>
      </w:hyperlink>
    </w:p>
    <w:p w:rsidR="00D51D6A" w:rsidRPr="00354E96" w:rsidRDefault="00D51D6A">
      <w:pPr>
        <w:pStyle w:val="31"/>
        <w:rPr>
          <w:rFonts w:eastAsia="Times New Roman"/>
          <w:noProof/>
          <w:lang w:eastAsia="ru-RU"/>
        </w:rPr>
      </w:pPr>
      <w:hyperlink w:anchor="_Toc392856113" w:history="1">
        <w:r w:rsidRPr="003D306C">
          <w:rPr>
            <w:rStyle w:val="a9"/>
            <w:noProof/>
            <w:lang w:val="en-US"/>
          </w:rPr>
          <w:t>7.12.8.</w:t>
        </w:r>
        <w:r w:rsidRPr="00354E96">
          <w:rPr>
            <w:rFonts w:eastAsia="Times New Roman"/>
            <w:noProof/>
            <w:lang w:eastAsia="ru-RU"/>
          </w:rPr>
          <w:tab/>
        </w:r>
        <w:r w:rsidRPr="003D306C">
          <w:rPr>
            <w:rStyle w:val="a9"/>
            <w:noProof/>
            <w:lang w:val="en-US"/>
          </w:rPr>
          <w:t xml:space="preserve">GetRegistryRecord - </w:t>
        </w:r>
        <w:r w:rsidRPr="003D306C">
          <w:rPr>
            <w:rStyle w:val="a9"/>
            <w:i/>
            <w:noProof/>
            <w:lang w:val="en-US"/>
          </w:rPr>
          <w:t>request for data of registry of repository</w:t>
        </w:r>
        <w:r>
          <w:rPr>
            <w:noProof/>
            <w:webHidden/>
          </w:rPr>
          <w:tab/>
        </w:r>
        <w:r>
          <w:rPr>
            <w:noProof/>
            <w:webHidden/>
          </w:rPr>
          <w:fldChar w:fldCharType="begin"/>
        </w:r>
        <w:r>
          <w:rPr>
            <w:noProof/>
            <w:webHidden/>
          </w:rPr>
          <w:instrText xml:space="preserve"> PAGEREF _Toc392856113 \h </w:instrText>
        </w:r>
        <w:r>
          <w:rPr>
            <w:noProof/>
            <w:webHidden/>
          </w:rPr>
        </w:r>
        <w:r>
          <w:rPr>
            <w:noProof/>
            <w:webHidden/>
          </w:rPr>
          <w:fldChar w:fldCharType="separate"/>
        </w:r>
        <w:r>
          <w:rPr>
            <w:noProof/>
            <w:webHidden/>
          </w:rPr>
          <w:t>39</w:t>
        </w:r>
        <w:r>
          <w:rPr>
            <w:noProof/>
            <w:webHidden/>
          </w:rPr>
          <w:fldChar w:fldCharType="end"/>
        </w:r>
      </w:hyperlink>
    </w:p>
    <w:p w:rsidR="00D51D6A" w:rsidRPr="00354E96" w:rsidRDefault="00D51D6A">
      <w:pPr>
        <w:pStyle w:val="31"/>
        <w:rPr>
          <w:rFonts w:eastAsia="Times New Roman"/>
          <w:noProof/>
          <w:lang w:eastAsia="ru-RU"/>
        </w:rPr>
      </w:pPr>
      <w:hyperlink w:anchor="_Toc392856114" w:history="1">
        <w:r w:rsidRPr="003D306C">
          <w:rPr>
            <w:rStyle w:val="a9"/>
            <w:noProof/>
            <w:lang w:val="en-US"/>
          </w:rPr>
          <w:t>7.12.9.</w:t>
        </w:r>
        <w:r w:rsidRPr="00354E96">
          <w:rPr>
            <w:rFonts w:eastAsia="Times New Roman"/>
            <w:noProof/>
            <w:lang w:eastAsia="ru-RU"/>
          </w:rPr>
          <w:tab/>
        </w:r>
        <w:r w:rsidRPr="003D306C">
          <w:rPr>
            <w:rStyle w:val="a9"/>
            <w:noProof/>
            <w:lang w:val="en-US"/>
          </w:rPr>
          <w:t>GetRegistryChanges – request for register changes of repository</w:t>
        </w:r>
        <w:r>
          <w:rPr>
            <w:noProof/>
            <w:webHidden/>
          </w:rPr>
          <w:tab/>
        </w:r>
        <w:r>
          <w:rPr>
            <w:noProof/>
            <w:webHidden/>
          </w:rPr>
          <w:fldChar w:fldCharType="begin"/>
        </w:r>
        <w:r>
          <w:rPr>
            <w:noProof/>
            <w:webHidden/>
          </w:rPr>
          <w:instrText xml:space="preserve"> PAGEREF _Toc392856114 \h </w:instrText>
        </w:r>
        <w:r>
          <w:rPr>
            <w:noProof/>
            <w:webHidden/>
          </w:rPr>
        </w:r>
        <w:r>
          <w:rPr>
            <w:noProof/>
            <w:webHidden/>
          </w:rPr>
          <w:fldChar w:fldCharType="separate"/>
        </w:r>
        <w:r>
          <w:rPr>
            <w:noProof/>
            <w:webHidden/>
          </w:rPr>
          <w:t>40</w:t>
        </w:r>
        <w:r>
          <w:rPr>
            <w:noProof/>
            <w:webHidden/>
          </w:rPr>
          <w:fldChar w:fldCharType="end"/>
        </w:r>
      </w:hyperlink>
    </w:p>
    <w:p w:rsidR="00D51D6A" w:rsidRPr="00354E96" w:rsidRDefault="00D51D6A">
      <w:pPr>
        <w:pStyle w:val="31"/>
        <w:rPr>
          <w:rFonts w:eastAsia="Times New Roman"/>
          <w:noProof/>
          <w:lang w:eastAsia="ru-RU"/>
        </w:rPr>
      </w:pPr>
      <w:hyperlink w:anchor="_Toc392856115" w:history="1">
        <w:r w:rsidRPr="003D306C">
          <w:rPr>
            <w:rStyle w:val="a9"/>
            <w:noProof/>
            <w:lang w:val="en-US"/>
          </w:rPr>
          <w:t>7.12.10.</w:t>
        </w:r>
        <w:r w:rsidRPr="00354E96">
          <w:rPr>
            <w:rFonts w:eastAsia="Times New Roman"/>
            <w:noProof/>
            <w:lang w:eastAsia="ru-RU"/>
          </w:rPr>
          <w:tab/>
        </w:r>
        <w:r w:rsidRPr="003D306C">
          <w:rPr>
            <w:rStyle w:val="a9"/>
            <w:i/>
            <w:noProof/>
            <w:lang w:val="en-US"/>
          </w:rPr>
          <w:t xml:space="preserve">GetFile </w:t>
        </w:r>
        <w:r w:rsidRPr="003D306C">
          <w:rPr>
            <w:rStyle w:val="a9"/>
            <w:noProof/>
            <w:lang w:val="en-US"/>
          </w:rPr>
          <w:t xml:space="preserve">– </w:t>
        </w:r>
        <w:r w:rsidRPr="003D306C">
          <w:rPr>
            <w:rStyle w:val="a9"/>
            <w:i/>
            <w:noProof/>
            <w:lang w:val="en-US"/>
          </w:rPr>
          <w:t>request for attached file</w:t>
        </w:r>
        <w:r>
          <w:rPr>
            <w:noProof/>
            <w:webHidden/>
          </w:rPr>
          <w:tab/>
        </w:r>
        <w:r>
          <w:rPr>
            <w:noProof/>
            <w:webHidden/>
          </w:rPr>
          <w:fldChar w:fldCharType="begin"/>
        </w:r>
        <w:r>
          <w:rPr>
            <w:noProof/>
            <w:webHidden/>
          </w:rPr>
          <w:instrText xml:space="preserve"> PAGEREF _Toc392856115 \h </w:instrText>
        </w:r>
        <w:r>
          <w:rPr>
            <w:noProof/>
            <w:webHidden/>
          </w:rPr>
        </w:r>
        <w:r>
          <w:rPr>
            <w:noProof/>
            <w:webHidden/>
          </w:rPr>
          <w:fldChar w:fldCharType="separate"/>
        </w:r>
        <w:r>
          <w:rPr>
            <w:noProof/>
            <w:webHidden/>
          </w:rPr>
          <w:t>41</w:t>
        </w:r>
        <w:r>
          <w:rPr>
            <w:noProof/>
            <w:webHidden/>
          </w:rPr>
          <w:fldChar w:fldCharType="end"/>
        </w:r>
      </w:hyperlink>
    </w:p>
    <w:p w:rsidR="00D51D6A" w:rsidRPr="00354E96" w:rsidRDefault="00D51D6A">
      <w:pPr>
        <w:pStyle w:val="31"/>
        <w:rPr>
          <w:rFonts w:eastAsia="Times New Roman"/>
          <w:noProof/>
          <w:lang w:eastAsia="ru-RU"/>
        </w:rPr>
      </w:pPr>
      <w:hyperlink w:anchor="_Toc392856116" w:history="1">
        <w:r w:rsidRPr="003D306C">
          <w:rPr>
            <w:rStyle w:val="a9"/>
            <w:noProof/>
            <w:lang w:val="en-US"/>
          </w:rPr>
          <w:t>7.12.11.</w:t>
        </w:r>
        <w:r w:rsidRPr="00354E96">
          <w:rPr>
            <w:rFonts w:eastAsia="Times New Roman"/>
            <w:noProof/>
            <w:lang w:eastAsia="ru-RU"/>
          </w:rPr>
          <w:tab/>
        </w:r>
        <w:r w:rsidRPr="003D306C">
          <w:rPr>
            <w:rStyle w:val="a9"/>
            <w:noProof/>
            <w:lang w:val="en-US"/>
          </w:rPr>
          <w:t>GetRepresentativeClients –request for list of clients of PRA</w:t>
        </w:r>
        <w:r>
          <w:rPr>
            <w:noProof/>
            <w:webHidden/>
          </w:rPr>
          <w:tab/>
        </w:r>
        <w:r>
          <w:rPr>
            <w:noProof/>
            <w:webHidden/>
          </w:rPr>
          <w:fldChar w:fldCharType="begin"/>
        </w:r>
        <w:r>
          <w:rPr>
            <w:noProof/>
            <w:webHidden/>
          </w:rPr>
          <w:instrText xml:space="preserve"> PAGEREF _Toc392856116 \h </w:instrText>
        </w:r>
        <w:r>
          <w:rPr>
            <w:noProof/>
            <w:webHidden/>
          </w:rPr>
        </w:r>
        <w:r>
          <w:rPr>
            <w:noProof/>
            <w:webHidden/>
          </w:rPr>
          <w:fldChar w:fldCharType="separate"/>
        </w:r>
        <w:r>
          <w:rPr>
            <w:noProof/>
            <w:webHidden/>
          </w:rPr>
          <w:t>41</w:t>
        </w:r>
        <w:r>
          <w:rPr>
            <w:noProof/>
            <w:webHidden/>
          </w:rPr>
          <w:fldChar w:fldCharType="end"/>
        </w:r>
      </w:hyperlink>
    </w:p>
    <w:p w:rsidR="00D51D6A" w:rsidRPr="00354E96" w:rsidRDefault="00D51D6A">
      <w:pPr>
        <w:pStyle w:val="31"/>
        <w:rPr>
          <w:rFonts w:eastAsia="Times New Roman"/>
          <w:noProof/>
          <w:lang w:eastAsia="ru-RU"/>
        </w:rPr>
      </w:pPr>
      <w:hyperlink w:anchor="_Toc392856117" w:history="1">
        <w:r w:rsidRPr="003D306C">
          <w:rPr>
            <w:rStyle w:val="a9"/>
            <w:noProof/>
            <w:lang w:val="en-US"/>
          </w:rPr>
          <w:t>7.12.12.</w:t>
        </w:r>
        <w:r w:rsidRPr="00354E96">
          <w:rPr>
            <w:rFonts w:eastAsia="Times New Roman"/>
            <w:noProof/>
            <w:lang w:eastAsia="ru-RU"/>
          </w:rPr>
          <w:tab/>
        </w:r>
        <w:r w:rsidRPr="003D306C">
          <w:rPr>
            <w:rStyle w:val="a9"/>
            <w:noProof/>
            <w:lang w:val="en-US"/>
          </w:rPr>
          <w:t>GetParties – request for data of participants</w:t>
        </w:r>
        <w:r>
          <w:rPr>
            <w:noProof/>
            <w:webHidden/>
          </w:rPr>
          <w:tab/>
        </w:r>
        <w:r>
          <w:rPr>
            <w:noProof/>
            <w:webHidden/>
          </w:rPr>
          <w:fldChar w:fldCharType="begin"/>
        </w:r>
        <w:r>
          <w:rPr>
            <w:noProof/>
            <w:webHidden/>
          </w:rPr>
          <w:instrText xml:space="preserve"> PAGEREF _Toc392856117 \h </w:instrText>
        </w:r>
        <w:r>
          <w:rPr>
            <w:noProof/>
            <w:webHidden/>
          </w:rPr>
        </w:r>
        <w:r>
          <w:rPr>
            <w:noProof/>
            <w:webHidden/>
          </w:rPr>
          <w:fldChar w:fldCharType="separate"/>
        </w:r>
        <w:r>
          <w:rPr>
            <w:noProof/>
            <w:webHidden/>
          </w:rPr>
          <w:t>42</w:t>
        </w:r>
        <w:r>
          <w:rPr>
            <w:noProof/>
            <w:webHidden/>
          </w:rPr>
          <w:fldChar w:fldCharType="end"/>
        </w:r>
      </w:hyperlink>
    </w:p>
    <w:p w:rsidR="00D51D6A" w:rsidRPr="00354E96" w:rsidRDefault="00D51D6A">
      <w:pPr>
        <w:pStyle w:val="11"/>
        <w:rPr>
          <w:rFonts w:ascii="Calibri" w:hAnsi="Calibri"/>
          <w:b w:val="0"/>
          <w:caps w:val="0"/>
        </w:rPr>
      </w:pPr>
      <w:hyperlink w:anchor="_Toc392856118" w:history="1">
        <w:r w:rsidRPr="003D306C">
          <w:rPr>
            <w:rStyle w:val="a9"/>
            <w:lang w:val="en-US"/>
          </w:rPr>
          <w:t>8.</w:t>
        </w:r>
        <w:r w:rsidRPr="00354E96">
          <w:rPr>
            <w:rFonts w:ascii="Calibri" w:hAnsi="Calibri"/>
            <w:b w:val="0"/>
            <w:caps w:val="0"/>
          </w:rPr>
          <w:tab/>
        </w:r>
        <w:r w:rsidRPr="003D306C">
          <w:rPr>
            <w:rStyle w:val="a9"/>
            <w:lang w:val="en-US"/>
          </w:rPr>
          <w:t>Return Codes and Error Descriptions</w:t>
        </w:r>
        <w:r>
          <w:rPr>
            <w:webHidden/>
          </w:rPr>
          <w:tab/>
        </w:r>
        <w:r>
          <w:rPr>
            <w:webHidden/>
          </w:rPr>
          <w:fldChar w:fldCharType="begin"/>
        </w:r>
        <w:r>
          <w:rPr>
            <w:webHidden/>
          </w:rPr>
          <w:instrText xml:space="preserve"> PAGEREF _Toc392856118 \h </w:instrText>
        </w:r>
        <w:r>
          <w:rPr>
            <w:webHidden/>
          </w:rPr>
        </w:r>
        <w:r>
          <w:rPr>
            <w:webHidden/>
          </w:rPr>
          <w:fldChar w:fldCharType="separate"/>
        </w:r>
        <w:r>
          <w:rPr>
            <w:webHidden/>
          </w:rPr>
          <w:t>43</w:t>
        </w:r>
        <w:r>
          <w:rPr>
            <w:webHidden/>
          </w:rPr>
          <w:fldChar w:fldCharType="end"/>
        </w:r>
      </w:hyperlink>
    </w:p>
    <w:p w:rsidR="00D51D6A" w:rsidRPr="00354E96" w:rsidRDefault="00D51D6A">
      <w:pPr>
        <w:pStyle w:val="11"/>
        <w:rPr>
          <w:rFonts w:ascii="Calibri" w:hAnsi="Calibri"/>
          <w:b w:val="0"/>
          <w:caps w:val="0"/>
        </w:rPr>
      </w:pPr>
      <w:hyperlink w:anchor="_Toc392856119" w:history="1">
        <w:r w:rsidRPr="003D306C">
          <w:rPr>
            <w:rStyle w:val="a9"/>
            <w:lang w:val="en-US"/>
          </w:rPr>
          <w:t>9.</w:t>
        </w:r>
        <w:r w:rsidRPr="00354E96">
          <w:rPr>
            <w:rFonts w:ascii="Calibri" w:hAnsi="Calibri"/>
            <w:b w:val="0"/>
            <w:caps w:val="0"/>
          </w:rPr>
          <w:tab/>
        </w:r>
        <w:r w:rsidRPr="003D306C">
          <w:rPr>
            <w:rStyle w:val="a9"/>
            <w:lang w:val="en-US"/>
          </w:rPr>
          <w:t>WEB-Service Operational Guidelines</w:t>
        </w:r>
        <w:r>
          <w:rPr>
            <w:webHidden/>
          </w:rPr>
          <w:tab/>
        </w:r>
        <w:r>
          <w:rPr>
            <w:webHidden/>
          </w:rPr>
          <w:fldChar w:fldCharType="begin"/>
        </w:r>
        <w:r>
          <w:rPr>
            <w:webHidden/>
          </w:rPr>
          <w:instrText xml:space="preserve"> PAGEREF _Toc392856119 \h </w:instrText>
        </w:r>
        <w:r>
          <w:rPr>
            <w:webHidden/>
          </w:rPr>
        </w:r>
        <w:r>
          <w:rPr>
            <w:webHidden/>
          </w:rPr>
          <w:fldChar w:fldCharType="separate"/>
        </w:r>
        <w:r>
          <w:rPr>
            <w:webHidden/>
          </w:rPr>
          <w:t>45</w:t>
        </w:r>
        <w:r>
          <w:rPr>
            <w:webHidden/>
          </w:rPr>
          <w:fldChar w:fldCharType="end"/>
        </w:r>
      </w:hyperlink>
    </w:p>
    <w:p w:rsidR="00D51D6A" w:rsidRPr="00354E96" w:rsidRDefault="00D51D6A">
      <w:pPr>
        <w:pStyle w:val="21"/>
        <w:rPr>
          <w:rFonts w:ascii="Calibri" w:hAnsi="Calibri"/>
          <w:smallCaps w:val="0"/>
        </w:rPr>
      </w:pPr>
      <w:hyperlink w:anchor="_Toc392856120" w:history="1">
        <w:r w:rsidRPr="003D306C">
          <w:rPr>
            <w:rStyle w:val="a9"/>
            <w:lang w:val="en-US"/>
          </w:rPr>
          <w:t>9.1.</w:t>
        </w:r>
        <w:r w:rsidRPr="00354E96">
          <w:rPr>
            <w:rFonts w:ascii="Calibri" w:hAnsi="Calibri"/>
            <w:smallCaps w:val="0"/>
          </w:rPr>
          <w:tab/>
        </w:r>
        <w:r w:rsidRPr="003D306C">
          <w:rPr>
            <w:rStyle w:val="a9"/>
            <w:lang w:val="en-US"/>
          </w:rPr>
          <w:t>Connection to the WEB-Service</w:t>
        </w:r>
        <w:r>
          <w:rPr>
            <w:webHidden/>
          </w:rPr>
          <w:tab/>
        </w:r>
        <w:r>
          <w:rPr>
            <w:webHidden/>
          </w:rPr>
          <w:fldChar w:fldCharType="begin"/>
        </w:r>
        <w:r>
          <w:rPr>
            <w:webHidden/>
          </w:rPr>
          <w:instrText xml:space="preserve"> PAGEREF _Toc392856120 \h </w:instrText>
        </w:r>
        <w:r>
          <w:rPr>
            <w:webHidden/>
          </w:rPr>
        </w:r>
        <w:r>
          <w:rPr>
            <w:webHidden/>
          </w:rPr>
          <w:fldChar w:fldCharType="separate"/>
        </w:r>
        <w:r>
          <w:rPr>
            <w:webHidden/>
          </w:rPr>
          <w:t>45</w:t>
        </w:r>
        <w:r>
          <w:rPr>
            <w:webHidden/>
          </w:rPr>
          <w:fldChar w:fldCharType="end"/>
        </w:r>
      </w:hyperlink>
    </w:p>
    <w:p w:rsidR="00D51D6A" w:rsidRPr="00354E96" w:rsidRDefault="00D51D6A">
      <w:pPr>
        <w:pStyle w:val="21"/>
        <w:rPr>
          <w:rFonts w:ascii="Calibri" w:hAnsi="Calibri"/>
          <w:smallCaps w:val="0"/>
        </w:rPr>
      </w:pPr>
      <w:hyperlink w:anchor="_Toc392856121" w:history="1">
        <w:r w:rsidRPr="003D306C">
          <w:rPr>
            <w:rStyle w:val="a9"/>
            <w:lang w:val="en-US"/>
          </w:rPr>
          <w:t>9.2.</w:t>
        </w:r>
        <w:r w:rsidRPr="00354E96">
          <w:rPr>
            <w:rFonts w:ascii="Calibri" w:hAnsi="Calibri"/>
            <w:smallCaps w:val="0"/>
          </w:rPr>
          <w:tab/>
        </w:r>
        <w:r w:rsidRPr="003D306C">
          <w:rPr>
            <w:rStyle w:val="a9"/>
            <w:lang w:val="en-US"/>
          </w:rPr>
          <w:t>Recommended CIPF</w:t>
        </w:r>
        <w:r>
          <w:rPr>
            <w:webHidden/>
          </w:rPr>
          <w:tab/>
        </w:r>
        <w:r>
          <w:rPr>
            <w:webHidden/>
          </w:rPr>
          <w:fldChar w:fldCharType="begin"/>
        </w:r>
        <w:r>
          <w:rPr>
            <w:webHidden/>
          </w:rPr>
          <w:instrText xml:space="preserve"> PAGEREF _Toc392856121 \h </w:instrText>
        </w:r>
        <w:r>
          <w:rPr>
            <w:webHidden/>
          </w:rPr>
        </w:r>
        <w:r>
          <w:rPr>
            <w:webHidden/>
          </w:rPr>
          <w:fldChar w:fldCharType="separate"/>
        </w:r>
        <w:r>
          <w:rPr>
            <w:webHidden/>
          </w:rPr>
          <w:t>45</w:t>
        </w:r>
        <w:r>
          <w:rPr>
            <w:webHidden/>
          </w:rPr>
          <w:fldChar w:fldCharType="end"/>
        </w:r>
      </w:hyperlink>
    </w:p>
    <w:p w:rsidR="00D51D6A" w:rsidRPr="00354E96" w:rsidRDefault="00D51D6A">
      <w:pPr>
        <w:pStyle w:val="21"/>
        <w:rPr>
          <w:rFonts w:ascii="Calibri" w:hAnsi="Calibri"/>
          <w:smallCaps w:val="0"/>
        </w:rPr>
      </w:pPr>
      <w:hyperlink w:anchor="_Toc392856122" w:history="1">
        <w:r w:rsidRPr="003D306C">
          <w:rPr>
            <w:rStyle w:val="a9"/>
            <w:lang w:val="en-US"/>
          </w:rPr>
          <w:t>9.3.</w:t>
        </w:r>
        <w:r w:rsidRPr="00354E96">
          <w:rPr>
            <w:rFonts w:ascii="Calibri" w:hAnsi="Calibri"/>
            <w:smallCaps w:val="0"/>
          </w:rPr>
          <w:tab/>
        </w:r>
        <w:r w:rsidRPr="003D306C">
          <w:rPr>
            <w:rStyle w:val="a9"/>
            <w:lang w:val="en-US"/>
          </w:rPr>
          <w:t>Acceptable Operating Systems</w:t>
        </w:r>
        <w:r>
          <w:rPr>
            <w:webHidden/>
          </w:rPr>
          <w:tab/>
        </w:r>
        <w:r>
          <w:rPr>
            <w:webHidden/>
          </w:rPr>
          <w:fldChar w:fldCharType="begin"/>
        </w:r>
        <w:r>
          <w:rPr>
            <w:webHidden/>
          </w:rPr>
          <w:instrText xml:space="preserve"> PAGEREF _Toc392856122 \h </w:instrText>
        </w:r>
        <w:r>
          <w:rPr>
            <w:webHidden/>
          </w:rPr>
        </w:r>
        <w:r>
          <w:rPr>
            <w:webHidden/>
          </w:rPr>
          <w:fldChar w:fldCharType="separate"/>
        </w:r>
        <w:r>
          <w:rPr>
            <w:webHidden/>
          </w:rPr>
          <w:t>46</w:t>
        </w:r>
        <w:r>
          <w:rPr>
            <w:webHidden/>
          </w:rPr>
          <w:fldChar w:fldCharType="end"/>
        </w:r>
      </w:hyperlink>
    </w:p>
    <w:p w:rsidR="00D51D6A" w:rsidRPr="00354E96" w:rsidRDefault="00D51D6A">
      <w:pPr>
        <w:pStyle w:val="21"/>
        <w:rPr>
          <w:rFonts w:ascii="Calibri" w:hAnsi="Calibri"/>
          <w:smallCaps w:val="0"/>
        </w:rPr>
      </w:pPr>
      <w:hyperlink w:anchor="_Toc392856123" w:history="1">
        <w:r w:rsidRPr="003D306C">
          <w:rPr>
            <w:rStyle w:val="a9"/>
            <w:lang w:val="en-US"/>
          </w:rPr>
          <w:t>9.4.</w:t>
        </w:r>
        <w:r w:rsidRPr="00354E96">
          <w:rPr>
            <w:rFonts w:ascii="Calibri" w:hAnsi="Calibri"/>
            <w:smallCaps w:val="0"/>
          </w:rPr>
          <w:tab/>
        </w:r>
        <w:r w:rsidRPr="003D306C">
          <w:rPr>
            <w:rStyle w:val="a9"/>
            <w:lang w:val="en-US"/>
          </w:rPr>
          <w:t>Certification</w:t>
        </w:r>
        <w:r>
          <w:rPr>
            <w:webHidden/>
          </w:rPr>
          <w:tab/>
        </w:r>
        <w:r>
          <w:rPr>
            <w:webHidden/>
          </w:rPr>
          <w:fldChar w:fldCharType="begin"/>
        </w:r>
        <w:r>
          <w:rPr>
            <w:webHidden/>
          </w:rPr>
          <w:instrText xml:space="preserve"> PAGEREF _Toc392856123 \h </w:instrText>
        </w:r>
        <w:r>
          <w:rPr>
            <w:webHidden/>
          </w:rPr>
        </w:r>
        <w:r>
          <w:rPr>
            <w:webHidden/>
          </w:rPr>
          <w:fldChar w:fldCharType="separate"/>
        </w:r>
        <w:r>
          <w:rPr>
            <w:webHidden/>
          </w:rPr>
          <w:t>46</w:t>
        </w:r>
        <w:r>
          <w:rPr>
            <w:webHidden/>
          </w:rPr>
          <w:fldChar w:fldCharType="end"/>
        </w:r>
      </w:hyperlink>
    </w:p>
    <w:p w:rsidR="00D51D6A" w:rsidRPr="00354E96" w:rsidRDefault="00D51D6A">
      <w:pPr>
        <w:pStyle w:val="11"/>
        <w:rPr>
          <w:rFonts w:ascii="Calibri" w:hAnsi="Calibri"/>
          <w:b w:val="0"/>
          <w:caps w:val="0"/>
        </w:rPr>
      </w:pPr>
      <w:hyperlink w:anchor="_Toc392856124" w:history="1">
        <w:r w:rsidRPr="003D306C">
          <w:rPr>
            <w:rStyle w:val="a9"/>
            <w:lang w:val="en-US"/>
          </w:rPr>
          <w:t>10.</w:t>
        </w:r>
        <w:r w:rsidRPr="00354E96">
          <w:rPr>
            <w:rFonts w:ascii="Calibri" w:hAnsi="Calibri"/>
            <w:b w:val="0"/>
            <w:caps w:val="0"/>
          </w:rPr>
          <w:tab/>
        </w:r>
        <w:r w:rsidRPr="003D306C">
          <w:rPr>
            <w:rStyle w:val="a9"/>
            <w:lang w:val="en-US"/>
          </w:rPr>
          <w:t>Examples of SOAP Requests</w:t>
        </w:r>
        <w:r>
          <w:rPr>
            <w:webHidden/>
          </w:rPr>
          <w:tab/>
        </w:r>
        <w:r>
          <w:rPr>
            <w:webHidden/>
          </w:rPr>
          <w:fldChar w:fldCharType="begin"/>
        </w:r>
        <w:r>
          <w:rPr>
            <w:webHidden/>
          </w:rPr>
          <w:instrText xml:space="preserve"> PAGEREF _Toc392856124 \h </w:instrText>
        </w:r>
        <w:r>
          <w:rPr>
            <w:webHidden/>
          </w:rPr>
        </w:r>
        <w:r>
          <w:rPr>
            <w:webHidden/>
          </w:rPr>
          <w:fldChar w:fldCharType="separate"/>
        </w:r>
        <w:r>
          <w:rPr>
            <w:webHidden/>
          </w:rPr>
          <w:t>46</w:t>
        </w:r>
        <w:r>
          <w:rPr>
            <w:webHidden/>
          </w:rPr>
          <w:fldChar w:fldCharType="end"/>
        </w:r>
      </w:hyperlink>
    </w:p>
    <w:p w:rsidR="00D51D6A" w:rsidRPr="00354E96" w:rsidRDefault="00D51D6A">
      <w:pPr>
        <w:pStyle w:val="21"/>
        <w:rPr>
          <w:rFonts w:ascii="Calibri" w:hAnsi="Calibri"/>
          <w:smallCaps w:val="0"/>
        </w:rPr>
      </w:pPr>
      <w:hyperlink w:anchor="_Toc392856125" w:history="1">
        <w:r w:rsidRPr="003D306C">
          <w:rPr>
            <w:rStyle w:val="a9"/>
            <w:lang w:val="en-US"/>
          </w:rPr>
          <w:t>10.1.</w:t>
        </w:r>
        <w:r w:rsidRPr="00354E96">
          <w:rPr>
            <w:rFonts w:ascii="Calibri" w:hAnsi="Calibri"/>
            <w:smallCaps w:val="0"/>
          </w:rPr>
          <w:tab/>
        </w:r>
        <w:r w:rsidRPr="003D306C">
          <w:rPr>
            <w:rStyle w:val="a9"/>
            <w:lang w:val="en-US"/>
          </w:rPr>
          <w:t>Example of a SOAP Request Without Binary Data</w:t>
        </w:r>
        <w:r>
          <w:rPr>
            <w:webHidden/>
          </w:rPr>
          <w:tab/>
        </w:r>
        <w:r>
          <w:rPr>
            <w:webHidden/>
          </w:rPr>
          <w:fldChar w:fldCharType="begin"/>
        </w:r>
        <w:r>
          <w:rPr>
            <w:webHidden/>
          </w:rPr>
          <w:instrText xml:space="preserve"> PAGEREF _Toc392856125 \h </w:instrText>
        </w:r>
        <w:r>
          <w:rPr>
            <w:webHidden/>
          </w:rPr>
        </w:r>
        <w:r>
          <w:rPr>
            <w:webHidden/>
          </w:rPr>
          <w:fldChar w:fldCharType="separate"/>
        </w:r>
        <w:r>
          <w:rPr>
            <w:webHidden/>
          </w:rPr>
          <w:t>46</w:t>
        </w:r>
        <w:r>
          <w:rPr>
            <w:webHidden/>
          </w:rPr>
          <w:fldChar w:fldCharType="end"/>
        </w:r>
      </w:hyperlink>
    </w:p>
    <w:p w:rsidR="00D51D6A" w:rsidRPr="00354E96" w:rsidRDefault="00D51D6A">
      <w:pPr>
        <w:pStyle w:val="21"/>
        <w:rPr>
          <w:rFonts w:ascii="Calibri" w:hAnsi="Calibri"/>
          <w:smallCaps w:val="0"/>
        </w:rPr>
      </w:pPr>
      <w:hyperlink w:anchor="_Toc392856126" w:history="1">
        <w:r w:rsidRPr="003D306C">
          <w:rPr>
            <w:rStyle w:val="a9"/>
            <w:lang w:val="en-US"/>
          </w:rPr>
          <w:t>10.2.</w:t>
        </w:r>
        <w:r w:rsidRPr="00354E96">
          <w:rPr>
            <w:rFonts w:ascii="Calibri" w:hAnsi="Calibri"/>
            <w:smallCaps w:val="0"/>
          </w:rPr>
          <w:tab/>
        </w:r>
        <w:r w:rsidRPr="003D306C">
          <w:rPr>
            <w:rStyle w:val="a9"/>
            <w:lang w:val="en-US"/>
          </w:rPr>
          <w:t>Example of a SOAP Request with Binary Data Based on the MIME Technology</w:t>
        </w:r>
        <w:r>
          <w:rPr>
            <w:webHidden/>
          </w:rPr>
          <w:tab/>
        </w:r>
        <w:r>
          <w:rPr>
            <w:webHidden/>
          </w:rPr>
          <w:fldChar w:fldCharType="begin"/>
        </w:r>
        <w:r>
          <w:rPr>
            <w:webHidden/>
          </w:rPr>
          <w:instrText xml:space="preserve"> PAGEREF _Toc392856126 \h </w:instrText>
        </w:r>
        <w:r>
          <w:rPr>
            <w:webHidden/>
          </w:rPr>
        </w:r>
        <w:r>
          <w:rPr>
            <w:webHidden/>
          </w:rPr>
          <w:fldChar w:fldCharType="separate"/>
        </w:r>
        <w:r>
          <w:rPr>
            <w:webHidden/>
          </w:rPr>
          <w:t>47</w:t>
        </w:r>
        <w:r>
          <w:rPr>
            <w:webHidden/>
          </w:rPr>
          <w:fldChar w:fldCharType="end"/>
        </w:r>
      </w:hyperlink>
    </w:p>
    <w:p w:rsidR="00D51D6A" w:rsidRPr="00354E96" w:rsidRDefault="00D51D6A">
      <w:pPr>
        <w:pStyle w:val="11"/>
        <w:rPr>
          <w:rFonts w:ascii="Calibri" w:hAnsi="Calibri"/>
          <w:b w:val="0"/>
          <w:caps w:val="0"/>
        </w:rPr>
      </w:pPr>
      <w:hyperlink w:anchor="_Toc392856127" w:history="1">
        <w:r w:rsidRPr="003D306C">
          <w:rPr>
            <w:rStyle w:val="a9"/>
            <w:lang w:val="en-US"/>
          </w:rPr>
          <w:t>11.</w:t>
        </w:r>
        <w:r w:rsidRPr="00354E96">
          <w:rPr>
            <w:rFonts w:ascii="Calibri" w:hAnsi="Calibri"/>
            <w:b w:val="0"/>
            <w:caps w:val="0"/>
          </w:rPr>
          <w:tab/>
        </w:r>
        <w:r w:rsidRPr="003D306C">
          <w:rPr>
            <w:rStyle w:val="a9"/>
            <w:lang w:val="en-US"/>
          </w:rPr>
          <w:t>Examples of Electronic Document Packages Within the NSD EDI</w:t>
        </w:r>
        <w:r>
          <w:rPr>
            <w:webHidden/>
          </w:rPr>
          <w:tab/>
        </w:r>
        <w:r>
          <w:rPr>
            <w:webHidden/>
          </w:rPr>
          <w:fldChar w:fldCharType="begin"/>
        </w:r>
        <w:r>
          <w:rPr>
            <w:webHidden/>
          </w:rPr>
          <w:instrText xml:space="preserve"> PAGEREF _Toc392856127 \h </w:instrText>
        </w:r>
        <w:r>
          <w:rPr>
            <w:webHidden/>
          </w:rPr>
        </w:r>
        <w:r>
          <w:rPr>
            <w:webHidden/>
          </w:rPr>
          <w:fldChar w:fldCharType="separate"/>
        </w:r>
        <w:r>
          <w:rPr>
            <w:webHidden/>
          </w:rPr>
          <w:t>49</w:t>
        </w:r>
        <w:r>
          <w:rPr>
            <w:webHidden/>
          </w:rPr>
          <w:fldChar w:fldCharType="end"/>
        </w:r>
      </w:hyperlink>
    </w:p>
    <w:p w:rsidR="00D51D6A" w:rsidRPr="00354E96" w:rsidRDefault="00D51D6A">
      <w:pPr>
        <w:pStyle w:val="21"/>
        <w:rPr>
          <w:rFonts w:ascii="Calibri" w:hAnsi="Calibri"/>
          <w:smallCaps w:val="0"/>
        </w:rPr>
      </w:pPr>
      <w:hyperlink w:anchor="_Toc392856128" w:history="1">
        <w:r w:rsidRPr="003D306C">
          <w:rPr>
            <w:rStyle w:val="a9"/>
            <w:lang w:val="en-US"/>
          </w:rPr>
          <w:t>11.1.</w:t>
        </w:r>
        <w:r w:rsidRPr="00354E96">
          <w:rPr>
            <w:rFonts w:ascii="Calibri" w:hAnsi="Calibri"/>
            <w:smallCaps w:val="0"/>
          </w:rPr>
          <w:tab/>
        </w:r>
        <w:r w:rsidRPr="003D306C">
          <w:rPr>
            <w:rStyle w:val="a9"/>
            <w:lang w:val="en-US"/>
          </w:rPr>
          <w:t>Structure of a Document Package With a Transfer Order</w:t>
        </w:r>
        <w:r>
          <w:rPr>
            <w:webHidden/>
          </w:rPr>
          <w:tab/>
        </w:r>
        <w:r>
          <w:rPr>
            <w:webHidden/>
          </w:rPr>
          <w:fldChar w:fldCharType="begin"/>
        </w:r>
        <w:r>
          <w:rPr>
            <w:webHidden/>
          </w:rPr>
          <w:instrText xml:space="preserve"> PAGEREF _Toc392856128 \h </w:instrText>
        </w:r>
        <w:r>
          <w:rPr>
            <w:webHidden/>
          </w:rPr>
        </w:r>
        <w:r>
          <w:rPr>
            <w:webHidden/>
          </w:rPr>
          <w:fldChar w:fldCharType="separate"/>
        </w:r>
        <w:r>
          <w:rPr>
            <w:webHidden/>
          </w:rPr>
          <w:t>49</w:t>
        </w:r>
        <w:r>
          <w:rPr>
            <w:webHidden/>
          </w:rPr>
          <w:fldChar w:fldCharType="end"/>
        </w:r>
      </w:hyperlink>
    </w:p>
    <w:p w:rsidR="00D51D6A" w:rsidRPr="00354E96" w:rsidRDefault="00D51D6A">
      <w:pPr>
        <w:pStyle w:val="21"/>
        <w:rPr>
          <w:rFonts w:ascii="Calibri" w:hAnsi="Calibri"/>
          <w:smallCaps w:val="0"/>
        </w:rPr>
      </w:pPr>
      <w:hyperlink w:anchor="_Toc392856129" w:history="1">
        <w:r w:rsidRPr="003D306C">
          <w:rPr>
            <w:rStyle w:val="a9"/>
            <w:lang w:val="en-US"/>
          </w:rPr>
          <w:t>11.2.</w:t>
        </w:r>
        <w:r w:rsidRPr="00354E96">
          <w:rPr>
            <w:rFonts w:ascii="Calibri" w:hAnsi="Calibri"/>
            <w:smallCaps w:val="0"/>
          </w:rPr>
          <w:tab/>
        </w:r>
        <w:r w:rsidRPr="003D306C">
          <w:rPr>
            <w:rStyle w:val="a9"/>
            <w:lang w:val="en-US"/>
          </w:rPr>
          <w:t>Structure of a Transit Document Packa</w:t>
        </w:r>
        <w:r w:rsidRPr="003D306C">
          <w:rPr>
            <w:rStyle w:val="a9"/>
            <w:lang w:val="en-US"/>
          </w:rPr>
          <w:t>g</w:t>
        </w:r>
        <w:r w:rsidRPr="003D306C">
          <w:rPr>
            <w:rStyle w:val="a9"/>
            <w:lang w:val="en-US"/>
          </w:rPr>
          <w:t>e</w:t>
        </w:r>
        <w:r>
          <w:rPr>
            <w:webHidden/>
          </w:rPr>
          <w:tab/>
        </w:r>
        <w:r>
          <w:rPr>
            <w:webHidden/>
          </w:rPr>
          <w:fldChar w:fldCharType="begin"/>
        </w:r>
        <w:r>
          <w:rPr>
            <w:webHidden/>
          </w:rPr>
          <w:instrText xml:space="preserve"> PAGEREF _Toc392856129 \h </w:instrText>
        </w:r>
        <w:r>
          <w:rPr>
            <w:webHidden/>
          </w:rPr>
        </w:r>
        <w:r>
          <w:rPr>
            <w:webHidden/>
          </w:rPr>
          <w:fldChar w:fldCharType="separate"/>
        </w:r>
        <w:r>
          <w:rPr>
            <w:webHidden/>
          </w:rPr>
          <w:t>50</w:t>
        </w:r>
        <w:r>
          <w:rPr>
            <w:webHidden/>
          </w:rPr>
          <w:fldChar w:fldCharType="end"/>
        </w:r>
      </w:hyperlink>
    </w:p>
    <w:p w:rsidR="00D51D6A" w:rsidRPr="00354E96" w:rsidRDefault="00D51D6A">
      <w:pPr>
        <w:pStyle w:val="21"/>
        <w:rPr>
          <w:rFonts w:ascii="Calibri" w:hAnsi="Calibri"/>
          <w:smallCaps w:val="0"/>
        </w:rPr>
      </w:pPr>
      <w:hyperlink w:anchor="_Toc392856130" w:history="1">
        <w:r w:rsidRPr="003D306C">
          <w:rPr>
            <w:rStyle w:val="a9"/>
            <w:lang w:val="en-US"/>
          </w:rPr>
          <w:t>11.3.</w:t>
        </w:r>
        <w:r w:rsidRPr="00354E96">
          <w:rPr>
            <w:rFonts w:ascii="Calibri" w:hAnsi="Calibri"/>
            <w:smallCaps w:val="0"/>
          </w:rPr>
          <w:tab/>
        </w:r>
        <w:r w:rsidRPr="003D306C">
          <w:rPr>
            <w:rStyle w:val="a9"/>
            <w:lang w:val="en-US"/>
          </w:rPr>
          <w:t>Structure of a Document Package for the NSD Repository</w:t>
        </w:r>
        <w:r>
          <w:rPr>
            <w:webHidden/>
          </w:rPr>
          <w:tab/>
        </w:r>
        <w:r>
          <w:rPr>
            <w:webHidden/>
          </w:rPr>
          <w:fldChar w:fldCharType="begin"/>
        </w:r>
        <w:r>
          <w:rPr>
            <w:webHidden/>
          </w:rPr>
          <w:instrText xml:space="preserve"> PAGEREF _Toc392856130 \h </w:instrText>
        </w:r>
        <w:r>
          <w:rPr>
            <w:webHidden/>
          </w:rPr>
        </w:r>
        <w:r>
          <w:rPr>
            <w:webHidden/>
          </w:rPr>
          <w:fldChar w:fldCharType="separate"/>
        </w:r>
        <w:r>
          <w:rPr>
            <w:webHidden/>
          </w:rPr>
          <w:t>51</w:t>
        </w:r>
        <w:r>
          <w:rPr>
            <w:webHidden/>
          </w:rPr>
          <w:fldChar w:fldCharType="end"/>
        </w:r>
      </w:hyperlink>
    </w:p>
    <w:p w:rsidR="00D51D6A" w:rsidRPr="00354E96" w:rsidRDefault="00D51D6A">
      <w:pPr>
        <w:pStyle w:val="11"/>
        <w:rPr>
          <w:rFonts w:ascii="Calibri" w:hAnsi="Calibri"/>
          <w:b w:val="0"/>
          <w:caps w:val="0"/>
        </w:rPr>
      </w:pPr>
      <w:hyperlink w:anchor="_Toc392856131" w:history="1">
        <w:r w:rsidRPr="003D306C">
          <w:rPr>
            <w:rStyle w:val="a9"/>
            <w:lang w:val="en-US"/>
          </w:rPr>
          <w:t>12.</w:t>
        </w:r>
        <w:r w:rsidRPr="00354E96">
          <w:rPr>
            <w:rFonts w:ascii="Calibri" w:hAnsi="Calibri"/>
            <w:b w:val="0"/>
            <w:caps w:val="0"/>
          </w:rPr>
          <w:tab/>
        </w:r>
        <w:r w:rsidRPr="003D306C">
          <w:rPr>
            <w:rStyle w:val="a9"/>
            <w:lang w:val="en-US"/>
          </w:rPr>
          <w:t>Change List</w:t>
        </w:r>
        <w:r>
          <w:rPr>
            <w:webHidden/>
          </w:rPr>
          <w:tab/>
        </w:r>
        <w:r>
          <w:rPr>
            <w:webHidden/>
          </w:rPr>
          <w:fldChar w:fldCharType="begin"/>
        </w:r>
        <w:r>
          <w:rPr>
            <w:webHidden/>
          </w:rPr>
          <w:instrText xml:space="preserve"> PAGEREF _Toc392856131 \h </w:instrText>
        </w:r>
        <w:r>
          <w:rPr>
            <w:webHidden/>
          </w:rPr>
        </w:r>
        <w:r>
          <w:rPr>
            <w:webHidden/>
          </w:rPr>
          <w:fldChar w:fldCharType="separate"/>
        </w:r>
        <w:r>
          <w:rPr>
            <w:webHidden/>
          </w:rPr>
          <w:t>52</w:t>
        </w:r>
        <w:r>
          <w:rPr>
            <w:webHidden/>
          </w:rPr>
          <w:fldChar w:fldCharType="end"/>
        </w:r>
      </w:hyperlink>
    </w:p>
    <w:p w:rsidR="00D957DD" w:rsidRPr="00561259" w:rsidRDefault="00927F71" w:rsidP="007563DE">
      <w:pPr>
        <w:pStyle w:val="21"/>
        <w:rPr>
          <w:sz w:val="24"/>
          <w:szCs w:val="24"/>
          <w:lang w:val="en-US"/>
        </w:rPr>
      </w:pPr>
      <w:r w:rsidRPr="00561259">
        <w:rPr>
          <w:b/>
          <w:bCs/>
          <w:sz w:val="24"/>
          <w:szCs w:val="24"/>
          <w:lang w:val="en-US"/>
        </w:rPr>
        <w:fldChar w:fldCharType="end"/>
      </w:r>
      <w:r w:rsidR="00D957DD" w:rsidRPr="00561259">
        <w:rPr>
          <w:sz w:val="24"/>
          <w:szCs w:val="24"/>
          <w:lang w:val="en-US"/>
        </w:rPr>
        <w:br w:type="page"/>
      </w:r>
      <w:bookmarkStart w:id="3" w:name="_Toc341090954"/>
      <w:bookmarkStart w:id="4" w:name="_Toc341090955"/>
      <w:bookmarkStart w:id="5" w:name="_Toc341090956"/>
      <w:bookmarkEnd w:id="3"/>
      <w:bookmarkEnd w:id="4"/>
      <w:bookmarkEnd w:id="5"/>
    </w:p>
    <w:p w:rsidR="00D957DD" w:rsidRPr="006638F2" w:rsidRDefault="00D957DD" w:rsidP="00D957DD">
      <w:pPr>
        <w:pStyle w:val="1"/>
        <w:rPr>
          <w:rFonts w:cs="Times New Roman"/>
          <w:lang w:val="en-US"/>
        </w:rPr>
      </w:pPr>
      <w:bookmarkStart w:id="6" w:name="_Toc392856055"/>
      <w:r w:rsidRPr="006638F2">
        <w:rPr>
          <w:rFonts w:cs="Times New Roman"/>
          <w:lang w:val="en-US"/>
        </w:rPr>
        <w:t>Terms and Definitions</w:t>
      </w:r>
      <w:bookmarkEnd w:id="6"/>
    </w:p>
    <w:p w:rsidR="00D957DD" w:rsidRPr="00561259" w:rsidRDefault="00D957DD" w:rsidP="00D957DD">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The terms used in the </w:t>
      </w:r>
      <w:r w:rsidR="00666C8F" w:rsidRPr="00561259">
        <w:rPr>
          <w:rFonts w:ascii="Times New Roman" w:eastAsia="Times New Roman" w:hAnsi="Times New Roman"/>
          <w:sz w:val="24"/>
          <w:szCs w:val="24"/>
          <w:lang w:val="en-US" w:eastAsia="ru-RU"/>
        </w:rPr>
        <w:t xml:space="preserve">Technical </w:t>
      </w:r>
      <w:r w:rsidRPr="00561259">
        <w:rPr>
          <w:rFonts w:ascii="Times New Roman" w:eastAsia="Times New Roman" w:hAnsi="Times New Roman"/>
          <w:sz w:val="24"/>
          <w:szCs w:val="24"/>
          <w:lang w:val="en-US" w:eastAsia="ru-RU"/>
        </w:rPr>
        <w:t xml:space="preserve">Guide </w:t>
      </w:r>
      <w:r w:rsidR="00D25003" w:rsidRPr="00561259">
        <w:rPr>
          <w:rFonts w:ascii="Times New Roman" w:eastAsia="Times New Roman" w:hAnsi="Times New Roman"/>
          <w:sz w:val="24"/>
          <w:szCs w:val="24"/>
          <w:lang w:val="en-US" w:eastAsia="ru-RU"/>
        </w:rPr>
        <w:t xml:space="preserve">but not defined herein </w:t>
      </w:r>
      <w:r w:rsidRPr="00561259">
        <w:rPr>
          <w:rFonts w:ascii="Times New Roman" w:eastAsia="Times New Roman" w:hAnsi="Times New Roman"/>
          <w:sz w:val="24"/>
          <w:szCs w:val="24"/>
          <w:lang w:val="en-US" w:eastAsia="ru-RU"/>
        </w:rPr>
        <w:t xml:space="preserve">shall have the meaning defined by the </w:t>
      </w:r>
      <w:hyperlink r:id="rId12" w:history="1">
        <w:r w:rsidRPr="00561259">
          <w:rPr>
            <w:rStyle w:val="a9"/>
            <w:rFonts w:ascii="Times New Roman" w:eastAsia="Times New Roman" w:hAnsi="Times New Roman"/>
            <w:sz w:val="24"/>
            <w:szCs w:val="24"/>
            <w:lang w:val="en-US" w:eastAsia="ru-RU"/>
          </w:rPr>
          <w:t>NSD EDI Rules</w:t>
        </w:r>
      </w:hyperlink>
      <w:r w:rsidRPr="00561259">
        <w:rPr>
          <w:rFonts w:ascii="Times New Roman" w:eastAsia="Times New Roman" w:hAnsi="Times New Roman"/>
          <w:sz w:val="24"/>
          <w:szCs w:val="24"/>
          <w:lang w:val="en-US" w:eastAsia="ru-RU"/>
        </w:rPr>
        <w:t>.</w:t>
      </w:r>
    </w:p>
    <w:p w:rsidR="00D957DD" w:rsidRPr="00561259" w:rsidRDefault="00D957DD" w:rsidP="00D957DD">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Base 64</w:t>
      </w:r>
      <w:r w:rsidRPr="00561259">
        <w:rPr>
          <w:rFonts w:ascii="Times New Roman" w:eastAsia="Times New Roman" w:hAnsi="Times New Roman"/>
          <w:sz w:val="24"/>
          <w:szCs w:val="24"/>
          <w:lang w:val="en-US" w:eastAsia="ru-RU"/>
        </w:rPr>
        <w:t xml:space="preserve"> </w:t>
      </w:r>
      <w:r w:rsidR="00262A2B" w:rsidRPr="00561259">
        <w:rPr>
          <w:rFonts w:ascii="Times New Roman" w:eastAsia="Times New Roman" w:hAnsi="Times New Roman"/>
          <w:sz w:val="24"/>
          <w:szCs w:val="24"/>
          <w:lang w:val="en-US" w:eastAsia="ru-RU"/>
        </w:rPr>
        <w:t>is</w:t>
      </w:r>
      <w:r w:rsidRPr="00561259">
        <w:rPr>
          <w:rFonts w:ascii="Times New Roman" w:eastAsia="Times New Roman" w:hAnsi="Times New Roman"/>
          <w:sz w:val="24"/>
          <w:szCs w:val="24"/>
          <w:lang w:val="en-US" w:eastAsia="ru-RU"/>
        </w:rPr>
        <w:t xml:space="preserve"> a reversible encoding method (with error correction) that represents data by translating it into a radix-64 representation. The method is used, for example, in emails to represent binary files in the letter body (transport </w:t>
      </w:r>
      <w:r w:rsidR="00E06B70" w:rsidRPr="00561259">
        <w:rPr>
          <w:rFonts w:ascii="Times New Roman" w:eastAsia="Times New Roman" w:hAnsi="Times New Roman"/>
          <w:sz w:val="24"/>
          <w:szCs w:val="24"/>
          <w:lang w:val="en-US" w:eastAsia="ru-RU"/>
        </w:rPr>
        <w:t xml:space="preserve">layer </w:t>
      </w:r>
      <w:r w:rsidRPr="00561259">
        <w:rPr>
          <w:rFonts w:ascii="Times New Roman" w:eastAsia="Times New Roman" w:hAnsi="Times New Roman"/>
          <w:sz w:val="24"/>
          <w:szCs w:val="24"/>
          <w:lang w:val="en-US" w:eastAsia="ru-RU"/>
        </w:rPr>
        <w:t>encoding).</w:t>
      </w:r>
    </w:p>
    <w:p w:rsidR="002546D6" w:rsidRPr="00561259" w:rsidRDefault="002546D6" w:rsidP="002546D6">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Canonical xml</w:t>
      </w:r>
      <w:r w:rsidRPr="00561259">
        <w:rPr>
          <w:rFonts w:ascii="Times New Roman" w:eastAsia="Times New Roman" w:hAnsi="Times New Roman"/>
          <w:sz w:val="24"/>
          <w:szCs w:val="24"/>
          <w:lang w:val="en-US" w:eastAsia="ru-RU"/>
        </w:rPr>
        <w:t xml:space="preserve"> is a </w:t>
      </w:r>
      <w:hyperlink r:id="rId13" w:tooltip="Canonical form" w:history="1">
        <w:r w:rsidRPr="00561259">
          <w:rPr>
            <w:rFonts w:ascii="Times New Roman" w:eastAsia="Times New Roman" w:hAnsi="Times New Roman"/>
            <w:sz w:val="24"/>
            <w:szCs w:val="24"/>
            <w:lang w:val="en-US" w:eastAsia="ru-RU"/>
          </w:rPr>
          <w:t>normal form</w:t>
        </w:r>
      </w:hyperlink>
      <w:r w:rsidRPr="00561259">
        <w:rPr>
          <w:rFonts w:ascii="Times New Roman" w:eastAsia="Times New Roman" w:hAnsi="Times New Roman"/>
          <w:sz w:val="24"/>
          <w:szCs w:val="24"/>
          <w:lang w:val="en-US" w:eastAsia="ru-RU"/>
        </w:rPr>
        <w:t xml:space="preserve"> of </w:t>
      </w:r>
      <w:hyperlink r:id="rId14" w:tooltip="XML" w:history="1">
        <w:r w:rsidRPr="00561259">
          <w:rPr>
            <w:rFonts w:ascii="Times New Roman" w:eastAsia="Times New Roman" w:hAnsi="Times New Roman"/>
            <w:sz w:val="24"/>
            <w:szCs w:val="24"/>
            <w:lang w:val="en-US" w:eastAsia="ru-RU"/>
          </w:rPr>
          <w:t>XML</w:t>
        </w:r>
      </w:hyperlink>
      <w:r w:rsidRPr="00561259">
        <w:rPr>
          <w:rFonts w:ascii="Times New Roman" w:eastAsia="Times New Roman" w:hAnsi="Times New Roman"/>
          <w:sz w:val="24"/>
          <w:szCs w:val="24"/>
          <w:lang w:val="en-US" w:eastAsia="ru-RU"/>
        </w:rPr>
        <w:t xml:space="preserve"> intended to allow relatively simple comparison of pairs of XML documents for equivalence.</w:t>
      </w:r>
    </w:p>
    <w:p w:rsidR="000A71C4" w:rsidRPr="00561259" w:rsidRDefault="000A71C4" w:rsidP="000A71C4">
      <w:pPr>
        <w:spacing w:after="0"/>
        <w:jc w:val="both"/>
        <w:rPr>
          <w:rFonts w:ascii="Times New Roman" w:eastAsia="Times New Roman" w:hAnsi="Times New Roman"/>
          <w:sz w:val="24"/>
          <w:szCs w:val="20"/>
          <w:lang w:val="en-US" w:eastAsia="ru-RU"/>
        </w:rPr>
      </w:pPr>
      <w:r w:rsidRPr="00561259">
        <w:rPr>
          <w:rFonts w:ascii="Times New Roman" w:eastAsia="Times New Roman" w:hAnsi="Times New Roman"/>
          <w:b/>
          <w:sz w:val="24"/>
          <w:szCs w:val="24"/>
          <w:lang w:val="en-US" w:eastAsia="ru-RU"/>
        </w:rPr>
        <w:t xml:space="preserve">Canonicalization </w:t>
      </w:r>
      <w:r w:rsidRPr="00561259">
        <w:rPr>
          <w:rFonts w:ascii="Times New Roman" w:eastAsia="Times New Roman" w:hAnsi="Times New Roman"/>
          <w:sz w:val="24"/>
          <w:szCs w:val="24"/>
          <w:lang w:val="en-US" w:eastAsia="ru-RU"/>
        </w:rPr>
        <w:t xml:space="preserve">is a process of converting XML text into a strictly defined canonical form. For full description of algorithms please visit </w:t>
      </w:r>
      <w:hyperlink r:id="rId15" w:anchor="NoXMLDecl" w:history="1">
        <w:r w:rsidRPr="00561259">
          <w:rPr>
            <w:rFonts w:ascii="Times New Roman" w:eastAsia="Times New Roman" w:hAnsi="Times New Roman"/>
            <w:sz w:val="24"/>
            <w:szCs w:val="20"/>
            <w:lang w:val="en-US" w:eastAsia="ru-RU"/>
          </w:rPr>
          <w:t>http://www.w3.org/TR/xml-c14n#NoXMLDecl</w:t>
        </w:r>
      </w:hyperlink>
      <w:r w:rsidRPr="00561259">
        <w:rPr>
          <w:rFonts w:ascii="Times New Roman" w:eastAsia="Times New Roman" w:hAnsi="Times New Roman"/>
          <w:sz w:val="24"/>
          <w:szCs w:val="20"/>
          <w:lang w:val="en-US" w:eastAsia="ru-RU"/>
        </w:rPr>
        <w:t>.</w:t>
      </w:r>
      <w:r w:rsidR="002B6660">
        <w:rPr>
          <w:rFonts w:ascii="Times New Roman" w:eastAsia="Times New Roman" w:hAnsi="Times New Roman"/>
          <w:sz w:val="24"/>
          <w:szCs w:val="20"/>
          <w:lang w:val="en-US" w:eastAsia="ru-RU"/>
        </w:rPr>
        <w:br/>
      </w:r>
    </w:p>
    <w:p w:rsidR="000B6835" w:rsidRPr="00561259" w:rsidRDefault="000B6835" w:rsidP="000A71C4">
      <w:pPr>
        <w:spacing w:after="0"/>
        <w:jc w:val="both"/>
        <w:rPr>
          <w:rFonts w:ascii="Times New Roman" w:eastAsia="Times New Roman" w:hAnsi="Times New Roman"/>
          <w:b/>
          <w:sz w:val="24"/>
          <w:szCs w:val="20"/>
          <w:lang w:val="en-US" w:eastAsia="ru-RU"/>
        </w:rPr>
      </w:pPr>
      <w:r w:rsidRPr="00561259">
        <w:rPr>
          <w:rFonts w:ascii="Times New Roman" w:eastAsia="Times New Roman" w:hAnsi="Times New Roman"/>
          <w:b/>
          <w:sz w:val="24"/>
          <w:szCs w:val="24"/>
          <w:lang w:val="en-US" w:eastAsia="ru-RU"/>
        </w:rPr>
        <w:t>Canonicalized text</w:t>
      </w:r>
      <w:r w:rsidRPr="00561259">
        <w:rPr>
          <w:rFonts w:ascii="Times New Roman" w:eastAsia="Times New Roman" w:hAnsi="Times New Roman"/>
          <w:sz w:val="24"/>
          <w:szCs w:val="24"/>
          <w:lang w:val="en-US" w:eastAsia="ru-RU"/>
        </w:rPr>
        <w:t xml:space="preserve"> </w:t>
      </w:r>
      <w:r w:rsidRPr="00561259">
        <w:rPr>
          <w:rFonts w:ascii="Times New Roman" w:eastAsia="Times New Roman" w:hAnsi="Times New Roman"/>
          <w:b/>
          <w:sz w:val="24"/>
          <w:szCs w:val="24"/>
          <w:lang w:val="en-US" w:eastAsia="ru-RU"/>
        </w:rPr>
        <w:t>-</w:t>
      </w:r>
      <w:r w:rsidRPr="00561259">
        <w:rPr>
          <w:rFonts w:ascii="Times New Roman" w:eastAsia="Times New Roman" w:hAnsi="Times New Roman"/>
          <w:sz w:val="24"/>
          <w:szCs w:val="24"/>
          <w:lang w:val="en-US" w:eastAsia="ru-RU"/>
        </w:rPr>
        <w:t xml:space="preserve"> XML text that had passed through the procedure of Canonicalization</w:t>
      </w:r>
      <w:r w:rsidR="002B6660">
        <w:rPr>
          <w:rFonts w:ascii="Times New Roman" w:eastAsia="Times New Roman" w:hAnsi="Times New Roman"/>
          <w:sz w:val="24"/>
          <w:szCs w:val="24"/>
          <w:lang w:val="en-US" w:eastAsia="ru-RU"/>
        </w:rPr>
        <w:br/>
      </w:r>
    </w:p>
    <w:p w:rsidR="000A71C4" w:rsidRPr="00561259" w:rsidRDefault="000A71C4" w:rsidP="000A71C4">
      <w:pPr>
        <w:spacing w:after="0"/>
        <w:jc w:val="both"/>
        <w:rPr>
          <w:rFonts w:ascii="Times New Roman" w:eastAsia="Times New Roman" w:hAnsi="Times New Roman"/>
          <w:b/>
          <w:sz w:val="24"/>
          <w:szCs w:val="24"/>
          <w:lang w:val="en-US" w:eastAsia="ru-RU"/>
        </w:rPr>
      </w:pPr>
      <w:r w:rsidRPr="00561259">
        <w:rPr>
          <w:rFonts w:ascii="Times New Roman" w:hAnsi="Times New Roman"/>
          <w:b/>
          <w:sz w:val="24"/>
          <w:szCs w:val="24"/>
          <w:lang w:val="en-US" w:eastAsia="ru-RU"/>
        </w:rPr>
        <w:t>Certificate network directories (LDAP)</w:t>
      </w:r>
      <w:r w:rsidRPr="00561259">
        <w:rPr>
          <w:rFonts w:ascii="Times New Roman" w:hAnsi="Times New Roman"/>
          <w:sz w:val="24"/>
          <w:szCs w:val="24"/>
          <w:lang w:val="en-US" w:eastAsia="ru-RU"/>
        </w:rPr>
        <w:t xml:space="preserve"> are registrars of public key certificates of the Electronic Document Interchange Provider (separate LDPs used for qualified and non-qualified certificates. </w:t>
      </w:r>
      <w:r w:rsidR="002B6660">
        <w:rPr>
          <w:rFonts w:ascii="Times New Roman" w:hAnsi="Times New Roman"/>
          <w:sz w:val="24"/>
          <w:szCs w:val="24"/>
          <w:lang w:val="en-US" w:eastAsia="ru-RU"/>
        </w:rPr>
        <w:br/>
      </w:r>
    </w:p>
    <w:p w:rsidR="001E7391" w:rsidRPr="00561259" w:rsidRDefault="000A71C4" w:rsidP="001E7391">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Depository (Repository) Code</w:t>
      </w:r>
      <w:r w:rsidRPr="00561259">
        <w:rPr>
          <w:rFonts w:ascii="Times New Roman" w:eastAsia="Times New Roman" w:hAnsi="Times New Roman"/>
          <w:sz w:val="24"/>
          <w:szCs w:val="24"/>
          <w:lang w:val="en-US" w:eastAsia="ru-RU"/>
        </w:rPr>
        <w:t xml:space="preserve"> is a depository or repository code assigned to a Client by the NSD.</w:t>
      </w:r>
    </w:p>
    <w:p w:rsidR="00C272BF" w:rsidRPr="00C272BF" w:rsidRDefault="001E7391" w:rsidP="00C272BF">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 xml:space="preserve">CKVES </w:t>
      </w:r>
      <w:r w:rsidRPr="00561259">
        <w:rPr>
          <w:rFonts w:ascii="Times New Roman" w:eastAsia="Times New Roman" w:hAnsi="Times New Roman"/>
          <w:sz w:val="24"/>
          <w:szCs w:val="24"/>
          <w:lang w:val="en-US" w:eastAsia="ru-RU"/>
        </w:rPr>
        <w:t>- Certificate of key to verify an electronic signature, see the definition in Regulation EDI.</w:t>
      </w:r>
      <w:r w:rsidR="002B6660">
        <w:rPr>
          <w:rFonts w:ascii="Times New Roman" w:eastAsia="Times New Roman" w:hAnsi="Times New Roman"/>
          <w:sz w:val="24"/>
          <w:szCs w:val="24"/>
          <w:lang w:val="en-US" w:eastAsia="ru-RU"/>
        </w:rPr>
        <w:br/>
      </w:r>
      <w:hyperlink r:id="rId16" w:history="1">
        <w:r w:rsidR="00C272BF" w:rsidRPr="00C272BF">
          <w:rPr>
            <w:rFonts w:ascii="Times New Roman" w:eastAsia="Times New Roman" w:hAnsi="Times New Roman"/>
            <w:b/>
            <w:sz w:val="24"/>
            <w:szCs w:val="24"/>
            <w:lang w:val="en-US" w:eastAsia="ru-RU"/>
          </w:rPr>
          <w:br/>
          <w:t>CIPF</w:t>
        </w:r>
      </w:hyperlink>
      <w:r w:rsidR="00C272BF" w:rsidRPr="00C272BF">
        <w:rPr>
          <w:rFonts w:ascii="Times New Roman" w:eastAsia="Times New Roman" w:hAnsi="Times New Roman"/>
          <w:b/>
          <w:sz w:val="24"/>
          <w:szCs w:val="24"/>
          <w:lang w:val="en-US" w:eastAsia="ru-RU"/>
        </w:rPr>
        <w:t xml:space="preserve"> - </w:t>
      </w:r>
      <w:r w:rsidR="00C272BF" w:rsidRPr="00C272BF">
        <w:rPr>
          <w:rFonts w:ascii="Times New Roman" w:eastAsia="Times New Roman" w:hAnsi="Times New Roman"/>
          <w:sz w:val="24"/>
          <w:szCs w:val="24"/>
          <w:lang w:val="en-US" w:eastAsia="ru-RU"/>
        </w:rPr>
        <w:t>Cryptographic Information Protection Facility</w:t>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Digital Signature</w:t>
      </w:r>
      <w:r w:rsidRPr="00561259">
        <w:rPr>
          <w:rFonts w:ascii="Times New Roman" w:eastAsia="Times New Roman" w:hAnsi="Times New Roman"/>
          <w:sz w:val="24"/>
          <w:szCs w:val="24"/>
          <w:lang w:val="en-US" w:eastAsia="ru-RU"/>
        </w:rPr>
        <w:t xml:space="preserve"> shall have the meaning defined by the EDI Rules.</w:t>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EDI Power of Attorney</w:t>
      </w:r>
      <w:r w:rsidRPr="00561259">
        <w:rPr>
          <w:rFonts w:ascii="Times New Roman" w:eastAsia="Times New Roman" w:hAnsi="Times New Roman"/>
          <w:sz w:val="24"/>
          <w:szCs w:val="24"/>
          <w:lang w:val="en-US" w:eastAsia="ru-RU"/>
        </w:rPr>
        <w:t xml:space="preserve"> is a PoA to sign electronic documents in the NSD EDI System pursuant to the NSD EDI Rules.</w:t>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EDI Rules</w:t>
      </w:r>
      <w:r w:rsidRPr="00561259">
        <w:rPr>
          <w:rFonts w:ascii="Times New Roman" w:eastAsia="Times New Roman" w:hAnsi="Times New Roman"/>
          <w:sz w:val="24"/>
          <w:szCs w:val="24"/>
          <w:lang w:val="en-US" w:eastAsia="ru-RU"/>
        </w:rPr>
        <w:t xml:space="preserve"> shall mean the NSD Electronic Data Interchange Rules (Appendix 1 to the Electronic Data Interchange Agreement) available on the NSD official website at </w:t>
      </w:r>
      <w:hyperlink r:id="rId17" w:history="1">
        <w:r w:rsidRPr="00561259">
          <w:rPr>
            <w:rStyle w:val="a9"/>
            <w:rFonts w:ascii="Times New Roman" w:eastAsia="Times New Roman" w:hAnsi="Times New Roman"/>
            <w:sz w:val="24"/>
            <w:szCs w:val="24"/>
            <w:lang w:val="en-US" w:eastAsia="ru-RU"/>
          </w:rPr>
          <w:t>http://www.nsd.ru/ru/documents/workflow/</w:t>
        </w:r>
      </w:hyperlink>
      <w:r w:rsidRPr="00561259">
        <w:rPr>
          <w:rFonts w:ascii="Times New Roman" w:eastAsia="Times New Roman" w:hAnsi="Times New Roman"/>
          <w:sz w:val="24"/>
          <w:szCs w:val="24"/>
          <w:lang w:val="en-US" w:eastAsia="ru-RU"/>
        </w:rPr>
        <w:t>.</w:t>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Hash Code</w:t>
      </w:r>
      <w:r w:rsidRPr="00561259">
        <w:rPr>
          <w:rFonts w:ascii="Times New Roman" w:eastAsia="Times New Roman" w:hAnsi="Times New Roman"/>
          <w:sz w:val="24"/>
          <w:szCs w:val="24"/>
          <w:lang w:val="en-US" w:eastAsia="ru-RU"/>
        </w:rPr>
        <w:t xml:space="preserve"> shall mean the result of dataset conversion into a bit string. Hash Codes are used to generate dataset unique identifiers and yield the checksum from the data to detect errors of data transmission. </w:t>
      </w:r>
    </w:p>
    <w:p w:rsidR="000B6835" w:rsidRPr="00561259" w:rsidRDefault="000B6835"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IP -</w:t>
      </w:r>
      <w:r w:rsidRPr="00561259">
        <w:rPr>
          <w:rFonts w:ascii="Times New Roman" w:eastAsia="Times New Roman" w:hAnsi="Times New Roman"/>
          <w:sz w:val="24"/>
          <w:szCs w:val="24"/>
          <w:lang w:val="en-US" w:eastAsia="ru-RU"/>
        </w:rPr>
        <w:t xml:space="preserve"> Informing person. See details in Conditions for provision of repository services</w:t>
      </w:r>
      <w:r w:rsidRPr="00561259">
        <w:rPr>
          <w:rFonts w:ascii="Times New Roman" w:hAnsi="Times New Roman"/>
          <w:color w:val="333333"/>
          <w:sz w:val="24"/>
          <w:szCs w:val="24"/>
          <w:lang w:val="en-US"/>
        </w:rPr>
        <w:t xml:space="preserve"> https://www.nsd.ru/ru/documents/rep/</w:t>
      </w:r>
    </w:p>
    <w:p w:rsidR="001D3B2A" w:rsidRPr="00561259" w:rsidRDefault="001D3B2A" w:rsidP="000A71C4">
      <w:pPr>
        <w:spacing w:after="120"/>
        <w:jc w:val="both"/>
        <w:rPr>
          <w:rFonts w:ascii="Times New Roman" w:eastAsia="Times New Roman" w:hAnsi="Times New Roman"/>
          <w:sz w:val="24"/>
          <w:szCs w:val="24"/>
          <w:lang w:val="en-US" w:eastAsia="ru-RU"/>
        </w:rPr>
      </w:pPr>
      <w:bookmarkStart w:id="7" w:name="MA"/>
      <w:bookmarkEnd w:id="7"/>
      <w:r w:rsidRPr="00561259">
        <w:rPr>
          <w:rFonts w:ascii="Times New Roman" w:eastAsia="Times New Roman" w:hAnsi="Times New Roman"/>
          <w:b/>
          <w:sz w:val="24"/>
          <w:szCs w:val="24"/>
          <w:lang w:val="en-US" w:eastAsia="ru-RU"/>
        </w:rPr>
        <w:t>Master agreement (MA)</w:t>
      </w:r>
      <w:r w:rsidRPr="00561259">
        <w:rPr>
          <w:rFonts w:ascii="Times New Roman" w:eastAsia="Times New Roman" w:hAnsi="Times New Roman"/>
          <w:sz w:val="24"/>
          <w:szCs w:val="24"/>
          <w:lang w:val="en-US" w:eastAsia="ru-RU"/>
        </w:rPr>
        <w:t xml:space="preserve"> means a master agreement (an integrated agreement), stipulated in the official Order “Procedures for the maintenance of the registers of contracts concluded on the terms and conditions of the master agreement (an integrated agreement), the provision of information required for the maintenance of the said Register, and the submission of the Register of contracts concluded on the terms and conditions of the master agreement (an integrated agreement) to the Federal Authority on Financial Markets”, adopted by FFMS of Russia  No. 11-68/</w:t>
      </w:r>
      <w:r w:rsidR="00DC4CBA">
        <w:rPr>
          <w:rFonts w:ascii="Times New Roman" w:eastAsia="Times New Roman" w:hAnsi="Times New Roman"/>
          <w:sz w:val="24"/>
          <w:szCs w:val="24"/>
          <w:lang w:val="en-US" w:eastAsia="ru-RU"/>
        </w:rPr>
        <w:t>pz-n</w:t>
      </w:r>
      <w:r w:rsidRPr="00561259">
        <w:rPr>
          <w:rFonts w:ascii="Times New Roman" w:eastAsia="Times New Roman" w:hAnsi="Times New Roman"/>
          <w:sz w:val="24"/>
          <w:szCs w:val="24"/>
          <w:lang w:val="en-US" w:eastAsia="ru-RU"/>
        </w:rPr>
        <w:t xml:space="preserve"> dated 28 December 2011.</w:t>
      </w:r>
    </w:p>
    <w:p w:rsidR="00666C8F" w:rsidRPr="00561259" w:rsidRDefault="00666C8F" w:rsidP="00666C8F">
      <w:pPr>
        <w:spacing w:after="0"/>
        <w:jc w:val="both"/>
        <w:rPr>
          <w:rFonts w:ascii="Times New Roman" w:eastAsia="Times New Roman" w:hAnsi="Times New Roman"/>
          <w:sz w:val="24"/>
          <w:szCs w:val="20"/>
          <w:lang w:val="en-US" w:eastAsia="ru-RU"/>
        </w:rPr>
      </w:pPr>
      <w:r w:rsidRPr="00561259">
        <w:rPr>
          <w:rFonts w:ascii="Times New Roman" w:hAnsi="Times New Roman"/>
          <w:b/>
          <w:sz w:val="24"/>
          <w:szCs w:val="24"/>
          <w:lang w:val="en-US" w:eastAsia="ru-RU"/>
        </w:rPr>
        <w:lastRenderedPageBreak/>
        <w:t xml:space="preserve">MIME (Multipurpose Internet Mail Extensions) </w:t>
      </w:r>
      <w:r w:rsidRPr="00561259">
        <w:rPr>
          <w:rFonts w:ascii="Times New Roman" w:hAnsi="Times New Roman"/>
          <w:sz w:val="24"/>
          <w:szCs w:val="24"/>
          <w:lang w:val="en-US" w:eastAsia="ru-RU"/>
        </w:rPr>
        <w:t>is a mechanism to send various kinds of information in one message via Internet.  Non</w:t>
      </w:r>
      <w:r w:rsidR="00D24CC2" w:rsidRPr="00561259">
        <w:rPr>
          <w:rFonts w:ascii="Times New Roman" w:hAnsi="Times New Roman"/>
          <w:sz w:val="24"/>
          <w:szCs w:val="24"/>
          <w:lang w:val="en-US" w:eastAsia="ru-RU"/>
        </w:rPr>
        <w:t>-text data is</w:t>
      </w:r>
      <w:r w:rsidR="00A8744E" w:rsidRPr="00561259">
        <w:rPr>
          <w:rFonts w:ascii="Times New Roman" w:hAnsi="Times New Roman"/>
          <w:sz w:val="24"/>
          <w:szCs w:val="24"/>
          <w:lang w:val="en-US" w:eastAsia="ru-RU"/>
        </w:rPr>
        <w:t xml:space="preserve"> transmitted as attachments</w:t>
      </w:r>
      <w:r w:rsidRPr="00561259">
        <w:rPr>
          <w:rFonts w:ascii="Times New Roman" w:hAnsi="Times New Roman"/>
          <w:sz w:val="24"/>
          <w:szCs w:val="24"/>
          <w:lang w:val="en-US" w:eastAsia="ru-RU"/>
        </w:rPr>
        <w:t xml:space="preserve">. For the description of the MIME mechanism for </w:t>
      </w:r>
      <w:r w:rsidR="00D24CC2" w:rsidRPr="00561259">
        <w:rPr>
          <w:rFonts w:ascii="Times New Roman" w:hAnsi="Times New Roman"/>
          <w:sz w:val="24"/>
          <w:szCs w:val="24"/>
          <w:lang w:val="en-US" w:eastAsia="ru-RU"/>
        </w:rPr>
        <w:t xml:space="preserve">the </w:t>
      </w:r>
      <w:r w:rsidRPr="00561259">
        <w:rPr>
          <w:rFonts w:ascii="Times New Roman" w:eastAsia="Times New Roman" w:hAnsi="Times New Roman"/>
          <w:b/>
          <w:sz w:val="24"/>
          <w:szCs w:val="20"/>
          <w:lang w:val="en-US" w:eastAsia="ru-RU"/>
        </w:rPr>
        <w:t xml:space="preserve">SOAP </w:t>
      </w:r>
      <w:r w:rsidRPr="00561259">
        <w:rPr>
          <w:rFonts w:ascii="Times New Roman" w:eastAsia="Times New Roman" w:hAnsi="Times New Roman"/>
          <w:sz w:val="24"/>
          <w:szCs w:val="20"/>
          <w:lang w:val="en-US" w:eastAsia="ru-RU"/>
        </w:rPr>
        <w:t>protocol</w:t>
      </w:r>
      <w:r w:rsidRPr="00561259">
        <w:rPr>
          <w:rFonts w:ascii="Times New Roman" w:eastAsia="Times New Roman" w:hAnsi="Times New Roman"/>
          <w:b/>
          <w:sz w:val="24"/>
          <w:szCs w:val="20"/>
          <w:lang w:val="en-US" w:eastAsia="ru-RU"/>
        </w:rPr>
        <w:t xml:space="preserve"> </w:t>
      </w:r>
      <w:r w:rsidRPr="00561259">
        <w:rPr>
          <w:rFonts w:ascii="Times New Roman" w:eastAsia="Times New Roman" w:hAnsi="Times New Roman"/>
          <w:sz w:val="24"/>
          <w:szCs w:val="20"/>
          <w:lang w:val="en-US" w:eastAsia="ru-RU"/>
        </w:rPr>
        <w:t xml:space="preserve">please visit </w:t>
      </w:r>
      <w:hyperlink r:id="rId18" w:history="1">
        <w:r w:rsidRPr="00561259">
          <w:rPr>
            <w:rStyle w:val="a9"/>
            <w:rFonts w:ascii="Times New Roman" w:eastAsia="Times New Roman" w:hAnsi="Times New Roman"/>
            <w:sz w:val="24"/>
            <w:szCs w:val="20"/>
            <w:lang w:val="en-US" w:eastAsia="ru-RU"/>
          </w:rPr>
          <w:t>http://www.w3.org/TR/SOAP-attachments</w:t>
        </w:r>
      </w:hyperlink>
      <w:r w:rsidRPr="00561259">
        <w:rPr>
          <w:rFonts w:ascii="Times New Roman" w:eastAsia="Times New Roman" w:hAnsi="Times New Roman"/>
          <w:sz w:val="24"/>
          <w:szCs w:val="20"/>
          <w:lang w:val="en-US" w:eastAsia="ru-RU"/>
        </w:rPr>
        <w:t>.</w:t>
      </w:r>
      <w:r w:rsidR="002B6660">
        <w:rPr>
          <w:rFonts w:ascii="Times New Roman" w:eastAsia="Times New Roman" w:hAnsi="Times New Roman"/>
          <w:sz w:val="24"/>
          <w:szCs w:val="20"/>
          <w:lang w:val="en-US" w:eastAsia="ru-RU"/>
        </w:rPr>
        <w:br/>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Non-Qualified Certificate</w:t>
      </w:r>
      <w:r w:rsidRPr="00561259">
        <w:rPr>
          <w:rFonts w:ascii="Times New Roman" w:eastAsia="Times New Roman" w:hAnsi="Times New Roman"/>
          <w:sz w:val="24"/>
          <w:szCs w:val="24"/>
          <w:lang w:val="en-US" w:eastAsia="ru-RU"/>
        </w:rPr>
        <w:t xml:space="preserve"> is an RSA-based digital signature verification key certificate issued by a certification authority</w:t>
      </w:r>
      <w:r w:rsidR="00AF7C1C" w:rsidRPr="00AF7C1C">
        <w:rPr>
          <w:rFonts w:ascii="Times New Roman" w:eastAsia="Times New Roman" w:hAnsi="Times New Roman"/>
          <w:sz w:val="24"/>
          <w:szCs w:val="24"/>
          <w:lang w:val="en-US" w:eastAsia="ru-RU"/>
        </w:rPr>
        <w:t xml:space="preserve"> </w:t>
      </w:r>
      <w:r w:rsidR="00AF7C1C">
        <w:rPr>
          <w:rFonts w:ascii="Times New Roman" w:eastAsia="Times New Roman" w:hAnsi="Times New Roman"/>
          <w:sz w:val="24"/>
          <w:szCs w:val="24"/>
          <w:lang w:val="en-US" w:eastAsia="ru-RU"/>
        </w:rPr>
        <w:t>of Moscow Exchange</w:t>
      </w:r>
      <w:r w:rsidR="000B6835" w:rsidRPr="00561259">
        <w:rPr>
          <w:rFonts w:ascii="Times New Roman" w:eastAsia="Times New Roman" w:hAnsi="Times New Roman"/>
          <w:sz w:val="24"/>
          <w:szCs w:val="24"/>
          <w:lang w:val="en-US" w:eastAsia="ru-RU"/>
        </w:rPr>
        <w:t>, being non-accredited in accordance with the current legislation of the Russian Federation.</w:t>
      </w:r>
    </w:p>
    <w:p w:rsidR="000A71C4" w:rsidRPr="00561259" w:rsidRDefault="000A71C4" w:rsidP="000A71C4">
      <w:pPr>
        <w:spacing w:after="120"/>
        <w:jc w:val="both"/>
        <w:rPr>
          <w:rFonts w:ascii="Times New Roman" w:eastAsia="Times New Roman" w:hAnsi="Times New Roman"/>
          <w:b/>
          <w:sz w:val="24"/>
          <w:szCs w:val="24"/>
          <w:lang w:val="en-US" w:eastAsia="ru-RU"/>
        </w:rPr>
      </w:pPr>
      <w:r w:rsidRPr="00561259">
        <w:rPr>
          <w:rFonts w:ascii="Times New Roman" w:eastAsia="Times New Roman" w:hAnsi="Times New Roman"/>
          <w:b/>
          <w:sz w:val="24"/>
          <w:szCs w:val="24"/>
          <w:lang w:val="en-US" w:eastAsia="ru-RU"/>
        </w:rPr>
        <w:t>OS</w:t>
      </w:r>
      <w:r w:rsidRPr="00561259">
        <w:rPr>
          <w:rFonts w:ascii="Times New Roman" w:eastAsia="Times New Roman" w:hAnsi="Times New Roman"/>
          <w:sz w:val="24"/>
          <w:szCs w:val="24"/>
          <w:lang w:val="en-US" w:eastAsia="ru-RU"/>
        </w:rPr>
        <w:t xml:space="preserve"> shall mean an operating system.</w:t>
      </w:r>
    </w:p>
    <w:p w:rsidR="00ED0546" w:rsidRPr="00561259" w:rsidRDefault="00ED0546" w:rsidP="00ED0546">
      <w:pPr>
        <w:spacing w:after="120"/>
        <w:jc w:val="both"/>
        <w:rPr>
          <w:rFonts w:ascii="Times New Roman" w:eastAsia="Times New Roman" w:hAnsi="Times New Roman"/>
          <w:sz w:val="24"/>
          <w:szCs w:val="24"/>
          <w:lang w:val="en-US" w:eastAsia="ru-RU"/>
        </w:rPr>
      </w:pPr>
      <w:bookmarkStart w:id="8" w:name="PRA"/>
      <w:bookmarkEnd w:id="8"/>
      <w:r w:rsidRPr="00561259">
        <w:rPr>
          <w:rFonts w:ascii="Times New Roman" w:hAnsi="Times New Roman"/>
          <w:b/>
          <w:kern w:val="16"/>
          <w:sz w:val="24"/>
          <w:szCs w:val="24"/>
          <w:lang w:val="en-US" w:eastAsia="ru-RU"/>
        </w:rPr>
        <w:t>Principal Reporting Agent (PRA)</w:t>
      </w:r>
      <w:r w:rsidRPr="00561259">
        <w:rPr>
          <w:rFonts w:ascii="Times New Roman" w:hAnsi="Times New Roman"/>
          <w:kern w:val="16"/>
          <w:sz w:val="24"/>
          <w:szCs w:val="24"/>
          <w:lang w:val="en-US" w:eastAsia="ru-RU"/>
        </w:rPr>
        <w:t xml:space="preserve"> is a Client or a legal entity authorized by the Client that exchange information and involved in daily operations with the Repository to perform actions stipulated by these Terms and Conditions. The Principal reporting agent shall enter into the EDI Agreement with the Repository. </w:t>
      </w:r>
    </w:p>
    <w:p w:rsidR="000A71C4" w:rsidRPr="00561259" w:rsidRDefault="000A71C4" w:rsidP="002B6660">
      <w:pPr>
        <w:spacing w:after="0"/>
        <w:rPr>
          <w:rFonts w:ascii="Times New Roman" w:hAnsi="Times New Roman"/>
          <w:sz w:val="24"/>
          <w:szCs w:val="24"/>
          <w:lang w:val="en-US"/>
        </w:rPr>
      </w:pPr>
      <w:r w:rsidRPr="00561259">
        <w:rPr>
          <w:rFonts w:ascii="Times New Roman" w:eastAsia="Times New Roman" w:hAnsi="Times New Roman"/>
          <w:b/>
          <w:sz w:val="24"/>
          <w:szCs w:val="24"/>
          <w:lang w:val="en-US" w:eastAsia="ru-RU"/>
        </w:rPr>
        <w:t xml:space="preserve">Public key certificate </w:t>
      </w:r>
      <w:r w:rsidRPr="00561259">
        <w:rPr>
          <w:rFonts w:ascii="Times New Roman" w:eastAsia="Times New Roman" w:hAnsi="Times New Roman"/>
          <w:sz w:val="24"/>
          <w:szCs w:val="24"/>
          <w:lang w:val="en-US" w:eastAsia="ru-RU"/>
        </w:rPr>
        <w:t xml:space="preserve">is a certificate used to verify a digital signature. </w:t>
      </w:r>
      <w:r w:rsidR="00302389" w:rsidRPr="00561259">
        <w:rPr>
          <w:rFonts w:ascii="Times New Roman" w:eastAsia="Times New Roman" w:hAnsi="Times New Roman"/>
          <w:sz w:val="24"/>
          <w:szCs w:val="24"/>
          <w:lang w:val="en-US" w:eastAsia="ru-RU"/>
        </w:rPr>
        <w:t xml:space="preserve">See the definition in the </w:t>
      </w:r>
      <w:hyperlink r:id="rId19" w:history="1">
        <w:r w:rsidR="00302389" w:rsidRPr="00561259">
          <w:rPr>
            <w:rStyle w:val="a9"/>
            <w:rFonts w:ascii="Times New Roman" w:eastAsia="Times New Roman" w:hAnsi="Times New Roman"/>
            <w:sz w:val="24"/>
            <w:szCs w:val="24"/>
            <w:lang w:val="en-US" w:eastAsia="ru-RU"/>
          </w:rPr>
          <w:t>NSD EDI Rules</w:t>
        </w:r>
      </w:hyperlink>
      <w:r w:rsidR="00302389" w:rsidRPr="00561259">
        <w:rPr>
          <w:rFonts w:ascii="Times New Roman" w:eastAsia="Times New Roman" w:hAnsi="Times New Roman"/>
          <w:sz w:val="24"/>
          <w:szCs w:val="24"/>
          <w:lang w:val="en-US" w:eastAsia="ru-RU"/>
        </w:rPr>
        <w:t>.</w:t>
      </w:r>
      <w:r w:rsidR="002B6660">
        <w:rPr>
          <w:rFonts w:ascii="Times New Roman" w:eastAsia="Times New Roman" w:hAnsi="Times New Roman"/>
          <w:sz w:val="24"/>
          <w:szCs w:val="24"/>
          <w:lang w:val="en-US" w:eastAsia="ru-RU"/>
        </w:rPr>
        <w:br/>
      </w:r>
    </w:p>
    <w:p w:rsidR="000A71C4" w:rsidRPr="00561259" w:rsidRDefault="000A71C4" w:rsidP="000A71C4">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Qualified Certificate</w:t>
      </w:r>
      <w:r w:rsidRPr="00561259">
        <w:rPr>
          <w:rFonts w:ascii="Times New Roman" w:eastAsia="Times New Roman" w:hAnsi="Times New Roman"/>
          <w:sz w:val="24"/>
          <w:szCs w:val="24"/>
          <w:lang w:val="en-US" w:eastAsia="ru-RU"/>
        </w:rPr>
        <w:t xml:space="preserve"> </w:t>
      </w:r>
      <w:r w:rsidR="009F2CA8" w:rsidRPr="00561259">
        <w:rPr>
          <w:rFonts w:ascii="Times New Roman" w:eastAsia="Times New Roman" w:hAnsi="Times New Roman"/>
          <w:sz w:val="24"/>
          <w:szCs w:val="24"/>
          <w:lang w:val="en-US" w:eastAsia="ru-RU"/>
        </w:rPr>
        <w:t xml:space="preserve">has the meaning defined by the </w:t>
      </w:r>
      <w:hyperlink r:id="rId20" w:history="1">
        <w:r w:rsidR="009F2CA8" w:rsidRPr="00561259">
          <w:rPr>
            <w:rStyle w:val="a9"/>
            <w:rFonts w:ascii="Times New Roman" w:eastAsia="Times New Roman" w:hAnsi="Times New Roman"/>
            <w:sz w:val="24"/>
            <w:szCs w:val="24"/>
            <w:lang w:val="en-US" w:eastAsia="ru-RU"/>
          </w:rPr>
          <w:t>NSD EDI Rules</w:t>
        </w:r>
      </w:hyperlink>
      <w:r w:rsidR="009F2CA8" w:rsidRPr="00561259">
        <w:rPr>
          <w:rFonts w:ascii="Times New Roman" w:eastAsia="Times New Roman" w:hAnsi="Times New Roman"/>
          <w:sz w:val="24"/>
          <w:szCs w:val="24"/>
          <w:lang w:val="en-US" w:eastAsia="ru-RU"/>
        </w:rPr>
        <w:t>.</w:t>
      </w:r>
      <w:r w:rsidRPr="00561259">
        <w:rPr>
          <w:rFonts w:ascii="Times New Roman" w:eastAsia="Times New Roman" w:hAnsi="Times New Roman"/>
          <w:sz w:val="24"/>
          <w:szCs w:val="24"/>
          <w:lang w:val="en-US" w:eastAsia="ru-RU"/>
        </w:rPr>
        <w:t xml:space="preserve"> </w:t>
      </w:r>
      <w:r w:rsidR="00222588" w:rsidRPr="00561259">
        <w:rPr>
          <w:rFonts w:ascii="Times New Roman" w:eastAsia="Times New Roman" w:hAnsi="Times New Roman"/>
          <w:sz w:val="24"/>
          <w:szCs w:val="24"/>
          <w:lang w:val="en-US" w:eastAsia="ru-RU"/>
        </w:rPr>
        <w:t xml:space="preserve">The </w:t>
      </w:r>
      <w:r w:rsidRPr="00561259">
        <w:rPr>
          <w:rFonts w:ascii="Times New Roman" w:eastAsia="Times New Roman" w:hAnsi="Times New Roman"/>
          <w:sz w:val="24"/>
          <w:szCs w:val="24"/>
          <w:lang w:val="en-US" w:eastAsia="ru-RU"/>
        </w:rPr>
        <w:t>Validata CSP-based (or CryptoPro CSP-based) digital signature verification key certificate issued by an accredited certification authority</w:t>
      </w:r>
      <w:r w:rsidR="00222588" w:rsidRPr="00561259">
        <w:rPr>
          <w:rFonts w:ascii="Times New Roman" w:eastAsia="Times New Roman" w:hAnsi="Times New Roman"/>
          <w:sz w:val="24"/>
          <w:szCs w:val="24"/>
          <w:lang w:val="en-US" w:eastAsia="ru-RU"/>
        </w:rPr>
        <w:t xml:space="preserve"> </w:t>
      </w:r>
      <w:r w:rsidR="00DE396A" w:rsidRPr="00561259">
        <w:rPr>
          <w:rFonts w:ascii="Times New Roman" w:eastAsia="Times New Roman" w:hAnsi="Times New Roman"/>
          <w:sz w:val="24"/>
          <w:szCs w:val="24"/>
          <w:lang w:val="en-US" w:eastAsia="ru-RU"/>
        </w:rPr>
        <w:t>must</w:t>
      </w:r>
      <w:r w:rsidR="00222588" w:rsidRPr="00561259">
        <w:rPr>
          <w:rFonts w:ascii="Times New Roman" w:eastAsia="Times New Roman" w:hAnsi="Times New Roman"/>
          <w:sz w:val="24"/>
          <w:szCs w:val="24"/>
          <w:lang w:val="en-US" w:eastAsia="ru-RU"/>
        </w:rPr>
        <w:t xml:space="preserve"> be used in Web-service connection</w:t>
      </w:r>
      <w:r w:rsidRPr="00561259">
        <w:rPr>
          <w:rFonts w:ascii="Times New Roman" w:eastAsia="Times New Roman" w:hAnsi="Times New Roman"/>
          <w:sz w:val="24"/>
          <w:szCs w:val="24"/>
          <w:lang w:val="en-US" w:eastAsia="ru-RU"/>
        </w:rPr>
        <w:t>.</w:t>
      </w:r>
    </w:p>
    <w:p w:rsidR="00EB75E1" w:rsidRPr="00561259" w:rsidRDefault="00EB75E1" w:rsidP="00D957DD">
      <w:pPr>
        <w:spacing w:after="120"/>
        <w:jc w:val="both"/>
        <w:rPr>
          <w:rFonts w:ascii="Times New Roman" w:eastAsia="Times New Roman" w:hAnsi="Times New Roman"/>
          <w:sz w:val="24"/>
          <w:szCs w:val="24"/>
          <w:lang w:val="en-US" w:eastAsia="ru-RU"/>
        </w:rPr>
      </w:pPr>
      <w:bookmarkStart w:id="9" w:name="RA"/>
      <w:bookmarkEnd w:id="9"/>
      <w:r w:rsidRPr="00561259">
        <w:rPr>
          <w:rFonts w:ascii="Times New Roman" w:eastAsia="Times New Roman" w:hAnsi="Times New Roman"/>
          <w:b/>
          <w:sz w:val="24"/>
          <w:szCs w:val="24"/>
          <w:lang w:val="en-US" w:eastAsia="ru-RU"/>
        </w:rPr>
        <w:t>Reporting Agent (RA)</w:t>
      </w:r>
      <w:r w:rsidRPr="00561259">
        <w:rPr>
          <w:rFonts w:ascii="Times New Roman" w:eastAsia="Times New Roman" w:hAnsi="Times New Roman"/>
          <w:sz w:val="24"/>
          <w:szCs w:val="24"/>
          <w:lang w:val="en-US" w:eastAsia="ru-RU"/>
        </w:rPr>
        <w:t xml:space="preserve"> </w:t>
      </w:r>
      <w:r w:rsidR="00720668" w:rsidRPr="00561259">
        <w:rPr>
          <w:rFonts w:ascii="Times New Roman" w:eastAsia="Times New Roman" w:hAnsi="Times New Roman"/>
          <w:sz w:val="24"/>
          <w:szCs w:val="24"/>
          <w:lang w:val="en-US" w:eastAsia="ru-RU"/>
        </w:rPr>
        <w:t xml:space="preserve"> is</w:t>
      </w:r>
      <w:r w:rsidRPr="00561259">
        <w:rPr>
          <w:rFonts w:ascii="Times New Roman" w:eastAsia="Times New Roman" w:hAnsi="Times New Roman"/>
          <w:sz w:val="24"/>
          <w:szCs w:val="24"/>
          <w:lang w:val="en-US" w:eastAsia="ru-RU"/>
        </w:rPr>
        <w:t xml:space="preserve"> a person who has entered into an EDI Agreement and who has been designated by parties to the Master Agreement as the person responsible for providing required information to the Repository on the contracts concluded on the terms and conditions of the master agreement and required to be recorded in the Contracts Register.</w:t>
      </w:r>
    </w:p>
    <w:p w:rsidR="000E5FDD" w:rsidRPr="00561259" w:rsidRDefault="000E5FDD" w:rsidP="000E5FDD">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RSA</w:t>
      </w:r>
      <w:r w:rsidRPr="00561259">
        <w:rPr>
          <w:rFonts w:ascii="Times New Roman" w:eastAsia="Times New Roman" w:hAnsi="Times New Roman"/>
          <w:sz w:val="24"/>
          <w:szCs w:val="24"/>
          <w:lang w:val="en-US" w:eastAsia="ru-RU"/>
        </w:rPr>
        <w:t xml:space="preserve"> is a cryptographic library based on the RSA asymmetric encryption algorithm. Example: </w:t>
      </w:r>
      <w:r w:rsidRPr="00561259">
        <w:rPr>
          <w:rFonts w:ascii="Times New Roman" w:eastAsia="Times New Roman" w:hAnsi="Times New Roman"/>
          <w:bCs/>
          <w:sz w:val="24"/>
          <w:szCs w:val="24"/>
          <w:lang w:val="en-US" w:eastAsia="ru-RU"/>
        </w:rPr>
        <w:t>Microsoft CSP.</w:t>
      </w:r>
    </w:p>
    <w:p w:rsidR="00D957DD" w:rsidRPr="00561259" w:rsidRDefault="00D957DD" w:rsidP="00D957DD">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 xml:space="preserve">SOAP (Simple Object Access Protocol) </w:t>
      </w:r>
      <w:r w:rsidR="00262A2B" w:rsidRPr="00561259">
        <w:rPr>
          <w:rFonts w:ascii="Times New Roman" w:eastAsia="Times New Roman" w:hAnsi="Times New Roman"/>
          <w:sz w:val="24"/>
          <w:szCs w:val="24"/>
          <w:lang w:val="en-US" w:eastAsia="ru-RU"/>
        </w:rPr>
        <w:t>is</w:t>
      </w:r>
      <w:r w:rsidRPr="00561259">
        <w:rPr>
          <w:rFonts w:ascii="Times New Roman" w:eastAsia="Times New Roman" w:hAnsi="Times New Roman"/>
          <w:sz w:val="24"/>
          <w:szCs w:val="24"/>
          <w:lang w:val="en-US" w:eastAsia="ru-RU"/>
        </w:rPr>
        <w:t xml:space="preserve"> a protocol to exchange XML arbitrary messages. SOAP is a standard protocol on which web</w:t>
      </w:r>
      <w:r w:rsidR="005349E6" w:rsidRPr="00561259">
        <w:rPr>
          <w:rFonts w:ascii="Times New Roman" w:eastAsia="Times New Roman" w:hAnsi="Times New Roman"/>
          <w:sz w:val="24"/>
          <w:szCs w:val="24"/>
          <w:lang w:val="en-US" w:eastAsia="ru-RU"/>
        </w:rPr>
        <w:t>-</w:t>
      </w:r>
      <w:r w:rsidRPr="00561259">
        <w:rPr>
          <w:rFonts w:ascii="Times New Roman" w:eastAsia="Times New Roman" w:hAnsi="Times New Roman"/>
          <w:sz w:val="24"/>
          <w:szCs w:val="24"/>
          <w:lang w:val="en-US" w:eastAsia="ru-RU"/>
        </w:rPr>
        <w:t xml:space="preserve">services are based. For the description of the protocol, please visit </w:t>
      </w:r>
      <w:hyperlink r:id="rId21" w:history="1">
        <w:r w:rsidRPr="00561259">
          <w:rPr>
            <w:rStyle w:val="a9"/>
            <w:rFonts w:ascii="Times New Roman" w:eastAsia="Times New Roman" w:hAnsi="Times New Roman"/>
            <w:sz w:val="24"/>
            <w:szCs w:val="24"/>
            <w:lang w:val="en-US" w:eastAsia="ru-RU"/>
          </w:rPr>
          <w:t>http://www.w3.org/TR/2007/REC-soap12-part0-20070427/</w:t>
        </w:r>
      </w:hyperlink>
      <w:r w:rsidRPr="00561259">
        <w:rPr>
          <w:rFonts w:ascii="Times New Roman" w:eastAsia="Times New Roman" w:hAnsi="Times New Roman"/>
          <w:sz w:val="24"/>
          <w:szCs w:val="24"/>
          <w:lang w:val="en-US" w:eastAsia="ru-RU"/>
        </w:rPr>
        <w:t>.</w:t>
      </w:r>
    </w:p>
    <w:p w:rsidR="00D957DD" w:rsidRPr="00561259" w:rsidRDefault="00D957DD" w:rsidP="00D957DD">
      <w:pPr>
        <w:spacing w:after="120"/>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 xml:space="preserve">Validata CSP </w:t>
      </w:r>
      <w:r w:rsidR="00262A2B" w:rsidRPr="00561259">
        <w:rPr>
          <w:rFonts w:ascii="Times New Roman" w:eastAsia="Times New Roman" w:hAnsi="Times New Roman"/>
          <w:sz w:val="24"/>
          <w:szCs w:val="24"/>
          <w:lang w:val="en-US" w:eastAsia="ru-RU"/>
        </w:rPr>
        <w:t>is</w:t>
      </w:r>
      <w:r w:rsidRPr="00561259">
        <w:rPr>
          <w:rFonts w:ascii="Times New Roman" w:eastAsia="Times New Roman" w:hAnsi="Times New Roman"/>
          <w:sz w:val="24"/>
          <w:szCs w:val="24"/>
          <w:lang w:val="en-US" w:eastAsia="ru-RU"/>
        </w:rPr>
        <w:t xml:space="preserve"> a cryptographic information protection facility represented as software (a cryptographic provider) which, </w:t>
      </w:r>
      <w:r w:rsidRPr="00561259">
        <w:rPr>
          <w:rFonts w:ascii="Times New Roman" w:eastAsia="Times New Roman" w:hAnsi="Times New Roman"/>
          <w:i/>
          <w:sz w:val="24"/>
          <w:szCs w:val="24"/>
          <w:lang w:val="en-US" w:eastAsia="ru-RU"/>
        </w:rPr>
        <w:t>inter alia</w:t>
      </w:r>
      <w:r w:rsidRPr="00561259">
        <w:rPr>
          <w:rFonts w:ascii="Times New Roman" w:eastAsia="Times New Roman" w:hAnsi="Times New Roman"/>
          <w:sz w:val="24"/>
          <w:szCs w:val="24"/>
          <w:lang w:val="en-US" w:eastAsia="ru-RU"/>
        </w:rPr>
        <w:t xml:space="preserve">, supports computation and verification of digital signatures in accordance with the Russian National Standard (GOST R 34.10-2001). For more details, please visit </w:t>
      </w:r>
      <w:hyperlink r:id="rId22" w:history="1">
        <w:r w:rsidRPr="00561259">
          <w:rPr>
            <w:rStyle w:val="a9"/>
            <w:rFonts w:ascii="Times New Roman" w:eastAsia="Times New Roman" w:hAnsi="Times New Roman"/>
            <w:sz w:val="24"/>
            <w:szCs w:val="24"/>
            <w:lang w:val="en-US" w:eastAsia="ru-RU"/>
          </w:rPr>
          <w:t>http://www.x509.ru/vdcsp.shtml</w:t>
        </w:r>
      </w:hyperlink>
      <w:r w:rsidRPr="00561259">
        <w:rPr>
          <w:rStyle w:val="a9"/>
          <w:rFonts w:ascii="Times New Roman" w:hAnsi="Times New Roman"/>
          <w:sz w:val="24"/>
          <w:szCs w:val="24"/>
          <w:lang w:val="en-US"/>
        </w:rPr>
        <w:t>.</w:t>
      </w:r>
    </w:p>
    <w:p w:rsidR="00D957DD" w:rsidRPr="00561259" w:rsidRDefault="00720668" w:rsidP="00891701">
      <w:pPr>
        <w:rPr>
          <w:szCs w:val="24"/>
          <w:lang w:val="en-US"/>
        </w:rPr>
      </w:pPr>
      <w:r w:rsidRPr="00561259">
        <w:rPr>
          <w:b/>
          <w:lang w:val="en-US"/>
        </w:rPr>
        <w:t>X509 certificate owner name – e-signature certificate owner name in format</w:t>
      </w:r>
      <w:r w:rsidRPr="00561259">
        <w:rPr>
          <w:lang w:val="en-US"/>
        </w:rPr>
        <w:t xml:space="preserve">, see </w:t>
      </w:r>
      <w:hyperlink r:id="rId23" w:history="1">
        <w:r w:rsidRPr="00561259">
          <w:rPr>
            <w:rStyle w:val="a9"/>
            <w:rFonts w:ascii="Times New Roman" w:eastAsia="Times New Roman" w:hAnsi="Times New Roman"/>
            <w:sz w:val="24"/>
            <w:szCs w:val="20"/>
            <w:lang w:val="en-US" w:eastAsia="ru-RU"/>
          </w:rPr>
          <w:t>http://tools.ietf.org/html/rfc5280#section-4</w:t>
        </w:r>
      </w:hyperlink>
      <w:r w:rsidR="005349E6" w:rsidRPr="00561259">
        <w:rPr>
          <w:szCs w:val="24"/>
          <w:lang w:val="en-US"/>
        </w:rPr>
        <w:t>WEB-s</w:t>
      </w:r>
      <w:r w:rsidR="00D957DD" w:rsidRPr="00561259">
        <w:rPr>
          <w:szCs w:val="24"/>
          <w:lang w:val="en-US"/>
        </w:rPr>
        <w:t>ervice Interface</w:t>
      </w:r>
    </w:p>
    <w:p w:rsidR="00D957DD" w:rsidRPr="00561259" w:rsidRDefault="00D957DD" w:rsidP="00891701">
      <w:pPr>
        <w:pStyle w:val="1"/>
        <w:rPr>
          <w:lang w:val="en-US"/>
        </w:rPr>
      </w:pPr>
      <w:bookmarkStart w:id="10" w:name="_General_Data"/>
      <w:bookmarkStart w:id="11" w:name="_Toc392856056"/>
      <w:bookmarkEnd w:id="10"/>
      <w:r w:rsidRPr="00561259">
        <w:rPr>
          <w:lang w:val="en-US"/>
        </w:rPr>
        <w:t xml:space="preserve">General </w:t>
      </w:r>
      <w:r w:rsidR="00560CE0" w:rsidRPr="00561259">
        <w:rPr>
          <w:lang w:val="en-US"/>
        </w:rPr>
        <w:t>D</w:t>
      </w:r>
      <w:r w:rsidR="0087500E" w:rsidRPr="00561259">
        <w:rPr>
          <w:lang w:val="en-US"/>
        </w:rPr>
        <w:t>ata</w:t>
      </w:r>
      <w:bookmarkEnd w:id="11"/>
    </w:p>
    <w:p w:rsidR="00D01160" w:rsidRPr="00561259" w:rsidRDefault="00D01160"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WEB-service is a channel for communication with the NSD within the Electronic Document Interchange System (EDI) and is an alternative to e-mail.</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WEB-service is</w:t>
      </w:r>
      <w:r w:rsidR="00D01160" w:rsidRPr="00561259">
        <w:rPr>
          <w:rFonts w:ascii="Times New Roman" w:hAnsi="Times New Roman"/>
          <w:sz w:val="24"/>
          <w:szCs w:val="24"/>
          <w:lang w:val="en-US" w:eastAsia="ru-RU"/>
        </w:rPr>
        <w:t xml:space="preserve"> realized on the Weblogic JEE-server</w:t>
      </w:r>
      <w:r w:rsidRPr="00561259">
        <w:rPr>
          <w:rFonts w:ascii="Times New Roman" w:hAnsi="Times New Roman"/>
          <w:sz w:val="24"/>
          <w:szCs w:val="24"/>
          <w:lang w:val="en-US" w:eastAsia="ru-RU"/>
        </w:rPr>
        <w:t xml:space="preserve"> based on SOAP 1.2 layered over HTTP </w:t>
      </w:r>
      <w:r w:rsidR="00D01160" w:rsidRPr="00561259">
        <w:rPr>
          <w:rFonts w:ascii="Times New Roman" w:hAnsi="Times New Roman"/>
          <w:sz w:val="24"/>
          <w:szCs w:val="24"/>
          <w:lang w:val="en-US" w:eastAsia="ru-RU"/>
        </w:rPr>
        <w:t xml:space="preserve">S </w:t>
      </w:r>
      <w:r w:rsidRPr="00561259">
        <w:rPr>
          <w:rFonts w:ascii="Times New Roman" w:hAnsi="Times New Roman"/>
          <w:sz w:val="24"/>
          <w:szCs w:val="24"/>
          <w:lang w:val="en-US" w:eastAsia="ru-RU"/>
        </w:rPr>
        <w:t>transport protocol.</w:t>
      </w:r>
    </w:p>
    <w:p w:rsidR="0055446D"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A request to the WEB-service represents a SOAP object. Each request has its own input parameters (see</w:t>
      </w:r>
      <w:r w:rsidR="00704104" w:rsidRPr="00561259">
        <w:rPr>
          <w:rFonts w:ascii="Times New Roman" w:hAnsi="Times New Roman"/>
          <w:sz w:val="24"/>
          <w:szCs w:val="24"/>
          <w:lang w:val="en-US" w:eastAsia="ru-RU"/>
        </w:rPr>
        <w:t xml:space="preserve"> </w:t>
      </w:r>
      <w:hyperlink w:anchor="_WEB-Service_Functions" w:history="1">
        <w:r w:rsidR="00704104" w:rsidRPr="00561259">
          <w:rPr>
            <w:rStyle w:val="a9"/>
            <w:rFonts w:ascii="Times New Roman" w:hAnsi="Times New Roman"/>
            <w:sz w:val="24"/>
            <w:szCs w:val="24"/>
            <w:lang w:val="en-US" w:eastAsia="ru-RU"/>
          </w:rPr>
          <w:t>WEB-Service Functions</w:t>
        </w:r>
      </w:hyperlink>
      <w:r w:rsidRPr="00561259">
        <w:rPr>
          <w:rFonts w:ascii="Times New Roman" w:hAnsi="Times New Roman"/>
          <w:sz w:val="24"/>
          <w:szCs w:val="24"/>
          <w:lang w:val="en-US" w:eastAsia="ru-RU"/>
        </w:rPr>
        <w:t>)</w:t>
      </w:r>
      <w:r w:rsidR="00D01160" w:rsidRPr="00561259">
        <w:rPr>
          <w:rFonts w:ascii="Times New Roman" w:hAnsi="Times New Roman"/>
          <w:sz w:val="24"/>
          <w:szCs w:val="24"/>
          <w:lang w:val="en-US" w:eastAsia="ru-RU"/>
        </w:rPr>
        <w:t xml:space="preserve">. </w:t>
      </w:r>
    </w:p>
    <w:p w:rsidR="0055446D" w:rsidRPr="0055446D" w:rsidRDefault="0055446D" w:rsidP="00D957DD">
      <w:pPr>
        <w:jc w:val="both"/>
        <w:rPr>
          <w:rFonts w:ascii="Times New Roman" w:hAnsi="Times New Roman"/>
          <w:sz w:val="24"/>
          <w:szCs w:val="24"/>
          <w:lang w:val="en-US" w:eastAsia="ru-RU"/>
        </w:rPr>
      </w:pPr>
      <w:r w:rsidRPr="008C7E8E">
        <w:rPr>
          <w:rFonts w:ascii="Times New Roman" w:hAnsi="Times New Roman"/>
          <w:sz w:val="24"/>
          <w:szCs w:val="24"/>
          <w:lang w:val="en-US" w:eastAsia="ru-RU"/>
        </w:rPr>
        <w:t xml:space="preserve">The WEB-service supports two types of interface: standard interface </w:t>
      </w:r>
      <w:r w:rsidR="00395DCC" w:rsidRPr="008C7E8E">
        <w:rPr>
          <w:rFonts w:ascii="Times New Roman" w:hAnsi="Times New Roman"/>
          <w:sz w:val="24"/>
          <w:szCs w:val="24"/>
          <w:lang w:val="en-US" w:eastAsia="ru-RU"/>
        </w:rPr>
        <w:t>(</w:t>
      </w:r>
      <w:r w:rsidR="00395DCC" w:rsidRPr="008C7E8E">
        <w:rPr>
          <w:rFonts w:ascii="Times New Roman" w:hAnsi="Times New Roman"/>
          <w:sz w:val="24"/>
          <w:szCs w:val="24"/>
          <w:shd w:val="clear" w:color="auto" w:fill="FFFFFF"/>
          <w:lang w:val="en-US"/>
        </w:rPr>
        <w:t>on</w:t>
      </w:r>
      <w:r w:rsidR="00395DCC" w:rsidRPr="008C7E8E">
        <w:rPr>
          <w:rStyle w:val="apple-converted-space"/>
          <w:rFonts w:ascii="Times New Roman" w:hAnsi="Times New Roman"/>
          <w:sz w:val="24"/>
          <w:szCs w:val="24"/>
          <w:shd w:val="clear" w:color="auto" w:fill="FFFFFF"/>
          <w:lang w:val="en-US"/>
        </w:rPr>
        <w:t> </w:t>
      </w:r>
      <w:r w:rsidR="00395DCC" w:rsidRPr="008C7E8E">
        <w:rPr>
          <w:rFonts w:ascii="Times New Roman" w:hAnsi="Times New Roman"/>
          <w:sz w:val="24"/>
          <w:szCs w:val="24"/>
          <w:shd w:val="clear" w:color="auto" w:fill="FFFFFF"/>
          <w:lang w:val="en-US"/>
        </w:rPr>
        <w:t>the specification</w:t>
      </w:r>
      <w:r w:rsidR="00395DCC" w:rsidRPr="008C7E8E">
        <w:rPr>
          <w:rStyle w:val="apple-converted-space"/>
          <w:rFonts w:ascii="Times New Roman" w:hAnsi="Times New Roman"/>
          <w:sz w:val="24"/>
          <w:szCs w:val="24"/>
          <w:shd w:val="clear" w:color="auto" w:fill="FFFFFF"/>
          <w:lang w:val="en-US"/>
        </w:rPr>
        <w:t> </w:t>
      </w:r>
      <w:r w:rsidR="00395DCC" w:rsidRPr="008C7E8E">
        <w:rPr>
          <w:rFonts w:ascii="Times New Roman" w:hAnsi="Times New Roman"/>
          <w:sz w:val="24"/>
          <w:szCs w:val="24"/>
          <w:shd w:val="clear" w:color="auto" w:fill="FFFFFF"/>
          <w:lang w:val="en-US"/>
        </w:rPr>
        <w:t>of</w:t>
      </w:r>
      <w:r w:rsidR="00395DCC" w:rsidRPr="008C7E8E">
        <w:rPr>
          <w:rStyle w:val="apple-converted-space"/>
          <w:rFonts w:ascii="Times New Roman" w:hAnsi="Times New Roman"/>
          <w:sz w:val="24"/>
          <w:szCs w:val="24"/>
          <w:shd w:val="clear" w:color="auto" w:fill="FFFFFF"/>
          <w:lang w:val="en-US"/>
        </w:rPr>
        <w:t> </w:t>
      </w:r>
      <w:r w:rsidRPr="008C7E8E">
        <w:rPr>
          <w:rFonts w:ascii="Times New Roman" w:hAnsi="Times New Roman"/>
          <w:sz w:val="24"/>
          <w:szCs w:val="24"/>
          <w:lang w:val="en-US"/>
        </w:rPr>
        <w:t>W3C</w:t>
      </w:r>
      <w:r w:rsidR="00395DCC" w:rsidRPr="008C7E8E">
        <w:rPr>
          <w:rFonts w:ascii="Times New Roman" w:hAnsi="Times New Roman"/>
          <w:sz w:val="24"/>
          <w:szCs w:val="24"/>
          <w:lang w:val="en-US"/>
        </w:rPr>
        <w:t>)</w:t>
      </w:r>
      <w:r w:rsidR="00395DCC" w:rsidRPr="00395DCC">
        <w:rPr>
          <w:rFonts w:ascii="Times New Roman" w:hAnsi="Times New Roman"/>
          <w:sz w:val="24"/>
          <w:szCs w:val="24"/>
          <w:lang w:val="en-US"/>
        </w:rPr>
        <w:t xml:space="preserve"> </w:t>
      </w:r>
      <w:r w:rsidRPr="00395DCC">
        <w:rPr>
          <w:rFonts w:ascii="Times New Roman" w:hAnsi="Times New Roman"/>
          <w:sz w:val="24"/>
          <w:szCs w:val="24"/>
          <w:lang w:val="en-US"/>
        </w:rPr>
        <w:t xml:space="preserve">and simplified </w:t>
      </w:r>
      <w:r w:rsidR="00395DCC" w:rsidRPr="00395DCC">
        <w:rPr>
          <w:rFonts w:ascii="Times New Roman" w:hAnsi="Times New Roman"/>
          <w:sz w:val="24"/>
          <w:szCs w:val="24"/>
          <w:lang w:val="en-US"/>
        </w:rPr>
        <w:t>interface</w:t>
      </w:r>
      <w:r>
        <w:rPr>
          <w:rFonts w:ascii="Times New Roman" w:hAnsi="Times New Roman"/>
          <w:sz w:val="24"/>
          <w:szCs w:val="24"/>
          <w:lang w:val="en-US"/>
        </w:rPr>
        <w:t xml:space="preserve">. The </w:t>
      </w:r>
      <w:r w:rsidR="008C7E8E">
        <w:rPr>
          <w:rFonts w:ascii="Times New Roman" w:hAnsi="Times New Roman"/>
          <w:sz w:val="24"/>
          <w:szCs w:val="24"/>
          <w:lang w:val="en-US"/>
        </w:rPr>
        <w:t xml:space="preserve">main </w:t>
      </w:r>
      <w:r>
        <w:rPr>
          <w:rFonts w:ascii="Times New Roman" w:hAnsi="Times New Roman"/>
          <w:sz w:val="24"/>
          <w:szCs w:val="24"/>
          <w:lang w:val="en-US"/>
        </w:rPr>
        <w:t xml:space="preserve">difference between </w:t>
      </w:r>
      <w:r>
        <w:rPr>
          <w:rFonts w:ascii="Times New Roman" w:hAnsi="Times New Roman"/>
          <w:sz w:val="24"/>
          <w:szCs w:val="24"/>
          <w:lang w:val="en-US" w:eastAsia="ru-RU"/>
        </w:rPr>
        <w:t>standard</w:t>
      </w:r>
      <w:r>
        <w:rPr>
          <w:rFonts w:ascii="Times New Roman" w:hAnsi="Times New Roman"/>
          <w:sz w:val="24"/>
          <w:szCs w:val="24"/>
          <w:lang w:val="en-US"/>
        </w:rPr>
        <w:t xml:space="preserve"> and simplified interface is request format. </w:t>
      </w:r>
      <w:r w:rsidR="00395DCC">
        <w:rPr>
          <w:rFonts w:ascii="Times New Roman" w:hAnsi="Times New Roman"/>
          <w:sz w:val="24"/>
          <w:szCs w:val="24"/>
          <w:lang w:val="en-US"/>
        </w:rPr>
        <w:t xml:space="preserve">The request </w:t>
      </w:r>
      <w:r w:rsidR="00E04C45">
        <w:rPr>
          <w:rFonts w:ascii="Times New Roman" w:hAnsi="Times New Roman"/>
          <w:sz w:val="24"/>
          <w:szCs w:val="24"/>
          <w:lang w:val="en-US"/>
        </w:rPr>
        <w:t>with</w:t>
      </w:r>
      <w:r w:rsidR="00395DCC">
        <w:rPr>
          <w:rFonts w:ascii="Times New Roman" w:hAnsi="Times New Roman"/>
          <w:sz w:val="24"/>
          <w:szCs w:val="24"/>
          <w:lang w:val="en-US"/>
        </w:rPr>
        <w:t xml:space="preserve"> standard interface has standard SOAP header. </w:t>
      </w:r>
      <w:r w:rsidR="00DB0AA9">
        <w:rPr>
          <w:rFonts w:ascii="Times New Roman" w:hAnsi="Times New Roman"/>
          <w:sz w:val="24"/>
          <w:szCs w:val="24"/>
          <w:lang w:val="en-US"/>
        </w:rPr>
        <w:t xml:space="preserve">The request </w:t>
      </w:r>
      <w:r w:rsidR="00E04C45">
        <w:rPr>
          <w:rFonts w:ascii="Times New Roman" w:hAnsi="Times New Roman"/>
          <w:sz w:val="24"/>
          <w:szCs w:val="24"/>
          <w:lang w:val="en-US"/>
        </w:rPr>
        <w:t>with</w:t>
      </w:r>
      <w:r w:rsidR="00DB0AA9">
        <w:rPr>
          <w:rFonts w:ascii="Times New Roman" w:hAnsi="Times New Roman"/>
          <w:sz w:val="24"/>
          <w:szCs w:val="24"/>
          <w:lang w:val="en-US"/>
        </w:rPr>
        <w:t xml:space="preserve"> simplified interface has no header</w:t>
      </w:r>
      <w:r w:rsidR="00E04C45">
        <w:rPr>
          <w:rFonts w:ascii="Times New Roman" w:hAnsi="Times New Roman"/>
          <w:sz w:val="24"/>
          <w:szCs w:val="24"/>
          <w:lang w:val="en-US"/>
        </w:rPr>
        <w:t xml:space="preserve"> – see </w:t>
      </w:r>
      <w:hyperlink w:anchor="_Creation_of_Requests" w:history="1">
        <w:r w:rsidR="00E04C45" w:rsidRPr="00E04C45">
          <w:rPr>
            <w:rStyle w:val="a9"/>
            <w:rFonts w:ascii="Times New Roman" w:hAnsi="Times New Roman"/>
            <w:sz w:val="24"/>
            <w:szCs w:val="24"/>
            <w:lang w:val="en-US"/>
          </w:rPr>
          <w:t>Creation of Requests to WEB-Service</w:t>
        </w:r>
      </w:hyperlink>
      <w:r w:rsidR="00DB0AA9">
        <w:rPr>
          <w:rFonts w:ascii="Times New Roman" w:hAnsi="Times New Roman"/>
          <w:sz w:val="24"/>
          <w:szCs w:val="24"/>
          <w:lang w:val="en-US"/>
        </w:rPr>
        <w:t>.</w:t>
      </w:r>
    </w:p>
    <w:p w:rsidR="008C7E8E" w:rsidRDefault="00D01160"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To transmit binary files </w:t>
      </w:r>
      <w:r w:rsidR="00395DCC">
        <w:rPr>
          <w:rFonts w:ascii="Times New Roman" w:hAnsi="Times New Roman"/>
          <w:sz w:val="24"/>
          <w:szCs w:val="24"/>
          <w:lang w:val="en-US" w:eastAsia="ru-RU"/>
        </w:rPr>
        <w:t xml:space="preserve">in standard interface the </w:t>
      </w:r>
      <w:r w:rsidRPr="00561259">
        <w:rPr>
          <w:rFonts w:ascii="Times New Roman" w:hAnsi="Times New Roman"/>
          <w:sz w:val="24"/>
          <w:szCs w:val="24"/>
          <w:lang w:val="en-US" w:eastAsia="ru-RU"/>
        </w:rPr>
        <w:t>SOAP Attachment Feature is used. The binary package is transmitted as it is as an attachment to a file message without its text encoding on the basis of MIME (Multipurpose Inte</w:t>
      </w:r>
      <w:r w:rsidR="008C7E8E">
        <w:rPr>
          <w:rFonts w:ascii="Times New Roman" w:hAnsi="Times New Roman"/>
          <w:sz w:val="24"/>
          <w:szCs w:val="24"/>
          <w:lang w:val="en-US" w:eastAsia="ru-RU"/>
        </w:rPr>
        <w:t>rnet Mail Extensions) mechanism.</w:t>
      </w:r>
    </w:p>
    <w:p w:rsidR="00D957DD" w:rsidRPr="00561259" w:rsidRDefault="008C7E8E" w:rsidP="00D957DD">
      <w:pPr>
        <w:jc w:val="both"/>
        <w:rPr>
          <w:rFonts w:ascii="Times New Roman" w:hAnsi="Times New Roman"/>
          <w:sz w:val="24"/>
          <w:szCs w:val="24"/>
          <w:lang w:val="en-US" w:eastAsia="ru-RU"/>
        </w:rPr>
      </w:pPr>
      <w:r w:rsidRPr="003B0C4C">
        <w:rPr>
          <w:rFonts w:ascii="Times New Roman" w:hAnsi="Times New Roman"/>
          <w:sz w:val="24"/>
          <w:szCs w:val="24"/>
          <w:lang w:val="en-US" w:eastAsia="ru-RU"/>
        </w:rPr>
        <w:t xml:space="preserve">The simplified interface doesn’t support MIME mechanism. </w:t>
      </w:r>
      <w:r w:rsidR="00341312">
        <w:rPr>
          <w:rFonts w:ascii="Times New Roman" w:hAnsi="Times New Roman"/>
          <w:sz w:val="24"/>
          <w:szCs w:val="24"/>
          <w:lang w:val="en-US" w:eastAsia="ru-RU"/>
        </w:rPr>
        <w:t>In this case b</w:t>
      </w:r>
      <w:r w:rsidR="003B0C4C" w:rsidRPr="00561259">
        <w:rPr>
          <w:rFonts w:ascii="Times New Roman" w:hAnsi="Times New Roman"/>
          <w:sz w:val="24"/>
          <w:szCs w:val="24"/>
          <w:lang w:val="en-US" w:eastAsia="ru-RU"/>
        </w:rPr>
        <w:t xml:space="preserve">inary data </w:t>
      </w:r>
      <w:r w:rsidR="009922CF">
        <w:rPr>
          <w:rFonts w:ascii="Times New Roman" w:hAnsi="Times New Roman"/>
          <w:sz w:val="24"/>
          <w:szCs w:val="24"/>
          <w:lang w:val="en-US" w:eastAsia="ru-RU"/>
        </w:rPr>
        <w:t>should</w:t>
      </w:r>
      <w:r w:rsidR="00025CC9">
        <w:rPr>
          <w:rFonts w:ascii="Times New Roman" w:hAnsi="Times New Roman"/>
          <w:sz w:val="24"/>
          <w:szCs w:val="24"/>
          <w:lang w:val="en-US" w:eastAsia="ru-RU"/>
        </w:rPr>
        <w:t xml:space="preserve"> be </w:t>
      </w:r>
      <w:r w:rsidR="003B0C4C" w:rsidRPr="00561259">
        <w:rPr>
          <w:rFonts w:ascii="Times New Roman" w:hAnsi="Times New Roman"/>
          <w:sz w:val="24"/>
          <w:szCs w:val="24"/>
          <w:lang w:val="en-US" w:eastAsia="ru-RU"/>
        </w:rPr>
        <w:t>converted into a string based on the Base64 algorithm</w:t>
      </w:r>
      <w:r w:rsidR="003B0C4C" w:rsidRPr="003B0C4C">
        <w:rPr>
          <w:rFonts w:ascii="Times New Roman" w:hAnsi="Times New Roman"/>
          <w:sz w:val="24"/>
          <w:szCs w:val="24"/>
          <w:lang w:val="en-US" w:eastAsia="ru-RU"/>
        </w:rPr>
        <w:t xml:space="preserve"> </w:t>
      </w:r>
      <w:r w:rsidR="00025CC9">
        <w:rPr>
          <w:rFonts w:ascii="Times New Roman" w:hAnsi="Times New Roman"/>
          <w:sz w:val="24"/>
          <w:szCs w:val="24"/>
          <w:lang w:val="en-US" w:eastAsia="ru-RU"/>
        </w:rPr>
        <w:t>and</w:t>
      </w:r>
      <w:r w:rsidRPr="003B0C4C">
        <w:rPr>
          <w:rFonts w:ascii="Times New Roman" w:hAnsi="Times New Roman"/>
          <w:sz w:val="24"/>
          <w:szCs w:val="24"/>
          <w:lang w:val="en-US" w:eastAsia="ru-RU"/>
        </w:rPr>
        <w:t xml:space="preserve"> transmitted as text.</w:t>
      </w:r>
    </w:p>
    <w:p w:rsidR="00D01160" w:rsidRPr="00561259" w:rsidRDefault="00D01160"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Each request to the WEB-service is signed with the Client’s Digital Signature.  To stack a Digital Signature both qualifies an non-qualified public key certificates can be used depending on the type of CIPF indicated in EDI Application Form. </w:t>
      </w:r>
    </w:p>
    <w:p w:rsidR="00D957DD" w:rsidRPr="00561259" w:rsidRDefault="00D957DD" w:rsidP="00D957DD">
      <w:pPr>
        <w:rPr>
          <w:rFonts w:ascii="Times New Roman" w:hAnsi="Times New Roman"/>
          <w:sz w:val="24"/>
          <w:szCs w:val="24"/>
          <w:lang w:val="en-US" w:eastAsia="ru-RU"/>
        </w:rPr>
      </w:pPr>
      <w:bookmarkStart w:id="12" w:name="_Toc232235787"/>
      <w:r w:rsidRPr="00561259">
        <w:rPr>
          <w:rFonts w:ascii="Times New Roman" w:hAnsi="Times New Roman"/>
          <w:sz w:val="24"/>
          <w:szCs w:val="24"/>
          <w:lang w:val="en-US" w:eastAsia="ru-RU"/>
        </w:rPr>
        <w:t xml:space="preserve">A WEB-service response </w:t>
      </w:r>
      <w:r w:rsidR="006A4F37" w:rsidRPr="00561259">
        <w:rPr>
          <w:rFonts w:ascii="Times New Roman" w:hAnsi="Times New Roman"/>
          <w:sz w:val="24"/>
          <w:szCs w:val="24"/>
          <w:lang w:val="en-US" w:eastAsia="ru-RU"/>
        </w:rPr>
        <w:t xml:space="preserve">also </w:t>
      </w:r>
      <w:r w:rsidRPr="00561259">
        <w:rPr>
          <w:rFonts w:ascii="Times New Roman" w:hAnsi="Times New Roman"/>
          <w:sz w:val="24"/>
          <w:szCs w:val="24"/>
          <w:lang w:val="en-US" w:eastAsia="ru-RU"/>
        </w:rPr>
        <w:t xml:space="preserve">represents a SOAP object (See the description of </w:t>
      </w:r>
      <w:r w:rsidR="00612C8D">
        <w:rPr>
          <w:rFonts w:ascii="Times New Roman" w:hAnsi="Times New Roman"/>
          <w:sz w:val="24"/>
          <w:szCs w:val="24"/>
          <w:lang w:val="en-US" w:eastAsia="ru-RU"/>
        </w:rPr>
        <w:t>out</w:t>
      </w:r>
      <w:r w:rsidR="00891701" w:rsidRPr="00561259">
        <w:rPr>
          <w:rFonts w:ascii="Times New Roman" w:hAnsi="Times New Roman"/>
          <w:sz w:val="24"/>
          <w:szCs w:val="24"/>
          <w:lang w:val="en-US" w:eastAsia="ru-RU"/>
        </w:rPr>
        <w:t>put parameters</w:t>
      </w:r>
      <w:r w:rsidRPr="00561259">
        <w:rPr>
          <w:rFonts w:ascii="Times New Roman" w:hAnsi="Times New Roman"/>
          <w:sz w:val="24"/>
          <w:szCs w:val="24"/>
          <w:lang w:val="en-US" w:eastAsia="ru-RU"/>
        </w:rPr>
        <w:t xml:space="preserve"> for a specific function).</w:t>
      </w:r>
      <w:r w:rsidR="006A4F37" w:rsidRPr="00561259">
        <w:rPr>
          <w:rFonts w:ascii="Times New Roman" w:hAnsi="Times New Roman"/>
          <w:sz w:val="24"/>
          <w:szCs w:val="24"/>
          <w:lang w:val="en-US" w:eastAsia="ru-RU"/>
        </w:rPr>
        <w:t xml:space="preserve">  Like a request, a response </w:t>
      </w:r>
      <w:r w:rsidR="009922CF">
        <w:rPr>
          <w:rFonts w:ascii="Times New Roman" w:hAnsi="Times New Roman"/>
          <w:sz w:val="24"/>
          <w:szCs w:val="24"/>
          <w:lang w:val="en-US" w:eastAsia="ru-RU"/>
        </w:rPr>
        <w:t xml:space="preserve">with standard interface </w:t>
      </w:r>
      <w:r w:rsidR="006A4F37" w:rsidRPr="00561259">
        <w:rPr>
          <w:rFonts w:ascii="Times New Roman" w:hAnsi="Times New Roman"/>
          <w:sz w:val="24"/>
          <w:szCs w:val="24"/>
          <w:lang w:val="en-US" w:eastAsia="ru-RU"/>
        </w:rPr>
        <w:t>may also contain an attachment based on the MIME</w:t>
      </w:r>
      <w:r w:rsidR="001E7391" w:rsidRPr="00561259">
        <w:rPr>
          <w:rFonts w:ascii="Times New Roman" w:hAnsi="Times New Roman"/>
          <w:sz w:val="24"/>
          <w:szCs w:val="24"/>
          <w:lang w:val="en-US" w:eastAsia="ru-RU"/>
        </w:rPr>
        <w:t xml:space="preserve"> (Multipurpose Internet Mail Extensions)</w:t>
      </w:r>
      <w:r w:rsidR="006A4F37" w:rsidRPr="00561259">
        <w:rPr>
          <w:rFonts w:ascii="Times New Roman" w:hAnsi="Times New Roman"/>
          <w:sz w:val="24"/>
          <w:szCs w:val="24"/>
          <w:lang w:val="en-US" w:eastAsia="ru-RU"/>
        </w:rPr>
        <w:t xml:space="preserve"> mechanism.</w:t>
      </w:r>
    </w:p>
    <w:p w:rsidR="00D957DD" w:rsidRPr="00561259" w:rsidRDefault="006A4F37" w:rsidP="00BA336A">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Each response from the WEB-service </w:t>
      </w:r>
      <w:r w:rsidR="009922CF">
        <w:rPr>
          <w:rFonts w:ascii="Times New Roman" w:hAnsi="Times New Roman"/>
          <w:sz w:val="24"/>
          <w:szCs w:val="24"/>
          <w:lang w:val="en-US" w:eastAsia="ru-RU"/>
        </w:rPr>
        <w:t xml:space="preserve">with standard interface </w:t>
      </w:r>
      <w:r w:rsidRPr="00561259">
        <w:rPr>
          <w:rFonts w:ascii="Times New Roman" w:hAnsi="Times New Roman"/>
          <w:sz w:val="24"/>
          <w:szCs w:val="24"/>
          <w:lang w:val="en-US" w:eastAsia="ru-RU"/>
        </w:rPr>
        <w:t>contain</w:t>
      </w:r>
      <w:r w:rsidR="008449F8" w:rsidRPr="00561259">
        <w:rPr>
          <w:rFonts w:ascii="Times New Roman" w:hAnsi="Times New Roman"/>
          <w:sz w:val="24"/>
          <w:szCs w:val="24"/>
          <w:lang w:val="en-US" w:eastAsia="ru-RU"/>
        </w:rPr>
        <w:t>s</w:t>
      </w:r>
      <w:r w:rsidRPr="00561259">
        <w:rPr>
          <w:rFonts w:ascii="Times New Roman" w:hAnsi="Times New Roman"/>
          <w:sz w:val="24"/>
          <w:szCs w:val="24"/>
          <w:lang w:val="en-US" w:eastAsia="ru-RU"/>
        </w:rPr>
        <w:t xml:space="preserve"> </w:t>
      </w:r>
      <w:r w:rsidR="008449F8" w:rsidRPr="00561259">
        <w:rPr>
          <w:rFonts w:ascii="Times New Roman" w:hAnsi="Times New Roman"/>
          <w:sz w:val="24"/>
          <w:szCs w:val="24"/>
          <w:lang w:val="en-US" w:eastAsia="ru-RU"/>
        </w:rPr>
        <w:t xml:space="preserve">the </w:t>
      </w:r>
      <w:r w:rsidR="00BA336A" w:rsidRPr="00561259">
        <w:rPr>
          <w:rFonts w:ascii="Times New Roman" w:hAnsi="Times New Roman"/>
          <w:sz w:val="24"/>
          <w:szCs w:val="24"/>
          <w:lang w:val="en-US" w:eastAsia="ru-RU"/>
        </w:rPr>
        <w:t xml:space="preserve">SOAP Fault element containing specific information about the error, </w:t>
      </w:r>
      <w:r w:rsidR="00655162" w:rsidRPr="00561259">
        <w:rPr>
          <w:rFonts w:ascii="Times New Roman" w:hAnsi="Times New Roman"/>
          <w:sz w:val="24"/>
          <w:szCs w:val="24"/>
          <w:lang w:val="en-US" w:eastAsia="ru-RU"/>
        </w:rPr>
        <w:t>namely</w:t>
      </w:r>
      <w:r w:rsidR="00BA336A" w:rsidRPr="00561259">
        <w:rPr>
          <w:rFonts w:ascii="Times New Roman" w:hAnsi="Times New Roman"/>
          <w:sz w:val="24"/>
          <w:szCs w:val="24"/>
          <w:lang w:val="en-US" w:eastAsia="ru-RU"/>
        </w:rPr>
        <w:t xml:space="preserve"> predefined code and a description. In case of success the </w:t>
      </w:r>
      <w:r w:rsidR="00D079E0" w:rsidRPr="00561259">
        <w:rPr>
          <w:rFonts w:ascii="Times New Roman" w:hAnsi="Times New Roman"/>
          <w:sz w:val="24"/>
          <w:szCs w:val="24"/>
          <w:lang w:val="en-US" w:eastAsia="ru-RU"/>
        </w:rPr>
        <w:t>return</w:t>
      </w:r>
      <w:r w:rsidR="00BA336A" w:rsidRPr="00561259">
        <w:rPr>
          <w:rFonts w:ascii="Times New Roman" w:hAnsi="Times New Roman"/>
          <w:sz w:val="24"/>
          <w:szCs w:val="24"/>
          <w:lang w:val="en-US" w:eastAsia="ru-RU"/>
        </w:rPr>
        <w:t xml:space="preserve"> code is zero, and </w:t>
      </w:r>
      <w:r w:rsidR="001B592A" w:rsidRPr="00561259">
        <w:rPr>
          <w:rFonts w:ascii="Times New Roman" w:hAnsi="Times New Roman"/>
          <w:sz w:val="24"/>
          <w:szCs w:val="24"/>
          <w:lang w:val="en-US" w:eastAsia="ru-RU"/>
        </w:rPr>
        <w:t xml:space="preserve">the description is “OK” – </w:t>
      </w:r>
      <w:r w:rsidR="00D73628" w:rsidRPr="00561259">
        <w:rPr>
          <w:rFonts w:ascii="Times New Roman" w:hAnsi="Times New Roman"/>
          <w:sz w:val="24"/>
          <w:szCs w:val="24"/>
          <w:lang w:val="en-US" w:eastAsia="ru-RU"/>
        </w:rPr>
        <w:t>for more information</w:t>
      </w:r>
      <w:r w:rsidR="001D12BC" w:rsidRPr="00561259">
        <w:rPr>
          <w:rFonts w:ascii="Times New Roman" w:hAnsi="Times New Roman"/>
          <w:sz w:val="24"/>
          <w:szCs w:val="24"/>
          <w:lang w:val="en-US" w:eastAsia="ru-RU"/>
        </w:rPr>
        <w:t>,</w:t>
      </w:r>
      <w:r w:rsidR="00D73628" w:rsidRPr="00561259">
        <w:rPr>
          <w:rFonts w:ascii="Times New Roman" w:hAnsi="Times New Roman"/>
          <w:sz w:val="24"/>
          <w:szCs w:val="24"/>
          <w:lang w:val="en-US" w:eastAsia="ru-RU"/>
        </w:rPr>
        <w:t xml:space="preserve"> </w:t>
      </w:r>
      <w:r w:rsidR="001B592A" w:rsidRPr="00561259">
        <w:rPr>
          <w:rFonts w:ascii="Times New Roman" w:hAnsi="Times New Roman"/>
          <w:sz w:val="24"/>
          <w:szCs w:val="24"/>
          <w:lang w:val="en-US" w:eastAsia="ru-RU"/>
        </w:rPr>
        <w:t xml:space="preserve">see </w:t>
      </w:r>
      <w:r w:rsidR="001D12BC" w:rsidRPr="00561259">
        <w:rPr>
          <w:rFonts w:ascii="Times New Roman" w:hAnsi="Times New Roman"/>
          <w:sz w:val="24"/>
          <w:szCs w:val="24"/>
          <w:lang w:val="en-US" w:eastAsia="ru-RU"/>
        </w:rPr>
        <w:t>“</w:t>
      </w:r>
      <w:hyperlink w:anchor="_Web-Service_response" w:history="1">
        <w:r w:rsidR="001B592A" w:rsidRPr="00561259">
          <w:rPr>
            <w:rStyle w:val="a9"/>
            <w:rFonts w:ascii="Times New Roman" w:hAnsi="Times New Roman"/>
            <w:sz w:val="24"/>
            <w:szCs w:val="24"/>
            <w:lang w:val="en-US" w:eastAsia="ru-RU"/>
          </w:rPr>
          <w:t>Web-Service response</w:t>
        </w:r>
      </w:hyperlink>
      <w:r w:rsidR="001D12BC" w:rsidRPr="00561259">
        <w:rPr>
          <w:rFonts w:ascii="Times New Roman" w:hAnsi="Times New Roman"/>
          <w:sz w:val="24"/>
          <w:szCs w:val="24"/>
          <w:lang w:val="en-US" w:eastAsia="ru-RU"/>
        </w:rPr>
        <w:t>”</w:t>
      </w:r>
      <w:r w:rsidR="00D079E0" w:rsidRPr="00561259">
        <w:rPr>
          <w:rFonts w:ascii="Times New Roman" w:hAnsi="Times New Roman"/>
          <w:sz w:val="24"/>
          <w:szCs w:val="24"/>
          <w:lang w:val="en-US" w:eastAsia="ru-RU"/>
        </w:rPr>
        <w:t xml:space="preserve"> and “</w:t>
      </w:r>
      <w:hyperlink w:anchor="_Return_Codes_and" w:history="1">
        <w:r w:rsidR="00D079E0" w:rsidRPr="00561259">
          <w:rPr>
            <w:rStyle w:val="a9"/>
            <w:rFonts w:ascii="Times New Roman" w:hAnsi="Times New Roman"/>
            <w:sz w:val="24"/>
            <w:szCs w:val="24"/>
            <w:lang w:val="en-US" w:eastAsia="ru-RU"/>
          </w:rPr>
          <w:t>Return Codes and Error Descriptions</w:t>
        </w:r>
      </w:hyperlink>
      <w:r w:rsidR="00D079E0" w:rsidRPr="00561259">
        <w:rPr>
          <w:rFonts w:ascii="Times New Roman" w:hAnsi="Times New Roman"/>
          <w:sz w:val="24"/>
          <w:szCs w:val="24"/>
          <w:lang w:val="en-US" w:eastAsia="ru-RU"/>
        </w:rPr>
        <w:t>”</w:t>
      </w:r>
      <w:r w:rsidR="001B592A" w:rsidRPr="00561259">
        <w:rPr>
          <w:rFonts w:ascii="Times New Roman" w:hAnsi="Times New Roman"/>
          <w:sz w:val="24"/>
          <w:szCs w:val="24"/>
          <w:lang w:val="en-US" w:eastAsia="ru-RU"/>
        </w:rPr>
        <w:t>.</w:t>
      </w:r>
    </w:p>
    <w:p w:rsidR="006A4F37" w:rsidRPr="00561259" w:rsidRDefault="006A4F37" w:rsidP="006A4F37">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Each response from the WEB-service </w:t>
      </w:r>
      <w:r w:rsidR="009922CF">
        <w:rPr>
          <w:rFonts w:ascii="Times New Roman" w:hAnsi="Times New Roman"/>
          <w:sz w:val="24"/>
          <w:szCs w:val="24"/>
          <w:lang w:val="en-US" w:eastAsia="ru-RU"/>
        </w:rPr>
        <w:t xml:space="preserve">with standard interface </w:t>
      </w:r>
      <w:r w:rsidRPr="00561259">
        <w:rPr>
          <w:rFonts w:ascii="Times New Roman" w:hAnsi="Times New Roman"/>
          <w:sz w:val="24"/>
          <w:szCs w:val="24"/>
          <w:lang w:val="en-US" w:eastAsia="ru-RU"/>
        </w:rPr>
        <w:t xml:space="preserve">shall be signed by the NSD Digital Signature with CIPF used by the Participant in a relevant request. </w:t>
      </w:r>
    </w:p>
    <w:p w:rsidR="006E616B" w:rsidRPr="00561259" w:rsidRDefault="006E616B" w:rsidP="00891701">
      <w:pPr>
        <w:pStyle w:val="1"/>
        <w:rPr>
          <w:lang w:val="en-US"/>
        </w:rPr>
      </w:pPr>
      <w:bookmarkStart w:id="13" w:name="_Authentication"/>
      <w:bookmarkStart w:id="14" w:name="_Toc392856057"/>
      <w:bookmarkEnd w:id="13"/>
      <w:r w:rsidRPr="00561259">
        <w:rPr>
          <w:lang w:val="en-US"/>
        </w:rPr>
        <w:t>Authentication</w:t>
      </w:r>
      <w:bookmarkEnd w:id="14"/>
      <w:r w:rsidRPr="00561259">
        <w:rPr>
          <w:lang w:val="en-US"/>
        </w:rPr>
        <w:t xml:space="preserve"> </w:t>
      </w:r>
    </w:p>
    <w:p w:rsidR="00962C35" w:rsidRDefault="006E616B" w:rsidP="001F0865">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The Client shall be authenticated on the basis of its Digital Signature. </w:t>
      </w:r>
    </w:p>
    <w:p w:rsidR="001F0865" w:rsidRDefault="00962C35" w:rsidP="001F0865">
      <w:pPr>
        <w:rPr>
          <w:rFonts w:ascii="Times New Roman" w:hAnsi="Times New Roman"/>
          <w:sz w:val="24"/>
          <w:szCs w:val="24"/>
          <w:lang w:val="en-US" w:eastAsia="ru-RU"/>
        </w:rPr>
      </w:pPr>
      <w:r>
        <w:rPr>
          <w:rFonts w:ascii="Times New Roman" w:hAnsi="Times New Roman"/>
          <w:sz w:val="24"/>
          <w:szCs w:val="24"/>
          <w:lang w:val="en-US" w:eastAsia="ru-RU"/>
        </w:rPr>
        <w:t>For standard interface, t</w:t>
      </w:r>
      <w:r w:rsidR="006E616B" w:rsidRPr="00561259">
        <w:rPr>
          <w:rFonts w:ascii="Times New Roman" w:hAnsi="Times New Roman"/>
          <w:sz w:val="24"/>
          <w:szCs w:val="24"/>
          <w:lang w:val="en-US" w:eastAsia="ru-RU"/>
        </w:rPr>
        <w:t xml:space="preserve">o avoid any inconsistency with the verification of the Digital Signature, the canonicalized message body (see </w:t>
      </w:r>
      <w:r w:rsidR="00E2673C" w:rsidRPr="00561259">
        <w:rPr>
          <w:rFonts w:ascii="Times New Roman" w:hAnsi="Times New Roman"/>
          <w:sz w:val="24"/>
          <w:szCs w:val="24"/>
          <w:lang w:val="en-US" w:eastAsia="ru-RU"/>
        </w:rPr>
        <w:t xml:space="preserve">the </w:t>
      </w:r>
      <w:hyperlink w:anchor="_Creation_of_Requests" w:history="1">
        <w:r w:rsidR="00E2673C" w:rsidRPr="00561259">
          <w:rPr>
            <w:rStyle w:val="a9"/>
            <w:rFonts w:ascii="Times New Roman" w:hAnsi="Times New Roman"/>
            <w:sz w:val="24"/>
            <w:szCs w:val="24"/>
            <w:lang w:val="en-US" w:eastAsia="ru-RU"/>
          </w:rPr>
          <w:t>Algorithm of creating and signing requests to the WEB-service</w:t>
        </w:r>
      </w:hyperlink>
      <w:r w:rsidR="00E2673C" w:rsidRPr="00561259">
        <w:rPr>
          <w:rFonts w:ascii="Times New Roman" w:hAnsi="Times New Roman"/>
          <w:sz w:val="24"/>
          <w:szCs w:val="24"/>
          <w:lang w:val="en-US" w:eastAsia="ru-RU"/>
        </w:rPr>
        <w:t xml:space="preserve">) shall be signed. </w:t>
      </w:r>
      <w:r w:rsidR="00D73628" w:rsidRPr="00561259">
        <w:rPr>
          <w:rFonts w:ascii="Times New Roman" w:hAnsi="Times New Roman"/>
          <w:sz w:val="24"/>
          <w:szCs w:val="24"/>
          <w:lang w:val="en-US" w:eastAsia="ru-RU"/>
        </w:rPr>
        <w:t>A Digital Signature is extracted from Envelope/Header/Security/Signature/SignatureValue tag.</w:t>
      </w:r>
    </w:p>
    <w:p w:rsidR="00962C35" w:rsidRPr="00561259" w:rsidRDefault="00962C35" w:rsidP="001F0865">
      <w:pPr>
        <w:rPr>
          <w:rFonts w:ascii="Times New Roman" w:hAnsi="Times New Roman"/>
          <w:sz w:val="24"/>
          <w:szCs w:val="24"/>
          <w:lang w:val="en-US" w:eastAsia="ru-RU"/>
        </w:rPr>
      </w:pPr>
      <w:r>
        <w:rPr>
          <w:rFonts w:ascii="Times New Roman" w:hAnsi="Times New Roman"/>
          <w:sz w:val="24"/>
          <w:szCs w:val="24"/>
          <w:lang w:val="en-US" w:eastAsia="ru-RU"/>
        </w:rPr>
        <w:t xml:space="preserve">For simplified interface </w:t>
      </w:r>
      <w:r w:rsidR="00C54E84">
        <w:rPr>
          <w:rFonts w:ascii="Times New Roman" w:hAnsi="Times New Roman"/>
          <w:sz w:val="24"/>
          <w:szCs w:val="24"/>
          <w:lang w:val="en-US" w:eastAsia="ru-RU"/>
        </w:rPr>
        <w:t>a</w:t>
      </w:r>
      <w:r w:rsidR="004A3E51">
        <w:rPr>
          <w:rFonts w:ascii="Times New Roman" w:hAnsi="Times New Roman"/>
          <w:sz w:val="24"/>
          <w:szCs w:val="24"/>
          <w:lang w:val="en-US" w:eastAsia="ru-RU"/>
        </w:rPr>
        <w:t xml:space="preserve"> concatenated parameters string </w:t>
      </w:r>
      <w:r w:rsidR="004A3E51" w:rsidRPr="00561259">
        <w:rPr>
          <w:rFonts w:ascii="Times New Roman" w:hAnsi="Times New Roman"/>
          <w:sz w:val="24"/>
          <w:szCs w:val="24"/>
          <w:lang w:val="en-US" w:eastAsia="ru-RU"/>
        </w:rPr>
        <w:t>shall be signed.</w:t>
      </w:r>
      <w:r w:rsidR="00C54E84" w:rsidRPr="00C54E84">
        <w:rPr>
          <w:rFonts w:ascii="Times New Roman" w:hAnsi="Times New Roman"/>
          <w:sz w:val="24"/>
          <w:szCs w:val="24"/>
          <w:lang w:val="en-US" w:eastAsia="ru-RU"/>
        </w:rPr>
        <w:t xml:space="preserve"> </w:t>
      </w:r>
      <w:r w:rsidR="00C54E84">
        <w:rPr>
          <w:rFonts w:ascii="Times New Roman" w:hAnsi="Times New Roman"/>
          <w:sz w:val="24"/>
          <w:szCs w:val="24"/>
          <w:lang w:val="en-US" w:eastAsia="ru-RU"/>
        </w:rPr>
        <w:t>The</w:t>
      </w:r>
      <w:r w:rsidR="00C54E84" w:rsidRPr="00561259">
        <w:rPr>
          <w:rFonts w:ascii="Times New Roman" w:hAnsi="Times New Roman"/>
          <w:sz w:val="24"/>
          <w:szCs w:val="24"/>
          <w:lang w:val="en-US" w:eastAsia="ru-RU"/>
        </w:rPr>
        <w:t xml:space="preserve"> Digital Signature is extracted from</w:t>
      </w:r>
      <w:r w:rsidR="00C54E84">
        <w:rPr>
          <w:rFonts w:ascii="Times New Roman" w:hAnsi="Times New Roman"/>
          <w:sz w:val="24"/>
          <w:szCs w:val="24"/>
          <w:lang w:val="en-US" w:eastAsia="ru-RU"/>
        </w:rPr>
        <w:t xml:space="preserve"> the Sign parameter.</w:t>
      </w:r>
    </w:p>
    <w:p w:rsidR="00FF2EC1" w:rsidRPr="00561259" w:rsidRDefault="008F053E" w:rsidP="00E100BB">
      <w:pPr>
        <w:jc w:val="both"/>
        <w:rPr>
          <w:rFonts w:ascii="Times New Roman" w:hAnsi="Times New Roman"/>
          <w:sz w:val="24"/>
          <w:szCs w:val="24"/>
          <w:lang w:val="en-US"/>
        </w:rPr>
      </w:pPr>
      <w:r w:rsidRPr="00561259">
        <w:rPr>
          <w:rFonts w:ascii="Times New Roman" w:hAnsi="Times New Roman"/>
          <w:sz w:val="24"/>
          <w:szCs w:val="24"/>
          <w:lang w:val="en-US" w:eastAsia="ru-RU"/>
        </w:rPr>
        <w:t>The name of t</w:t>
      </w:r>
      <w:r w:rsidR="00384B3A" w:rsidRPr="00561259">
        <w:rPr>
          <w:rFonts w:ascii="Times New Roman" w:hAnsi="Times New Roman"/>
          <w:sz w:val="24"/>
          <w:szCs w:val="24"/>
          <w:lang w:val="en-US" w:eastAsia="ru-RU"/>
        </w:rPr>
        <w:t>he key certificate of the</w:t>
      </w:r>
      <w:r w:rsidRPr="00561259">
        <w:rPr>
          <w:rFonts w:ascii="Times New Roman" w:hAnsi="Times New Roman"/>
          <w:sz w:val="24"/>
          <w:szCs w:val="24"/>
          <w:lang w:val="en-US" w:eastAsia="ru-RU"/>
        </w:rPr>
        <w:t xml:space="preserve"> Digital Signature </w:t>
      </w:r>
      <w:r w:rsidR="00384B3A" w:rsidRPr="00561259">
        <w:rPr>
          <w:rFonts w:ascii="Times New Roman" w:hAnsi="Times New Roman"/>
          <w:sz w:val="24"/>
          <w:szCs w:val="24"/>
          <w:lang w:val="en-US" w:eastAsia="ru-RU"/>
        </w:rPr>
        <w:t xml:space="preserve">is used for </w:t>
      </w:r>
      <w:r w:rsidR="00175963" w:rsidRPr="00561259">
        <w:rPr>
          <w:rFonts w:ascii="Times New Roman" w:hAnsi="Times New Roman"/>
          <w:sz w:val="24"/>
          <w:szCs w:val="24"/>
          <w:lang w:val="en-US" w:eastAsia="ru-RU"/>
        </w:rPr>
        <w:t xml:space="preserve">the </w:t>
      </w:r>
      <w:r w:rsidR="00384B3A" w:rsidRPr="00561259">
        <w:rPr>
          <w:rFonts w:ascii="Times New Roman" w:hAnsi="Times New Roman"/>
          <w:sz w:val="24"/>
          <w:szCs w:val="24"/>
          <w:lang w:val="en-US" w:eastAsia="ru-RU"/>
        </w:rPr>
        <w:t>a</w:t>
      </w:r>
      <w:r w:rsidR="00384B3A" w:rsidRPr="00561259">
        <w:rPr>
          <w:rFonts w:ascii="Times New Roman" w:hAnsi="Times New Roman"/>
          <w:sz w:val="24"/>
          <w:szCs w:val="24"/>
          <w:lang w:val="en-US"/>
        </w:rPr>
        <w:t>uthentication of a Client</w:t>
      </w:r>
      <w:r w:rsidR="00FF2EC1" w:rsidRPr="00561259">
        <w:rPr>
          <w:rFonts w:ascii="Times New Roman" w:hAnsi="Times New Roman"/>
          <w:sz w:val="24"/>
          <w:szCs w:val="24"/>
          <w:lang w:val="en-US"/>
        </w:rPr>
        <w:t xml:space="preserve"> in the following way:</w:t>
      </w:r>
    </w:p>
    <w:p w:rsidR="00FF2EC1" w:rsidRPr="00561259" w:rsidRDefault="00FF2EC1" w:rsidP="0097777A">
      <w:pPr>
        <w:numPr>
          <w:ilvl w:val="0"/>
          <w:numId w:val="13"/>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WEB-service finds a</w:t>
      </w:r>
      <w:r w:rsidR="000E5346" w:rsidRPr="00561259">
        <w:rPr>
          <w:rFonts w:ascii="Times New Roman" w:hAnsi="Times New Roman"/>
          <w:sz w:val="24"/>
          <w:szCs w:val="24"/>
          <w:lang w:val="en-US" w:eastAsia="ru-RU"/>
        </w:rPr>
        <w:t xml:space="preserve"> digital for</w:t>
      </w:r>
      <w:r w:rsidR="00612C8D">
        <w:rPr>
          <w:rFonts w:ascii="Times New Roman" w:hAnsi="Times New Roman"/>
          <w:sz w:val="24"/>
          <w:szCs w:val="24"/>
          <w:lang w:val="en-US" w:eastAsia="ru-RU"/>
        </w:rPr>
        <w:t>-</w:t>
      </w:r>
      <w:r w:rsidR="000E5346" w:rsidRPr="00561259">
        <w:rPr>
          <w:rFonts w:ascii="Times New Roman" w:hAnsi="Times New Roman"/>
          <w:sz w:val="24"/>
          <w:szCs w:val="24"/>
          <w:lang w:val="en-US" w:eastAsia="ru-RU"/>
        </w:rPr>
        <w:t>m of the actual Power of Attorney with the name of the key certificate</w:t>
      </w:r>
      <w:r w:rsidR="005D528F" w:rsidRPr="00561259">
        <w:rPr>
          <w:rFonts w:ascii="Times New Roman" w:hAnsi="Times New Roman"/>
          <w:sz w:val="24"/>
          <w:szCs w:val="24"/>
          <w:lang w:val="en-US" w:eastAsia="ru-RU"/>
        </w:rPr>
        <w:t>.</w:t>
      </w:r>
    </w:p>
    <w:p w:rsidR="000E5346" w:rsidRPr="00561259" w:rsidRDefault="009310CA" w:rsidP="0097777A">
      <w:pPr>
        <w:numPr>
          <w:ilvl w:val="0"/>
          <w:numId w:val="13"/>
        </w:numPr>
        <w:jc w:val="both"/>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If a depository (repository) code of the Client</w:t>
      </w:r>
      <w:r w:rsidR="0035651B"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 xml:space="preserve">in the Power of Attorney </w:t>
      </w:r>
      <w:r w:rsidR="000E5346" w:rsidRPr="00561259">
        <w:rPr>
          <w:rFonts w:ascii="Times New Roman" w:hAnsi="Times New Roman"/>
          <w:sz w:val="24"/>
          <w:szCs w:val="24"/>
          <w:lang w:val="en-US" w:eastAsia="ru-RU"/>
        </w:rPr>
        <w:t xml:space="preserve">is </w:t>
      </w:r>
      <w:r w:rsidR="00FF2EC1" w:rsidRPr="00561259">
        <w:rPr>
          <w:rFonts w:ascii="Times New Roman" w:hAnsi="Times New Roman"/>
          <w:sz w:val="24"/>
          <w:szCs w:val="24"/>
          <w:lang w:val="en-US" w:eastAsia="ru-RU"/>
        </w:rPr>
        <w:t>matched against the value of the PersonCode parameter</w:t>
      </w:r>
      <w:r w:rsidRPr="00561259">
        <w:rPr>
          <w:rFonts w:ascii="Times New Roman" w:hAnsi="Times New Roman"/>
          <w:sz w:val="24"/>
          <w:szCs w:val="24"/>
          <w:lang w:val="en-US" w:eastAsia="ru-RU"/>
        </w:rPr>
        <w:t xml:space="preserve"> of the request</w:t>
      </w:r>
      <w:r w:rsidR="00FF2EC1"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 xml:space="preserve">the User name </w:t>
      </w:r>
      <w:r w:rsidR="00E633BD" w:rsidRPr="00561259">
        <w:rPr>
          <w:rFonts w:ascii="Times New Roman" w:hAnsi="Times New Roman"/>
          <w:sz w:val="24"/>
          <w:szCs w:val="24"/>
          <w:lang w:val="en-US" w:eastAsia="ru-RU"/>
        </w:rPr>
        <w:t xml:space="preserve">from the Power of Attorney </w:t>
      </w:r>
      <w:r w:rsidR="0075605B" w:rsidRPr="00561259">
        <w:rPr>
          <w:rFonts w:ascii="Times New Roman" w:hAnsi="Times New Roman"/>
          <w:sz w:val="24"/>
          <w:szCs w:val="24"/>
          <w:lang w:val="en-US" w:eastAsia="ru-RU"/>
        </w:rPr>
        <w:t>is</w:t>
      </w:r>
      <w:r w:rsidR="00E633BD" w:rsidRPr="00561259">
        <w:rPr>
          <w:rFonts w:ascii="Times New Roman" w:hAnsi="Times New Roman"/>
          <w:sz w:val="24"/>
          <w:szCs w:val="24"/>
          <w:lang w:val="en-US" w:eastAsia="ru-RU"/>
        </w:rPr>
        <w:t xml:space="preserve"> considered to be authorized user name</w:t>
      </w:r>
      <w:r w:rsidR="0000241C" w:rsidRPr="00561259">
        <w:rPr>
          <w:rFonts w:ascii="Times New Roman" w:hAnsi="Times New Roman"/>
          <w:sz w:val="24"/>
          <w:szCs w:val="24"/>
          <w:lang w:val="en-US" w:eastAsia="ru-RU"/>
        </w:rPr>
        <w:t xml:space="preserve"> of the Client</w:t>
      </w:r>
      <w:r w:rsidRPr="00561259">
        <w:rPr>
          <w:rFonts w:ascii="Times New Roman" w:hAnsi="Times New Roman"/>
          <w:sz w:val="24"/>
          <w:szCs w:val="24"/>
          <w:lang w:val="en-US"/>
        </w:rPr>
        <w:t>.</w:t>
      </w:r>
    </w:p>
    <w:p w:rsidR="00E2673C" w:rsidRPr="00561259" w:rsidRDefault="00E2673C" w:rsidP="0000241C">
      <w:pPr>
        <w:jc w:val="both"/>
        <w:rPr>
          <w:rFonts w:ascii="Times New Roman" w:hAnsi="Times New Roman"/>
          <w:sz w:val="24"/>
          <w:szCs w:val="24"/>
          <w:lang w:val="en-US" w:eastAsia="ru-RU"/>
        </w:rPr>
      </w:pPr>
      <w:r w:rsidRPr="00561259">
        <w:rPr>
          <w:rFonts w:ascii="Times New Roman" w:hAnsi="Times New Roman"/>
          <w:sz w:val="24"/>
          <w:szCs w:val="24"/>
          <w:lang w:val="en-US" w:eastAsia="ru-RU"/>
        </w:rPr>
        <w:t>If there are several signatures</w:t>
      </w:r>
      <w:r w:rsidR="00E100BB" w:rsidRPr="00561259">
        <w:rPr>
          <w:rFonts w:ascii="Times New Roman" w:hAnsi="Times New Roman"/>
          <w:sz w:val="24"/>
          <w:szCs w:val="24"/>
          <w:lang w:val="en-US" w:eastAsia="ru-RU"/>
        </w:rPr>
        <w:t xml:space="preserve"> in the request</w:t>
      </w:r>
      <w:r w:rsidR="004A3E51">
        <w:rPr>
          <w:rFonts w:ascii="Times New Roman" w:hAnsi="Times New Roman"/>
          <w:sz w:val="24"/>
          <w:szCs w:val="24"/>
          <w:lang w:val="en-US" w:eastAsia="ru-RU"/>
        </w:rPr>
        <w:t xml:space="preserve"> (</w:t>
      </w:r>
      <w:r w:rsidR="00C54E84">
        <w:rPr>
          <w:rFonts w:ascii="Times New Roman" w:hAnsi="Times New Roman"/>
          <w:sz w:val="24"/>
          <w:szCs w:val="24"/>
          <w:lang w:val="en-US" w:eastAsia="ru-RU"/>
        </w:rPr>
        <w:t xml:space="preserve">supported </w:t>
      </w:r>
      <w:r w:rsidR="004A3E51">
        <w:rPr>
          <w:rFonts w:ascii="Times New Roman" w:hAnsi="Times New Roman"/>
          <w:sz w:val="24"/>
          <w:szCs w:val="24"/>
          <w:lang w:val="en-US" w:eastAsia="ru-RU"/>
        </w:rPr>
        <w:t>only for standard interface)</w:t>
      </w:r>
      <w:r w:rsidRPr="00561259">
        <w:rPr>
          <w:rFonts w:ascii="Times New Roman" w:hAnsi="Times New Roman"/>
          <w:sz w:val="24"/>
          <w:szCs w:val="24"/>
          <w:lang w:val="en-US" w:eastAsia="ru-RU"/>
        </w:rPr>
        <w:t xml:space="preserve">, the authentication shall be deemed successful if </w:t>
      </w:r>
      <w:r w:rsidR="00E100BB" w:rsidRPr="00561259">
        <w:rPr>
          <w:rFonts w:ascii="Times New Roman" w:hAnsi="Times New Roman"/>
          <w:sz w:val="24"/>
          <w:szCs w:val="24"/>
          <w:lang w:val="en-US" w:eastAsia="ru-RU"/>
        </w:rPr>
        <w:t xml:space="preserve">the described above check is successful </w:t>
      </w:r>
      <w:r w:rsidRPr="00561259">
        <w:rPr>
          <w:rFonts w:ascii="Times New Roman" w:hAnsi="Times New Roman"/>
          <w:sz w:val="24"/>
          <w:szCs w:val="24"/>
          <w:lang w:val="en-US" w:eastAsia="ru-RU"/>
        </w:rPr>
        <w:t xml:space="preserve">at least </w:t>
      </w:r>
      <w:r w:rsidR="00E100BB" w:rsidRPr="00561259">
        <w:rPr>
          <w:rFonts w:ascii="Times New Roman" w:hAnsi="Times New Roman"/>
          <w:sz w:val="24"/>
          <w:szCs w:val="24"/>
          <w:lang w:val="en-US" w:eastAsia="ru-RU"/>
        </w:rPr>
        <w:t xml:space="preserve">for </w:t>
      </w:r>
      <w:r w:rsidRPr="00561259">
        <w:rPr>
          <w:rFonts w:ascii="Times New Roman" w:hAnsi="Times New Roman"/>
          <w:sz w:val="24"/>
          <w:szCs w:val="24"/>
          <w:lang w:val="en-US" w:eastAsia="ru-RU"/>
        </w:rPr>
        <w:t xml:space="preserve">one signature.  </w:t>
      </w:r>
    </w:p>
    <w:p w:rsidR="005D528F" w:rsidRPr="00561259" w:rsidRDefault="005D528F" w:rsidP="0000241C">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In case of withdrawn or expired certificate the WEB-service can not recognize the Client and returns the code 10 (Invalid signature, the message body was changed). </w:t>
      </w:r>
    </w:p>
    <w:p w:rsidR="006E616B" w:rsidRPr="00561259" w:rsidRDefault="00E2673C" w:rsidP="0000241C">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If the Digital Signature can’t be verified as the certificate </w:t>
      </w:r>
      <w:r w:rsidR="001C65F0" w:rsidRPr="00561259">
        <w:rPr>
          <w:rFonts w:ascii="Times New Roman" w:hAnsi="Times New Roman"/>
          <w:sz w:val="24"/>
          <w:szCs w:val="24"/>
          <w:lang w:val="en-US" w:eastAsia="ru-RU"/>
        </w:rPr>
        <w:t xml:space="preserve">network directory (LDAP service of OAO Moscow Exchange) does not contain such certificate, an error with Code 100 (No user in the system corresponds to the specified certificate name… ) </w:t>
      </w:r>
      <w:r w:rsidR="00BE0926" w:rsidRPr="00561259">
        <w:rPr>
          <w:rFonts w:ascii="Times New Roman" w:hAnsi="Times New Roman"/>
          <w:sz w:val="24"/>
          <w:szCs w:val="24"/>
          <w:lang w:val="en-US" w:eastAsia="ru-RU"/>
        </w:rPr>
        <w:t>is</w:t>
      </w:r>
      <w:r w:rsidR="001C65F0" w:rsidRPr="00561259">
        <w:rPr>
          <w:rFonts w:ascii="Times New Roman" w:hAnsi="Times New Roman"/>
          <w:sz w:val="24"/>
          <w:szCs w:val="24"/>
          <w:lang w:val="en-US" w:eastAsia="ru-RU"/>
        </w:rPr>
        <w:t xml:space="preserve"> returned</w:t>
      </w:r>
      <w:r w:rsidR="00BE0926" w:rsidRPr="00561259">
        <w:rPr>
          <w:rFonts w:ascii="Times New Roman" w:hAnsi="Times New Roman"/>
          <w:sz w:val="24"/>
          <w:szCs w:val="24"/>
          <w:lang w:val="en-US" w:eastAsia="ru-RU"/>
        </w:rPr>
        <w:t>.</w:t>
      </w:r>
      <w:r w:rsidR="006E616B" w:rsidRPr="00561259">
        <w:rPr>
          <w:rFonts w:ascii="Times New Roman" w:hAnsi="Times New Roman"/>
          <w:sz w:val="24"/>
          <w:szCs w:val="24"/>
          <w:lang w:val="en-US" w:eastAsia="ru-RU"/>
        </w:rPr>
        <w:t xml:space="preserve"> </w:t>
      </w:r>
    </w:p>
    <w:p w:rsidR="001C65F0" w:rsidRPr="00561259" w:rsidRDefault="00B73C75" w:rsidP="0000241C">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If the Digital </w:t>
      </w:r>
      <w:r w:rsidR="005D5279" w:rsidRPr="00561259">
        <w:rPr>
          <w:rFonts w:ascii="Times New Roman" w:hAnsi="Times New Roman"/>
          <w:sz w:val="24"/>
          <w:szCs w:val="24"/>
          <w:lang w:val="en-US" w:eastAsia="ru-RU"/>
        </w:rPr>
        <w:t xml:space="preserve">Signature is successfully verified, the </w:t>
      </w:r>
      <w:r w:rsidR="0000241C" w:rsidRPr="00561259">
        <w:rPr>
          <w:rFonts w:ascii="Times New Roman" w:hAnsi="Times New Roman"/>
          <w:sz w:val="24"/>
          <w:szCs w:val="24"/>
          <w:lang w:val="en-US" w:eastAsia="ru-RU"/>
        </w:rPr>
        <w:t xml:space="preserve">whole </w:t>
      </w:r>
      <w:r w:rsidR="005D5279" w:rsidRPr="00561259">
        <w:rPr>
          <w:rFonts w:ascii="Times New Roman" w:hAnsi="Times New Roman"/>
          <w:sz w:val="24"/>
          <w:szCs w:val="24"/>
          <w:lang w:val="en-US" w:eastAsia="ru-RU"/>
        </w:rPr>
        <w:t xml:space="preserve">body text from the received message </w:t>
      </w:r>
      <w:r w:rsidR="0000241C" w:rsidRPr="00561259">
        <w:rPr>
          <w:rFonts w:ascii="Times New Roman" w:hAnsi="Times New Roman"/>
          <w:sz w:val="24"/>
          <w:szCs w:val="24"/>
          <w:lang w:val="en-US" w:eastAsia="ru-RU"/>
        </w:rPr>
        <w:t>is</w:t>
      </w:r>
      <w:r w:rsidR="00DE23F0" w:rsidRPr="00561259">
        <w:rPr>
          <w:rFonts w:ascii="Times New Roman" w:hAnsi="Times New Roman"/>
          <w:sz w:val="24"/>
          <w:szCs w:val="24"/>
          <w:lang w:val="en-US" w:eastAsia="ru-RU"/>
        </w:rPr>
        <w:t xml:space="preserve"> extracted and canonicalized, its hash-code </w:t>
      </w:r>
      <w:r w:rsidR="0000241C" w:rsidRPr="00561259">
        <w:rPr>
          <w:rFonts w:ascii="Times New Roman" w:hAnsi="Times New Roman"/>
          <w:sz w:val="24"/>
          <w:szCs w:val="24"/>
          <w:lang w:val="en-US" w:eastAsia="ru-RU"/>
        </w:rPr>
        <w:t>is</w:t>
      </w:r>
      <w:r w:rsidR="00DE23F0" w:rsidRPr="00561259">
        <w:rPr>
          <w:rFonts w:ascii="Times New Roman" w:hAnsi="Times New Roman"/>
          <w:sz w:val="24"/>
          <w:szCs w:val="24"/>
          <w:lang w:val="en-US" w:eastAsia="ru-RU"/>
        </w:rPr>
        <w:t xml:space="preserve"> calculated (digest) that will be matched versus DigestValue indicated in the </w:t>
      </w:r>
      <w:r w:rsidR="0007399A" w:rsidRPr="00561259">
        <w:rPr>
          <w:rFonts w:ascii="Times New Roman" w:hAnsi="Times New Roman"/>
          <w:sz w:val="24"/>
          <w:szCs w:val="24"/>
          <w:lang w:val="en-US" w:eastAsia="ru-RU"/>
        </w:rPr>
        <w:t>message header. If they are not matched, the message body was changed and the Digital Signature is not valid. The sender will receive an error with code 9 (The Signature is not valid, the message body was changed).</w:t>
      </w:r>
    </w:p>
    <w:p w:rsidR="0007399A" w:rsidRPr="00561259" w:rsidRDefault="00560CE0" w:rsidP="006638F2">
      <w:pPr>
        <w:pStyle w:val="1"/>
        <w:rPr>
          <w:lang w:val="en-US"/>
        </w:rPr>
      </w:pPr>
      <w:bookmarkStart w:id="15" w:name="_Creation_of_Requests"/>
      <w:bookmarkStart w:id="16" w:name="_Toc392856058"/>
      <w:bookmarkEnd w:id="15"/>
      <w:r w:rsidRPr="00561259">
        <w:rPr>
          <w:lang w:val="en-US"/>
        </w:rPr>
        <w:t>Creation of Requests to WEB-S</w:t>
      </w:r>
      <w:r w:rsidR="0007399A" w:rsidRPr="00561259">
        <w:rPr>
          <w:lang w:val="en-US"/>
        </w:rPr>
        <w:t>ervice</w:t>
      </w:r>
      <w:bookmarkEnd w:id="16"/>
    </w:p>
    <w:p w:rsidR="00962C35" w:rsidRDefault="00962C35" w:rsidP="00962C35">
      <w:pPr>
        <w:pStyle w:val="2"/>
        <w:rPr>
          <w:lang w:val="en-US"/>
        </w:rPr>
      </w:pPr>
      <w:r>
        <w:rPr>
          <w:lang w:val="en-US"/>
        </w:rPr>
        <w:t>Standard interface</w:t>
      </w:r>
    </w:p>
    <w:p w:rsidR="0007399A" w:rsidRPr="00561259" w:rsidRDefault="0007399A" w:rsidP="0007399A">
      <w:pPr>
        <w:rPr>
          <w:rFonts w:ascii="Times New Roman" w:hAnsi="Times New Roman"/>
          <w:sz w:val="24"/>
          <w:szCs w:val="24"/>
          <w:lang w:val="en-US" w:eastAsia="ru-RU"/>
        </w:rPr>
      </w:pPr>
      <w:r w:rsidRPr="00561259">
        <w:rPr>
          <w:rFonts w:ascii="Times New Roman" w:hAnsi="Times New Roman"/>
          <w:sz w:val="24"/>
          <w:szCs w:val="24"/>
          <w:lang w:val="en-US" w:eastAsia="ru-RU"/>
        </w:rPr>
        <w:t>First a body of a SOAP request per the following algorithm, is created:</w:t>
      </w:r>
    </w:p>
    <w:p w:rsidR="0007399A" w:rsidRPr="00561259" w:rsidRDefault="00B5377B" w:rsidP="0097777A">
      <w:pPr>
        <w:pStyle w:val="af7"/>
        <w:numPr>
          <w:ilvl w:val="0"/>
          <w:numId w:val="4"/>
        </w:numPr>
        <w:rPr>
          <w:rFonts w:ascii="Times New Roman" w:hAnsi="Times New Roman"/>
          <w:sz w:val="24"/>
          <w:szCs w:val="24"/>
          <w:lang w:val="en-US" w:eastAsia="ru-RU"/>
        </w:rPr>
      </w:pPr>
      <w:r w:rsidRPr="00561259">
        <w:rPr>
          <w:rFonts w:ascii="Times New Roman" w:hAnsi="Times New Roman"/>
          <w:sz w:val="24"/>
          <w:szCs w:val="24"/>
          <w:lang w:val="en-US" w:eastAsia="ru-RU"/>
        </w:rPr>
        <w:t xml:space="preserve">A Body is marked with ID a reference to which is given in a message header. </w:t>
      </w:r>
      <w:r w:rsidR="0066168E" w:rsidRPr="00561259">
        <w:rPr>
          <w:rFonts w:ascii="Times New Roman" w:hAnsi="Times New Roman"/>
          <w:sz w:val="24"/>
          <w:szCs w:val="24"/>
          <w:lang w:val="en-US" w:eastAsia="ru-RU"/>
        </w:rPr>
        <w:t>Therefore, a hash function will be calculated on the basis of the entire Body element rather than its fragment</w:t>
      </w:r>
    </w:p>
    <w:p w:rsidR="00B5377B" w:rsidRPr="00561259" w:rsidRDefault="00B5377B" w:rsidP="0097777A">
      <w:pPr>
        <w:pStyle w:val="af7"/>
        <w:numPr>
          <w:ilvl w:val="0"/>
          <w:numId w:val="4"/>
        </w:numPr>
        <w:rPr>
          <w:rFonts w:ascii="Times New Roman" w:hAnsi="Times New Roman"/>
          <w:sz w:val="24"/>
          <w:szCs w:val="24"/>
          <w:lang w:val="en-US" w:eastAsia="ru-RU"/>
        </w:rPr>
      </w:pPr>
      <w:r w:rsidRPr="00561259">
        <w:rPr>
          <w:rFonts w:ascii="Times New Roman" w:hAnsi="Times New Roman"/>
          <w:sz w:val="24"/>
          <w:szCs w:val="24"/>
          <w:lang w:val="en-US" w:eastAsia="ru-RU"/>
        </w:rPr>
        <w:t>An element inserted in the Body is a name of the called function.</w:t>
      </w:r>
    </w:p>
    <w:p w:rsidR="00B5377B" w:rsidRPr="00561259" w:rsidRDefault="00B5377B" w:rsidP="0097777A">
      <w:pPr>
        <w:pStyle w:val="af7"/>
        <w:numPr>
          <w:ilvl w:val="0"/>
          <w:numId w:val="4"/>
        </w:numPr>
        <w:rPr>
          <w:rFonts w:ascii="Times New Roman" w:hAnsi="Times New Roman"/>
          <w:sz w:val="24"/>
          <w:szCs w:val="24"/>
          <w:lang w:val="en-US" w:eastAsia="ru-RU"/>
        </w:rPr>
      </w:pPr>
      <w:r w:rsidRPr="00561259">
        <w:rPr>
          <w:rFonts w:ascii="Times New Roman" w:hAnsi="Times New Roman"/>
          <w:sz w:val="24"/>
          <w:szCs w:val="24"/>
          <w:lang w:val="en-US" w:eastAsia="ru-RU"/>
        </w:rPr>
        <w:t xml:space="preserve">Function parameters and their values will be indicated in the element of the called function (See Description of Input Parameters for Each Function) </w:t>
      </w:r>
      <w:r w:rsidR="0066168E" w:rsidRPr="00561259">
        <w:rPr>
          <w:rFonts w:ascii="Times New Roman" w:hAnsi="Times New Roman"/>
          <w:sz w:val="24"/>
          <w:szCs w:val="24"/>
          <w:lang w:val="en-US" w:eastAsia="ru-RU"/>
        </w:rPr>
        <w:t>.</w:t>
      </w:r>
    </w:p>
    <w:p w:rsidR="0066168E" w:rsidRPr="00561259" w:rsidRDefault="0066168E" w:rsidP="0066168E">
      <w:pPr>
        <w:ind w:left="720"/>
        <w:rPr>
          <w:rFonts w:ascii="Times New Roman" w:hAnsi="Times New Roman"/>
          <w:sz w:val="24"/>
          <w:szCs w:val="24"/>
          <w:lang w:val="en-US" w:eastAsia="ru-RU"/>
        </w:rPr>
      </w:pPr>
    </w:p>
    <w:p w:rsidR="0066168E" w:rsidRPr="00561259" w:rsidRDefault="0066168E" w:rsidP="0066168E">
      <w:pPr>
        <w:ind w:left="360"/>
        <w:rPr>
          <w:rFonts w:ascii="Times New Roman" w:hAnsi="Times New Roman"/>
          <w:sz w:val="24"/>
          <w:szCs w:val="24"/>
          <w:lang w:val="en-US" w:eastAsia="ru-RU"/>
        </w:rPr>
      </w:pPr>
      <w:r w:rsidRPr="00561259">
        <w:rPr>
          <w:rFonts w:ascii="Times New Roman" w:hAnsi="Times New Roman"/>
          <w:sz w:val="24"/>
          <w:szCs w:val="24"/>
          <w:lang w:val="en-US" w:eastAsia="ru-RU"/>
        </w:rPr>
        <w:t xml:space="preserve">For example, </w:t>
      </w:r>
      <w:r w:rsidR="002C3FC4" w:rsidRPr="00561259">
        <w:rPr>
          <w:rFonts w:ascii="Times New Roman" w:hAnsi="Times New Roman"/>
          <w:sz w:val="24"/>
          <w:szCs w:val="24"/>
          <w:lang w:val="en-US" w:eastAsia="ru-RU"/>
        </w:rPr>
        <w:t>the message Body of a request of a securities balance on account No. PI970117040D</w:t>
      </w:r>
      <w:r w:rsidR="00F34186" w:rsidRPr="00561259">
        <w:rPr>
          <w:rFonts w:ascii="Times New Roman" w:hAnsi="Times New Roman"/>
          <w:sz w:val="24"/>
          <w:szCs w:val="24"/>
          <w:lang w:val="en-US" w:eastAsia="ru-RU"/>
        </w:rPr>
        <w:t xml:space="preserve"> of </w:t>
      </w:r>
      <w:r w:rsidR="000F2C18" w:rsidRPr="00561259">
        <w:rPr>
          <w:rFonts w:ascii="Times New Roman" w:hAnsi="Times New Roman"/>
          <w:sz w:val="24"/>
          <w:szCs w:val="24"/>
          <w:lang w:val="en-US" w:eastAsia="ru-RU"/>
        </w:rPr>
        <w:t>Client</w:t>
      </w:r>
      <w:r w:rsidR="00F34186" w:rsidRPr="00561259">
        <w:rPr>
          <w:rFonts w:ascii="Times New Roman" w:hAnsi="Times New Roman"/>
          <w:sz w:val="24"/>
          <w:szCs w:val="24"/>
          <w:lang w:val="en-US" w:eastAsia="ru-RU"/>
        </w:rPr>
        <w:t xml:space="preserve"> ABC with the NSD will be represented in the following way:</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&lt;GetRests xmlns="</w:t>
      </w:r>
      <w:hyperlink r:id="rId24" w:history="1">
        <w:r w:rsidRPr="00561259">
          <w:rPr>
            <w:rFonts w:ascii="Times New Roman" w:hAnsi="Times New Roman"/>
            <w:sz w:val="24"/>
            <w:szCs w:val="24"/>
            <w:lang w:val="en-US" w:eastAsia="ru-RU"/>
          </w:rPr>
          <w:t>http://ray-online.ndc.ru:8080/WsLouch/WslService</w:t>
        </w:r>
      </w:hyperlink>
      <w:r w:rsidRPr="00561259">
        <w:rPr>
          <w:rFonts w:ascii="Times New Roman" w:hAnsi="Times New Roman"/>
          <w:sz w:val="24"/>
          <w:szCs w:val="24"/>
          <w:lang w:val="en-US" w:eastAsia="ru-RU"/>
        </w:rPr>
        <w:t>"&gt;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&lt;PersonCode&gt;ABC&lt;/PersonCode&gt;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&lt;DepositCode&gt;NDC000000000&lt;/DebitorCode&gt;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&lt;SearchPersonCode&gt;ABC&lt;/SearchPersonCode&gt;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&lt;AccountCode&gt;PI970117040D&lt;/AccountCode&gt;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&lt;SectionCode/&gt;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ab/>
      </w: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&lt;SecurityCode/&gt;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r>
      <w:r w:rsidRPr="00561259">
        <w:rPr>
          <w:rFonts w:ascii="Times New Roman" w:hAnsi="Times New Roman"/>
          <w:sz w:val="24"/>
          <w:szCs w:val="24"/>
          <w:lang w:val="en-US" w:eastAsia="ru-RU"/>
        </w:rPr>
        <w:tab/>
        <w:t>&lt;/GetRests&gt;</w:t>
      </w:r>
    </w:p>
    <w:p w:rsidR="00F34186" w:rsidRPr="00561259" w:rsidRDefault="00F34186" w:rsidP="00F34186">
      <w:pPr>
        <w:autoSpaceDE w:val="0"/>
        <w:autoSpaceDN w:val="0"/>
        <w:adjustRightInd w:val="0"/>
        <w:rPr>
          <w:rFonts w:ascii="Times New Roman" w:hAnsi="Times New Roman"/>
          <w:sz w:val="24"/>
          <w:szCs w:val="24"/>
          <w:lang w:val="en-US" w:eastAsia="ru-RU"/>
        </w:rPr>
      </w:pPr>
      <w:r w:rsidRPr="00561259">
        <w:rPr>
          <w:rFonts w:ascii="Times New Roman" w:hAnsi="Times New Roman"/>
          <w:sz w:val="24"/>
          <w:szCs w:val="24"/>
          <w:lang w:val="en-US" w:eastAsia="ru-RU"/>
        </w:rPr>
        <w:tab/>
        <w:t>&lt;/soapenv:Body&gt;</w:t>
      </w:r>
    </w:p>
    <w:p w:rsidR="00F34186" w:rsidRPr="00561259" w:rsidRDefault="00F34186" w:rsidP="0066168E">
      <w:pPr>
        <w:ind w:left="360"/>
        <w:rPr>
          <w:rFonts w:ascii="Times New Roman" w:hAnsi="Times New Roman"/>
          <w:sz w:val="24"/>
          <w:szCs w:val="24"/>
          <w:lang w:val="en-US" w:eastAsia="ru-RU"/>
        </w:rPr>
      </w:pPr>
    </w:p>
    <w:p w:rsidR="00F34186" w:rsidRPr="00561259" w:rsidRDefault="0041631B" w:rsidP="0066168E">
      <w:pPr>
        <w:ind w:left="360"/>
        <w:rPr>
          <w:rFonts w:ascii="Times New Roman" w:hAnsi="Times New Roman"/>
          <w:sz w:val="24"/>
          <w:szCs w:val="24"/>
          <w:lang w:val="en-US" w:eastAsia="ru-RU"/>
        </w:rPr>
      </w:pPr>
      <w:r w:rsidRPr="00561259">
        <w:rPr>
          <w:rFonts w:ascii="Times New Roman" w:hAnsi="Times New Roman"/>
          <w:sz w:val="24"/>
          <w:szCs w:val="24"/>
          <w:lang w:val="en-US" w:eastAsia="ru-RU"/>
        </w:rPr>
        <w:t xml:space="preserve">Following the creation of </w:t>
      </w:r>
      <w:r w:rsidR="00560CE0" w:rsidRPr="00561259">
        <w:rPr>
          <w:rFonts w:ascii="Times New Roman" w:hAnsi="Times New Roman"/>
          <w:sz w:val="24"/>
          <w:szCs w:val="24"/>
          <w:lang w:val="en-US" w:eastAsia="ru-RU"/>
        </w:rPr>
        <w:t>a</w:t>
      </w:r>
      <w:r w:rsidRPr="00561259">
        <w:rPr>
          <w:rFonts w:ascii="Times New Roman" w:hAnsi="Times New Roman"/>
          <w:sz w:val="24"/>
          <w:szCs w:val="24"/>
          <w:lang w:val="en-US" w:eastAsia="ru-RU"/>
        </w:rPr>
        <w:t xml:space="preserve"> message body it should be signed per the following algorithm:</w:t>
      </w:r>
    </w:p>
    <w:p w:rsidR="00D17458" w:rsidRPr="00561259" w:rsidRDefault="0041631B" w:rsidP="0097777A">
      <w:pPr>
        <w:pStyle w:val="af7"/>
        <w:numPr>
          <w:ilvl w:val="0"/>
          <w:numId w:val="8"/>
        </w:numPr>
        <w:rPr>
          <w:rFonts w:ascii="Times New Roman" w:hAnsi="Times New Roman"/>
          <w:sz w:val="24"/>
          <w:szCs w:val="24"/>
          <w:lang w:val="en-US" w:eastAsia="ru-RU"/>
        </w:rPr>
      </w:pPr>
      <w:r w:rsidRPr="00561259">
        <w:rPr>
          <w:rFonts w:ascii="Times New Roman" w:hAnsi="Times New Roman"/>
          <w:sz w:val="24"/>
          <w:szCs w:val="24"/>
          <w:lang w:val="en-US" w:eastAsia="ru-RU"/>
        </w:rPr>
        <w:t>Canocalization and hashing (digest) of a message body are called sequentially</w:t>
      </w:r>
      <w:r w:rsidR="00D17458" w:rsidRPr="00561259">
        <w:rPr>
          <w:rFonts w:ascii="Times New Roman" w:hAnsi="Times New Roman"/>
          <w:sz w:val="24"/>
          <w:szCs w:val="24"/>
          <w:lang w:val="en-US" w:eastAsia="ru-RU"/>
        </w:rPr>
        <w:t>.</w:t>
      </w:r>
    </w:p>
    <w:p w:rsidR="0041631B" w:rsidRPr="00561259" w:rsidRDefault="00D17458" w:rsidP="0097777A">
      <w:pPr>
        <w:pStyle w:val="af7"/>
        <w:numPr>
          <w:ilvl w:val="0"/>
          <w:numId w:val="8"/>
        </w:numPr>
        <w:rPr>
          <w:rFonts w:ascii="Times New Roman" w:hAnsi="Times New Roman"/>
          <w:sz w:val="24"/>
          <w:szCs w:val="24"/>
          <w:lang w:val="en-US" w:eastAsia="ru-RU"/>
        </w:rPr>
      </w:pPr>
      <w:r w:rsidRPr="00561259">
        <w:rPr>
          <w:rFonts w:ascii="Times New Roman" w:hAnsi="Times New Roman"/>
          <w:sz w:val="24"/>
          <w:szCs w:val="24"/>
          <w:lang w:val="en-US" w:eastAsia="ru-RU"/>
        </w:rPr>
        <w:t>The</w:t>
      </w:r>
      <w:r w:rsidR="00560CE0" w:rsidRPr="00561259">
        <w:rPr>
          <w:rFonts w:ascii="Times New Roman" w:hAnsi="Times New Roman"/>
          <w:sz w:val="24"/>
          <w:szCs w:val="24"/>
          <w:lang w:val="en-US" w:eastAsia="ru-RU"/>
        </w:rPr>
        <w:t xml:space="preserve"> digest together with the</w:t>
      </w:r>
      <w:r w:rsidRPr="00561259">
        <w:rPr>
          <w:rFonts w:ascii="Times New Roman" w:hAnsi="Times New Roman"/>
          <w:sz w:val="24"/>
          <w:szCs w:val="24"/>
          <w:lang w:val="en-US" w:eastAsia="ru-RU"/>
        </w:rPr>
        <w:t xml:space="preserve"> reference </w:t>
      </w:r>
      <w:r w:rsidR="00560CE0" w:rsidRPr="00561259">
        <w:rPr>
          <w:rFonts w:ascii="Times New Roman" w:hAnsi="Times New Roman"/>
          <w:sz w:val="24"/>
          <w:szCs w:val="24"/>
          <w:lang w:val="en-US" w:eastAsia="ru-RU"/>
        </w:rPr>
        <w:t>to</w:t>
      </w:r>
      <w:r w:rsidRPr="00561259">
        <w:rPr>
          <w:rFonts w:ascii="Times New Roman" w:hAnsi="Times New Roman"/>
          <w:sz w:val="24"/>
          <w:szCs w:val="24"/>
          <w:lang w:val="en-US" w:eastAsia="ru-RU"/>
        </w:rPr>
        <w:t xml:space="preserve"> the Body are </w:t>
      </w:r>
      <w:r w:rsidR="00D01EA7" w:rsidRPr="00561259">
        <w:rPr>
          <w:rFonts w:ascii="Times New Roman" w:hAnsi="Times New Roman"/>
          <w:sz w:val="24"/>
          <w:szCs w:val="24"/>
          <w:lang w:val="en-US" w:eastAsia="ru-RU"/>
        </w:rPr>
        <w:t>embedded in</w:t>
      </w:r>
      <w:r w:rsidRPr="00561259">
        <w:rPr>
          <w:rFonts w:ascii="Times New Roman" w:hAnsi="Times New Roman"/>
          <w:sz w:val="24"/>
          <w:szCs w:val="24"/>
          <w:lang w:val="en-US" w:eastAsia="ru-RU"/>
        </w:rPr>
        <w:t xml:space="preserve"> </w:t>
      </w:r>
      <w:r w:rsidR="00560CE0" w:rsidRPr="00561259">
        <w:rPr>
          <w:rFonts w:ascii="Times New Roman" w:hAnsi="Times New Roman"/>
          <w:sz w:val="24"/>
          <w:szCs w:val="24"/>
          <w:lang w:val="en-US" w:eastAsia="ru-RU"/>
        </w:rPr>
        <w:t xml:space="preserve">the </w:t>
      </w:r>
      <w:r w:rsidRPr="00561259">
        <w:rPr>
          <w:rFonts w:ascii="Times New Roman" w:hAnsi="Times New Roman"/>
          <w:sz w:val="24"/>
          <w:szCs w:val="24"/>
          <w:lang w:val="en-US" w:eastAsia="ru-RU"/>
        </w:rPr>
        <w:t xml:space="preserve"> message header </w:t>
      </w:r>
      <w:r w:rsidR="0041631B"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/Envelope/Header/Security/Signature/SignedInfo/Reference/DigestValue</w:t>
      </w:r>
    </w:p>
    <w:p w:rsidR="00D17458" w:rsidRPr="00561259" w:rsidRDefault="00D17458" w:rsidP="0097777A">
      <w:pPr>
        <w:pStyle w:val="af7"/>
        <w:numPr>
          <w:ilvl w:val="0"/>
          <w:numId w:val="8"/>
        </w:numPr>
        <w:rPr>
          <w:rFonts w:ascii="Times New Roman" w:hAnsi="Times New Roman"/>
          <w:sz w:val="24"/>
          <w:szCs w:val="24"/>
          <w:lang w:val="en-US" w:eastAsia="ru-RU"/>
        </w:rPr>
      </w:pPr>
      <w:r w:rsidRPr="00561259">
        <w:rPr>
          <w:rFonts w:ascii="Times New Roman" w:hAnsi="Times New Roman"/>
          <w:sz w:val="24"/>
          <w:szCs w:val="24"/>
          <w:lang w:val="en-US" w:eastAsia="ru-RU"/>
        </w:rPr>
        <w:t>After that the entire element SignedInfo is canonicalized and signed,</w:t>
      </w:r>
    </w:p>
    <w:p w:rsidR="00D17458" w:rsidRPr="00561259" w:rsidRDefault="00D17458" w:rsidP="0097777A">
      <w:pPr>
        <w:pStyle w:val="af7"/>
        <w:numPr>
          <w:ilvl w:val="0"/>
          <w:numId w:val="8"/>
        </w:numPr>
        <w:rPr>
          <w:rFonts w:ascii="Times New Roman" w:hAnsi="Times New Roman"/>
          <w:sz w:val="24"/>
          <w:szCs w:val="24"/>
          <w:lang w:val="en-US" w:eastAsia="ru-RU"/>
        </w:rPr>
      </w:pPr>
      <w:r w:rsidRPr="00561259">
        <w:rPr>
          <w:rFonts w:ascii="Times New Roman" w:hAnsi="Times New Roman"/>
          <w:sz w:val="24"/>
          <w:szCs w:val="24"/>
          <w:lang w:val="en-US" w:eastAsia="ru-RU"/>
        </w:rPr>
        <w:t>The</w:t>
      </w:r>
      <w:r w:rsidR="00A97346" w:rsidRPr="00561259">
        <w:rPr>
          <w:rFonts w:ascii="Times New Roman" w:hAnsi="Times New Roman"/>
          <w:sz w:val="24"/>
          <w:szCs w:val="24"/>
          <w:lang w:val="en-US" w:eastAsia="ru-RU"/>
        </w:rPr>
        <w:t xml:space="preserve"> digital</w:t>
      </w:r>
      <w:r w:rsidRPr="00561259">
        <w:rPr>
          <w:rFonts w:ascii="Times New Roman" w:hAnsi="Times New Roman"/>
          <w:sz w:val="24"/>
          <w:szCs w:val="24"/>
          <w:lang w:val="en-US" w:eastAsia="ru-RU"/>
        </w:rPr>
        <w:t xml:space="preserve"> signature transformed into a string per the Base64 algorithm  is </w:t>
      </w:r>
      <w:r w:rsidR="00D01EA7" w:rsidRPr="00561259">
        <w:rPr>
          <w:rFonts w:ascii="Times New Roman" w:hAnsi="Times New Roman"/>
          <w:sz w:val="24"/>
          <w:szCs w:val="24"/>
          <w:lang w:val="en-US" w:eastAsia="ru-RU"/>
        </w:rPr>
        <w:t>embedded</w:t>
      </w:r>
      <w:r w:rsidR="00560CE0" w:rsidRPr="00561259">
        <w:rPr>
          <w:rFonts w:ascii="Times New Roman" w:hAnsi="Times New Roman"/>
          <w:sz w:val="24"/>
          <w:szCs w:val="24"/>
          <w:lang w:val="en-US" w:eastAsia="ru-RU"/>
        </w:rPr>
        <w:t xml:space="preserve"> in the</w:t>
      </w:r>
      <w:r w:rsidRPr="00561259">
        <w:rPr>
          <w:rFonts w:ascii="Times New Roman" w:hAnsi="Times New Roman"/>
          <w:sz w:val="24"/>
          <w:szCs w:val="24"/>
          <w:lang w:val="en-US" w:eastAsia="ru-RU"/>
        </w:rPr>
        <w:t xml:space="preserve"> message header, in the element  /Envelope/Header/Security/Signature/SignatureValue.</w:t>
      </w:r>
    </w:p>
    <w:p w:rsidR="00D17458" w:rsidRPr="00561259" w:rsidRDefault="00560CE0" w:rsidP="0097777A">
      <w:pPr>
        <w:pStyle w:val="af7"/>
        <w:numPr>
          <w:ilvl w:val="0"/>
          <w:numId w:val="8"/>
        </w:numPr>
        <w:rPr>
          <w:rFonts w:ascii="Times New Roman" w:hAnsi="Times New Roman"/>
          <w:sz w:val="24"/>
          <w:szCs w:val="24"/>
          <w:lang w:val="en-US" w:eastAsia="ru-RU"/>
        </w:rPr>
      </w:pPr>
      <w:r w:rsidRPr="00561259">
        <w:rPr>
          <w:rFonts w:ascii="Times New Roman" w:hAnsi="Times New Roman"/>
          <w:sz w:val="24"/>
          <w:szCs w:val="24"/>
          <w:lang w:val="en-US" w:eastAsia="ru-RU"/>
        </w:rPr>
        <w:t>If a request is signed with</w:t>
      </w:r>
      <w:r w:rsidR="00D17458" w:rsidRPr="00561259">
        <w:rPr>
          <w:rFonts w:ascii="Times New Roman" w:hAnsi="Times New Roman"/>
          <w:sz w:val="24"/>
          <w:szCs w:val="24"/>
          <w:lang w:val="en-US" w:eastAsia="ru-RU"/>
        </w:rPr>
        <w:t xml:space="preserve"> several Digital Signature</w:t>
      </w:r>
      <w:r w:rsidRPr="00561259">
        <w:rPr>
          <w:rFonts w:ascii="Times New Roman" w:hAnsi="Times New Roman"/>
          <w:sz w:val="24"/>
          <w:szCs w:val="24"/>
          <w:lang w:val="en-US" w:eastAsia="ru-RU"/>
        </w:rPr>
        <w:t>s, for each Digital Signature a</w:t>
      </w:r>
      <w:r w:rsidR="00D17458" w:rsidRPr="00561259">
        <w:rPr>
          <w:rFonts w:ascii="Times New Roman" w:hAnsi="Times New Roman"/>
          <w:sz w:val="24"/>
          <w:szCs w:val="24"/>
          <w:lang w:val="en-US" w:eastAsia="ru-RU"/>
        </w:rPr>
        <w:t xml:space="preserve"> separate </w:t>
      </w:r>
      <w:r w:rsidR="00D17458" w:rsidRPr="00561259">
        <w:rPr>
          <w:rFonts w:ascii="Times New Roman" w:hAnsi="Times New Roman"/>
          <w:i/>
          <w:sz w:val="24"/>
          <w:szCs w:val="24"/>
          <w:lang w:val="en-US" w:eastAsia="ru-RU"/>
        </w:rPr>
        <w:t>signature</w:t>
      </w:r>
      <w:r w:rsidR="00D17458" w:rsidRPr="00561259">
        <w:rPr>
          <w:rFonts w:ascii="Times New Roman" w:hAnsi="Times New Roman"/>
          <w:sz w:val="24"/>
          <w:szCs w:val="24"/>
          <w:lang w:val="en-US" w:eastAsia="ru-RU"/>
        </w:rPr>
        <w:t xml:space="preserve"> element with its DigestValue and its SignatureValue will be created in a message header, in the </w:t>
      </w:r>
      <w:r w:rsidR="00D17458" w:rsidRPr="00561259">
        <w:rPr>
          <w:rFonts w:ascii="Times New Roman" w:hAnsi="Times New Roman"/>
          <w:i/>
          <w:sz w:val="24"/>
          <w:szCs w:val="24"/>
          <w:lang w:val="en-US" w:eastAsia="ru-RU"/>
        </w:rPr>
        <w:t xml:space="preserve">security </w:t>
      </w:r>
      <w:r w:rsidR="00D17458" w:rsidRPr="00561259">
        <w:rPr>
          <w:rFonts w:ascii="Times New Roman" w:hAnsi="Times New Roman"/>
          <w:sz w:val="24"/>
          <w:szCs w:val="24"/>
          <w:lang w:val="en-US" w:eastAsia="ru-RU"/>
        </w:rPr>
        <w:t>element.</w:t>
      </w:r>
    </w:p>
    <w:p w:rsidR="00D17458" w:rsidRPr="00561259" w:rsidRDefault="00D17458" w:rsidP="00D17458">
      <w:pPr>
        <w:ind w:left="705"/>
        <w:rPr>
          <w:rFonts w:ascii="Times New Roman" w:hAnsi="Times New Roman"/>
          <w:sz w:val="24"/>
          <w:szCs w:val="24"/>
          <w:lang w:val="en-US" w:eastAsia="ru-RU"/>
        </w:rPr>
      </w:pPr>
    </w:p>
    <w:p w:rsidR="00D17458" w:rsidRPr="00561259" w:rsidRDefault="00D17458" w:rsidP="00D17458">
      <w:pPr>
        <w:ind w:left="705"/>
        <w:rPr>
          <w:rFonts w:ascii="Times New Roman" w:hAnsi="Times New Roman"/>
          <w:sz w:val="24"/>
          <w:szCs w:val="24"/>
          <w:lang w:val="en-US" w:eastAsia="ru-RU"/>
        </w:rPr>
      </w:pPr>
      <w:r w:rsidRPr="00561259">
        <w:rPr>
          <w:rFonts w:ascii="Times New Roman" w:hAnsi="Times New Roman"/>
          <w:sz w:val="24"/>
          <w:szCs w:val="24"/>
          <w:lang w:val="en-US" w:eastAsia="ru-RU"/>
        </w:rPr>
        <w:t xml:space="preserve">Below given the structure of the message header signed </w:t>
      </w:r>
      <w:r w:rsidR="00550007" w:rsidRPr="00561259">
        <w:rPr>
          <w:rFonts w:ascii="Times New Roman" w:hAnsi="Times New Roman"/>
          <w:sz w:val="24"/>
          <w:szCs w:val="24"/>
          <w:lang w:val="en-US" w:eastAsia="ru-RU"/>
        </w:rPr>
        <w:t xml:space="preserve">with </w:t>
      </w:r>
      <w:r w:rsidRPr="00561259">
        <w:rPr>
          <w:rFonts w:ascii="Times New Roman" w:hAnsi="Times New Roman"/>
          <w:sz w:val="24"/>
          <w:szCs w:val="24"/>
          <w:lang w:val="en-US" w:eastAsia="ru-RU"/>
        </w:rPr>
        <w:t>two signatures:.</w:t>
      </w:r>
    </w:p>
    <w:p w:rsidR="0007399A" w:rsidRDefault="009B3FBE" w:rsidP="0007399A">
      <w:pPr>
        <w:rPr>
          <w:noProof/>
          <w:lang w:val="en-US" w:eastAsia="ru-RU"/>
        </w:rPr>
      </w:pPr>
      <w:r w:rsidRPr="00561259">
        <w:rPr>
          <w:noProof/>
          <w:lang w:eastAsia="ru-RU"/>
        </w:rPr>
        <w:drawing>
          <wp:inline distT="0" distB="0" distL="0" distR="0">
            <wp:extent cx="6122670" cy="22663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670" cy="2266315"/>
                    </a:xfrm>
                    <a:prstGeom prst="rect">
                      <a:avLst/>
                    </a:prstGeom>
                    <a:noFill/>
                    <a:ln>
                      <a:noFill/>
                    </a:ln>
                  </pic:spPr>
                </pic:pic>
              </a:graphicData>
            </a:graphic>
          </wp:inline>
        </w:drawing>
      </w:r>
    </w:p>
    <w:p w:rsidR="00962C35" w:rsidRPr="00962C35" w:rsidRDefault="00962C35" w:rsidP="00962C35">
      <w:pPr>
        <w:pStyle w:val="2"/>
        <w:rPr>
          <w:lang w:val="en-US"/>
        </w:rPr>
      </w:pPr>
      <w:bookmarkStart w:id="17" w:name="_Simplified_interface"/>
      <w:bookmarkEnd w:id="17"/>
      <w:r w:rsidRPr="00962C35">
        <w:rPr>
          <w:lang w:val="en-US"/>
        </w:rPr>
        <w:t>S</w:t>
      </w:r>
      <w:r>
        <w:rPr>
          <w:lang w:val="en-US"/>
        </w:rPr>
        <w:t>implified</w:t>
      </w:r>
      <w:r w:rsidRPr="00962C35">
        <w:rPr>
          <w:lang w:val="en-US"/>
        </w:rPr>
        <w:t xml:space="preserve"> interface</w:t>
      </w:r>
    </w:p>
    <w:p w:rsidR="000471A4" w:rsidRDefault="000471A4" w:rsidP="000471A4">
      <w:pPr>
        <w:jc w:val="both"/>
        <w:rPr>
          <w:rFonts w:ascii="Times New Roman" w:hAnsi="Times New Roman"/>
          <w:sz w:val="24"/>
          <w:szCs w:val="24"/>
          <w:lang w:val="en-US"/>
        </w:rPr>
      </w:pPr>
      <w:r>
        <w:rPr>
          <w:rFonts w:ascii="Times New Roman" w:hAnsi="Times New Roman"/>
          <w:sz w:val="24"/>
          <w:szCs w:val="24"/>
          <w:lang w:val="en-US"/>
        </w:rPr>
        <w:t>Web</w:t>
      </w:r>
      <w:r w:rsidRPr="000471A4">
        <w:rPr>
          <w:rFonts w:ascii="Times New Roman" w:hAnsi="Times New Roman"/>
          <w:sz w:val="24"/>
          <w:szCs w:val="24"/>
        </w:rPr>
        <w:t>-</w:t>
      </w:r>
      <w:r>
        <w:rPr>
          <w:rFonts w:ascii="Times New Roman" w:hAnsi="Times New Roman"/>
          <w:sz w:val="24"/>
          <w:szCs w:val="24"/>
          <w:lang w:val="en-US"/>
        </w:rPr>
        <w:t>service</w:t>
      </w:r>
      <w:r w:rsidRPr="000471A4">
        <w:rPr>
          <w:rFonts w:ascii="Times New Roman" w:hAnsi="Times New Roman"/>
          <w:sz w:val="24"/>
          <w:szCs w:val="24"/>
        </w:rPr>
        <w:t xml:space="preserve"> </w:t>
      </w:r>
      <w:r>
        <w:rPr>
          <w:rFonts w:ascii="Times New Roman" w:hAnsi="Times New Roman"/>
          <w:sz w:val="24"/>
          <w:szCs w:val="24"/>
          <w:lang w:val="en-US"/>
        </w:rPr>
        <w:t>request</w:t>
      </w:r>
      <w:r w:rsidRPr="000471A4">
        <w:rPr>
          <w:rFonts w:ascii="Times New Roman" w:hAnsi="Times New Roman"/>
          <w:sz w:val="24"/>
          <w:szCs w:val="24"/>
        </w:rPr>
        <w:t xml:space="preserve"> </w:t>
      </w:r>
      <w:r>
        <w:rPr>
          <w:rFonts w:ascii="Times New Roman" w:hAnsi="Times New Roman"/>
          <w:sz w:val="24"/>
          <w:szCs w:val="24"/>
          <w:lang w:val="en-US"/>
        </w:rPr>
        <w:t>is</w:t>
      </w:r>
      <w:r w:rsidRPr="000471A4">
        <w:rPr>
          <w:rFonts w:ascii="Times New Roman" w:hAnsi="Times New Roman"/>
          <w:sz w:val="24"/>
          <w:szCs w:val="24"/>
        </w:rPr>
        <w:t xml:space="preserve"> </w:t>
      </w:r>
      <w:r>
        <w:rPr>
          <w:rFonts w:ascii="Times New Roman" w:hAnsi="Times New Roman"/>
          <w:sz w:val="24"/>
          <w:szCs w:val="24"/>
          <w:lang w:val="en-US"/>
        </w:rPr>
        <w:t>a</w:t>
      </w:r>
      <w:r w:rsidRPr="000471A4">
        <w:rPr>
          <w:rFonts w:ascii="Times New Roman" w:hAnsi="Times New Roman"/>
          <w:sz w:val="24"/>
          <w:szCs w:val="24"/>
        </w:rPr>
        <w:t xml:space="preserve"> </w:t>
      </w:r>
      <w:r>
        <w:rPr>
          <w:rFonts w:ascii="Times New Roman" w:hAnsi="Times New Roman"/>
          <w:sz w:val="24"/>
          <w:szCs w:val="24"/>
          <w:lang w:val="en-US"/>
        </w:rPr>
        <w:t>SOAP</w:t>
      </w:r>
      <w:r w:rsidRPr="000471A4">
        <w:rPr>
          <w:rFonts w:ascii="Times New Roman" w:hAnsi="Times New Roman"/>
          <w:sz w:val="24"/>
          <w:szCs w:val="24"/>
        </w:rPr>
        <w:t xml:space="preserve"> </w:t>
      </w:r>
      <w:r>
        <w:rPr>
          <w:rFonts w:ascii="Times New Roman" w:hAnsi="Times New Roman"/>
          <w:sz w:val="24"/>
          <w:szCs w:val="24"/>
          <w:lang w:val="en-US"/>
        </w:rPr>
        <w:t>object</w:t>
      </w:r>
      <w:r w:rsidRPr="000471A4">
        <w:rPr>
          <w:rFonts w:ascii="Times New Roman" w:hAnsi="Times New Roman"/>
          <w:sz w:val="24"/>
          <w:szCs w:val="24"/>
        </w:rPr>
        <w:t xml:space="preserve">. </w:t>
      </w:r>
      <w:r>
        <w:rPr>
          <w:rFonts w:ascii="Times New Roman" w:hAnsi="Times New Roman"/>
          <w:sz w:val="24"/>
          <w:szCs w:val="24"/>
          <w:lang w:val="en-US"/>
        </w:rPr>
        <w:t xml:space="preserve">For specification of request parameters see the </w:t>
      </w:r>
      <w:hyperlink w:anchor="_WEB-Service_Functions" w:history="1">
        <w:r w:rsidRPr="000471A4">
          <w:rPr>
            <w:rStyle w:val="a9"/>
            <w:rFonts w:ascii="Times New Roman" w:hAnsi="Times New Roman"/>
            <w:sz w:val="24"/>
            <w:szCs w:val="24"/>
            <w:lang w:val="en-US"/>
          </w:rPr>
          <w:t>WEB-Service Functions</w:t>
        </w:r>
      </w:hyperlink>
      <w:r>
        <w:rPr>
          <w:rFonts w:ascii="Times New Roman" w:hAnsi="Times New Roman"/>
          <w:sz w:val="24"/>
          <w:szCs w:val="24"/>
          <w:lang w:val="en-US"/>
        </w:rPr>
        <w:t xml:space="preserve"> Chapter.</w:t>
      </w:r>
    </w:p>
    <w:p w:rsidR="000471A4" w:rsidRDefault="000471A4" w:rsidP="000471A4">
      <w:pPr>
        <w:jc w:val="both"/>
        <w:rPr>
          <w:rFonts w:ascii="Times New Roman" w:hAnsi="Times New Roman"/>
          <w:sz w:val="24"/>
          <w:szCs w:val="24"/>
          <w:lang w:val="en-US"/>
        </w:rPr>
      </w:pPr>
      <w:r>
        <w:rPr>
          <w:rFonts w:ascii="Times New Roman" w:hAnsi="Times New Roman"/>
          <w:sz w:val="24"/>
          <w:szCs w:val="24"/>
          <w:lang w:val="en-US"/>
        </w:rPr>
        <w:t>To create a request from specified parameters please take into account the following main rules:</w:t>
      </w:r>
    </w:p>
    <w:p w:rsidR="000471A4" w:rsidRDefault="000471A4" w:rsidP="00C040D5">
      <w:pPr>
        <w:numPr>
          <w:ilvl w:val="0"/>
          <w:numId w:val="22"/>
        </w:numPr>
        <w:jc w:val="both"/>
        <w:rPr>
          <w:rFonts w:ascii="Times New Roman" w:hAnsi="Times New Roman"/>
          <w:sz w:val="24"/>
          <w:szCs w:val="24"/>
          <w:lang w:val="en-US"/>
        </w:rPr>
      </w:pPr>
      <w:r>
        <w:rPr>
          <w:rFonts w:ascii="Times New Roman" w:hAnsi="Times New Roman"/>
          <w:sz w:val="24"/>
          <w:szCs w:val="24"/>
          <w:lang w:val="en-US"/>
        </w:rPr>
        <w:t xml:space="preserve">A text parameter </w:t>
      </w:r>
      <w:r w:rsidR="00F7389E">
        <w:rPr>
          <w:rFonts w:ascii="Times New Roman" w:hAnsi="Times New Roman"/>
          <w:sz w:val="24"/>
          <w:szCs w:val="24"/>
          <w:lang w:val="en-US"/>
        </w:rPr>
        <w:t>can be</w:t>
      </w:r>
      <w:r>
        <w:rPr>
          <w:rFonts w:ascii="Times New Roman" w:hAnsi="Times New Roman"/>
          <w:sz w:val="24"/>
          <w:szCs w:val="24"/>
          <w:lang w:val="en-US"/>
        </w:rPr>
        <w:t xml:space="preserve"> </w:t>
      </w:r>
      <w:r w:rsidR="00F7389E">
        <w:rPr>
          <w:rFonts w:ascii="Times New Roman" w:hAnsi="Times New Roman"/>
          <w:sz w:val="24"/>
          <w:szCs w:val="24"/>
          <w:lang w:val="en-US"/>
        </w:rPr>
        <w:t>put</w:t>
      </w:r>
      <w:r>
        <w:rPr>
          <w:rFonts w:ascii="Times New Roman" w:hAnsi="Times New Roman"/>
          <w:sz w:val="24"/>
          <w:szCs w:val="24"/>
          <w:lang w:val="en-US"/>
        </w:rPr>
        <w:t xml:space="preserve"> in request “as is”</w:t>
      </w:r>
    </w:p>
    <w:p w:rsidR="000471A4" w:rsidRDefault="000471A4" w:rsidP="00C040D5">
      <w:pPr>
        <w:numPr>
          <w:ilvl w:val="0"/>
          <w:numId w:val="22"/>
        </w:numPr>
        <w:jc w:val="both"/>
        <w:rPr>
          <w:rFonts w:ascii="Times New Roman" w:hAnsi="Times New Roman"/>
          <w:sz w:val="24"/>
          <w:szCs w:val="24"/>
          <w:lang w:val="en-US"/>
        </w:rPr>
      </w:pPr>
      <w:r>
        <w:rPr>
          <w:rFonts w:ascii="Times New Roman" w:hAnsi="Times New Roman"/>
          <w:sz w:val="24"/>
          <w:szCs w:val="24"/>
          <w:lang w:val="en-US"/>
        </w:rPr>
        <w:t>An integer value shall be converted into a string as a set of digits</w:t>
      </w:r>
    </w:p>
    <w:p w:rsidR="000471A4" w:rsidRDefault="00A838B5" w:rsidP="00C040D5">
      <w:pPr>
        <w:numPr>
          <w:ilvl w:val="0"/>
          <w:numId w:val="22"/>
        </w:numPr>
        <w:jc w:val="both"/>
        <w:rPr>
          <w:rFonts w:ascii="Times New Roman" w:hAnsi="Times New Roman"/>
          <w:sz w:val="24"/>
          <w:szCs w:val="24"/>
          <w:lang w:val="en-US"/>
        </w:rPr>
      </w:pPr>
      <w:r>
        <w:rPr>
          <w:rFonts w:ascii="Times New Roman" w:hAnsi="Times New Roman"/>
          <w:sz w:val="24"/>
          <w:szCs w:val="24"/>
          <w:lang w:val="en-US"/>
        </w:rPr>
        <w:t>A real number shall be converted into a string as a set of digits with a decimal point</w:t>
      </w:r>
    </w:p>
    <w:p w:rsidR="00A838B5" w:rsidRDefault="00A838B5" w:rsidP="00C040D5">
      <w:pPr>
        <w:numPr>
          <w:ilvl w:val="0"/>
          <w:numId w:val="22"/>
        </w:numPr>
        <w:jc w:val="both"/>
        <w:rPr>
          <w:rFonts w:ascii="Times New Roman" w:hAnsi="Times New Roman"/>
          <w:sz w:val="24"/>
          <w:szCs w:val="24"/>
          <w:lang w:val="en-US"/>
        </w:rPr>
      </w:pPr>
      <w:r>
        <w:rPr>
          <w:rFonts w:ascii="Times New Roman" w:hAnsi="Times New Roman"/>
          <w:sz w:val="24"/>
          <w:szCs w:val="24"/>
          <w:lang w:val="en-US"/>
        </w:rPr>
        <w:lastRenderedPageBreak/>
        <w:t xml:space="preserve">A </w:t>
      </w:r>
      <w:r w:rsidR="00C83198">
        <w:rPr>
          <w:rFonts w:ascii="Times New Roman" w:hAnsi="Times New Roman"/>
          <w:sz w:val="24"/>
          <w:szCs w:val="24"/>
          <w:lang w:val="en-US"/>
        </w:rPr>
        <w:t xml:space="preserve">date shall be converted into a string formatted as </w:t>
      </w:r>
      <w:r w:rsidR="00C83198" w:rsidRPr="00C83198">
        <w:rPr>
          <w:rFonts w:ascii="Times New Roman" w:hAnsi="Times New Roman"/>
          <w:sz w:val="24"/>
          <w:szCs w:val="24"/>
          <w:lang w:val="en-US"/>
        </w:rPr>
        <w:t>dd.mm.yyyy</w:t>
      </w:r>
    </w:p>
    <w:p w:rsidR="00C83198" w:rsidRDefault="00C83198" w:rsidP="00C040D5">
      <w:pPr>
        <w:numPr>
          <w:ilvl w:val="0"/>
          <w:numId w:val="22"/>
        </w:numPr>
        <w:jc w:val="both"/>
        <w:rPr>
          <w:rFonts w:ascii="Times New Roman" w:hAnsi="Times New Roman"/>
          <w:sz w:val="24"/>
          <w:szCs w:val="24"/>
          <w:lang w:val="en-US"/>
        </w:rPr>
      </w:pPr>
      <w:r>
        <w:rPr>
          <w:rFonts w:ascii="Times New Roman" w:hAnsi="Times New Roman"/>
          <w:sz w:val="24"/>
          <w:szCs w:val="24"/>
          <w:lang w:val="en-US"/>
        </w:rPr>
        <w:t>Binary data shall be converted into a string by using base64 algorithm</w:t>
      </w:r>
    </w:p>
    <w:p w:rsidR="00C83198" w:rsidRDefault="007F23E6" w:rsidP="000471A4">
      <w:pPr>
        <w:jc w:val="both"/>
        <w:rPr>
          <w:rFonts w:ascii="Times New Roman" w:hAnsi="Times New Roman"/>
          <w:sz w:val="24"/>
          <w:szCs w:val="24"/>
          <w:lang w:val="en-US"/>
        </w:rPr>
      </w:pPr>
      <w:r>
        <w:rPr>
          <w:rFonts w:ascii="Times New Roman" w:hAnsi="Times New Roman"/>
          <w:sz w:val="24"/>
          <w:szCs w:val="24"/>
          <w:lang w:val="en-US"/>
        </w:rPr>
        <w:t xml:space="preserve">For Web-service Client authentication </w:t>
      </w:r>
      <w:r w:rsidR="00E61B26">
        <w:rPr>
          <w:rFonts w:ascii="Times New Roman" w:hAnsi="Times New Roman"/>
          <w:sz w:val="24"/>
          <w:szCs w:val="24"/>
          <w:lang w:val="en-US"/>
        </w:rPr>
        <w:t>t</w:t>
      </w:r>
      <w:r w:rsidR="00E61B26">
        <w:rPr>
          <w:rFonts w:ascii="Times New Roman" w:hAnsi="Times New Roman"/>
          <w:sz w:val="24"/>
          <w:szCs w:val="24"/>
          <w:lang w:val="en-US" w:eastAsia="ru-RU"/>
        </w:rPr>
        <w:t>he</w:t>
      </w:r>
      <w:r w:rsidR="00E61B26" w:rsidRPr="00561259">
        <w:rPr>
          <w:rFonts w:ascii="Times New Roman" w:hAnsi="Times New Roman"/>
          <w:sz w:val="24"/>
          <w:szCs w:val="24"/>
          <w:lang w:val="en-US" w:eastAsia="ru-RU"/>
        </w:rPr>
        <w:t xml:space="preserve"> Digital Signature extracted from</w:t>
      </w:r>
      <w:r w:rsidR="00E61B26">
        <w:rPr>
          <w:rFonts w:ascii="Times New Roman" w:hAnsi="Times New Roman"/>
          <w:sz w:val="24"/>
          <w:szCs w:val="24"/>
          <w:lang w:val="en-US" w:eastAsia="ru-RU"/>
        </w:rPr>
        <w:t xml:space="preserve"> the </w:t>
      </w:r>
      <w:r w:rsidR="000B0550">
        <w:rPr>
          <w:rFonts w:ascii="Times New Roman" w:hAnsi="Times New Roman"/>
          <w:sz w:val="24"/>
          <w:szCs w:val="24"/>
          <w:lang w:val="en-US" w:eastAsia="ru-RU"/>
        </w:rPr>
        <w:t>“</w:t>
      </w:r>
      <w:r w:rsidR="00E61B26">
        <w:rPr>
          <w:rFonts w:ascii="Times New Roman" w:hAnsi="Times New Roman"/>
          <w:sz w:val="24"/>
          <w:szCs w:val="24"/>
          <w:lang w:val="en-US" w:eastAsia="ru-RU"/>
        </w:rPr>
        <w:t>Sign</w:t>
      </w:r>
      <w:r w:rsidR="000B0550">
        <w:rPr>
          <w:rFonts w:ascii="Times New Roman" w:hAnsi="Times New Roman"/>
          <w:sz w:val="24"/>
          <w:szCs w:val="24"/>
          <w:lang w:val="en-US" w:eastAsia="ru-RU"/>
        </w:rPr>
        <w:t>”</w:t>
      </w:r>
      <w:r w:rsidR="00E61B26">
        <w:rPr>
          <w:rFonts w:ascii="Times New Roman" w:hAnsi="Times New Roman"/>
          <w:sz w:val="24"/>
          <w:szCs w:val="24"/>
          <w:lang w:val="en-US" w:eastAsia="ru-RU"/>
        </w:rPr>
        <w:t xml:space="preserve"> parameter is used.</w:t>
      </w:r>
    </w:p>
    <w:p w:rsidR="00C040D5" w:rsidRDefault="00F87DD2" w:rsidP="00C040D5">
      <w:pPr>
        <w:rPr>
          <w:rFonts w:ascii="Times New Roman" w:hAnsi="Times New Roman"/>
          <w:sz w:val="24"/>
          <w:szCs w:val="24"/>
          <w:lang w:val="en-US" w:eastAsia="ru-RU"/>
        </w:rPr>
      </w:pPr>
      <w:r>
        <w:rPr>
          <w:rFonts w:ascii="Times New Roman" w:hAnsi="Times New Roman"/>
          <w:sz w:val="24"/>
          <w:szCs w:val="24"/>
          <w:lang w:val="en-US" w:eastAsia="ru-RU"/>
        </w:rPr>
        <w:t>T</w:t>
      </w:r>
      <w:r w:rsidR="00C040D5">
        <w:rPr>
          <w:rFonts w:ascii="Times New Roman" w:hAnsi="Times New Roman"/>
          <w:sz w:val="24"/>
          <w:szCs w:val="24"/>
          <w:lang w:val="en-US" w:eastAsia="ru-RU"/>
        </w:rPr>
        <w:t xml:space="preserve">he </w:t>
      </w:r>
      <w:r w:rsidR="000B0550">
        <w:rPr>
          <w:rFonts w:ascii="Times New Roman" w:hAnsi="Times New Roman"/>
          <w:sz w:val="24"/>
          <w:szCs w:val="24"/>
          <w:lang w:val="en-US" w:eastAsia="ru-RU"/>
        </w:rPr>
        <w:t>“</w:t>
      </w:r>
      <w:r w:rsidR="00C040D5">
        <w:rPr>
          <w:rFonts w:ascii="Times New Roman" w:hAnsi="Times New Roman"/>
          <w:sz w:val="24"/>
          <w:szCs w:val="24"/>
          <w:lang w:val="en-US" w:eastAsia="ru-RU"/>
        </w:rPr>
        <w:t>Sign</w:t>
      </w:r>
      <w:r w:rsidR="000B0550">
        <w:rPr>
          <w:rFonts w:ascii="Times New Roman" w:hAnsi="Times New Roman"/>
          <w:sz w:val="24"/>
          <w:szCs w:val="24"/>
          <w:lang w:val="en-US" w:eastAsia="ru-RU"/>
        </w:rPr>
        <w:t>”</w:t>
      </w:r>
      <w:r w:rsidR="00C040D5">
        <w:rPr>
          <w:rFonts w:ascii="Times New Roman" w:hAnsi="Times New Roman"/>
          <w:sz w:val="24"/>
          <w:szCs w:val="24"/>
          <w:lang w:val="en-US" w:eastAsia="ru-RU"/>
        </w:rPr>
        <w:t xml:space="preserve"> parameter</w:t>
      </w:r>
      <w:r>
        <w:rPr>
          <w:rFonts w:ascii="Times New Roman" w:hAnsi="Times New Roman"/>
          <w:sz w:val="24"/>
          <w:szCs w:val="24"/>
          <w:lang w:val="en-US" w:eastAsia="ru-RU"/>
        </w:rPr>
        <w:t xml:space="preserve"> shall be created as follows:</w:t>
      </w:r>
    </w:p>
    <w:p w:rsidR="006F3D58" w:rsidRPr="00561259" w:rsidRDefault="006F3D58" w:rsidP="00C040D5">
      <w:pPr>
        <w:rPr>
          <w:rFonts w:ascii="Times New Roman" w:hAnsi="Times New Roman"/>
          <w:sz w:val="24"/>
          <w:szCs w:val="24"/>
          <w:lang w:val="en-US" w:eastAsia="ru-RU"/>
        </w:rPr>
      </w:pPr>
      <w:r w:rsidRPr="006F3D58">
        <w:rPr>
          <w:rFonts w:ascii="Times New Roman" w:hAnsi="Times New Roman"/>
          <w:sz w:val="24"/>
          <w:szCs w:val="24"/>
          <w:lang w:val="en-US" w:eastAsia="ru-RU"/>
        </w:rPr>
        <w:t>All input parameters (except the “Sign” parameter) comma separated are concatenated into a string</w:t>
      </w:r>
      <w:r>
        <w:rPr>
          <w:rFonts w:ascii="Times New Roman" w:hAnsi="Times New Roman"/>
          <w:sz w:val="24"/>
          <w:szCs w:val="24"/>
          <w:lang w:val="en-US" w:eastAsia="ru-RU"/>
        </w:rPr>
        <w:t>.</w:t>
      </w:r>
    </w:p>
    <w:p w:rsidR="00C040D5" w:rsidRDefault="006F3D58" w:rsidP="000471A4">
      <w:pPr>
        <w:jc w:val="both"/>
        <w:rPr>
          <w:rFonts w:ascii="Times New Roman" w:hAnsi="Times New Roman"/>
          <w:sz w:val="24"/>
          <w:szCs w:val="24"/>
          <w:lang w:val="en-US"/>
        </w:rPr>
      </w:pPr>
      <w:r>
        <w:rPr>
          <w:rFonts w:ascii="Times New Roman" w:hAnsi="Times New Roman"/>
          <w:sz w:val="24"/>
          <w:szCs w:val="24"/>
          <w:lang w:val="en-US"/>
        </w:rPr>
        <w:t>Note</w:t>
      </w:r>
      <w:r w:rsidRPr="006F3D58">
        <w:rPr>
          <w:rFonts w:ascii="Times New Roman" w:hAnsi="Times New Roman"/>
          <w:sz w:val="24"/>
          <w:szCs w:val="24"/>
        </w:rPr>
        <w:t xml:space="preserve">. </w:t>
      </w:r>
      <w:r w:rsidR="00B2010B">
        <w:rPr>
          <w:rFonts w:ascii="Times New Roman" w:hAnsi="Times New Roman"/>
          <w:sz w:val="24"/>
          <w:szCs w:val="24"/>
          <w:lang w:val="en-US"/>
        </w:rPr>
        <w:t>A</w:t>
      </w:r>
      <w:r>
        <w:rPr>
          <w:rFonts w:ascii="Times New Roman" w:hAnsi="Times New Roman"/>
          <w:sz w:val="24"/>
          <w:szCs w:val="24"/>
          <w:lang w:val="en-US"/>
        </w:rPr>
        <w:t xml:space="preserve"> comma shall be put </w:t>
      </w:r>
      <w:r w:rsidR="00B2010B">
        <w:rPr>
          <w:rFonts w:ascii="Times New Roman" w:hAnsi="Times New Roman"/>
          <w:sz w:val="24"/>
          <w:szCs w:val="24"/>
          <w:lang w:val="en-US"/>
        </w:rPr>
        <w:t xml:space="preserve">even </w:t>
      </w:r>
      <w:r>
        <w:rPr>
          <w:rFonts w:ascii="Times New Roman" w:hAnsi="Times New Roman"/>
          <w:sz w:val="24"/>
          <w:szCs w:val="24"/>
          <w:lang w:val="en-US"/>
        </w:rPr>
        <w:t xml:space="preserve">if a parameter </w:t>
      </w:r>
      <w:r w:rsidR="009F1D87">
        <w:rPr>
          <w:rFonts w:ascii="Times New Roman" w:hAnsi="Times New Roman"/>
          <w:sz w:val="24"/>
          <w:szCs w:val="24"/>
          <w:lang w:val="en-US"/>
        </w:rPr>
        <w:t xml:space="preserve">value </w:t>
      </w:r>
      <w:r>
        <w:rPr>
          <w:rFonts w:ascii="Times New Roman" w:hAnsi="Times New Roman"/>
          <w:sz w:val="24"/>
          <w:szCs w:val="24"/>
          <w:lang w:val="en-US"/>
        </w:rPr>
        <w:t>isn’t defined.</w:t>
      </w:r>
    </w:p>
    <w:p w:rsidR="009F1D87" w:rsidRPr="009F1D87" w:rsidRDefault="009F1D87" w:rsidP="000471A4">
      <w:pPr>
        <w:jc w:val="both"/>
        <w:rPr>
          <w:rFonts w:ascii="Times New Roman" w:hAnsi="Times New Roman"/>
          <w:sz w:val="24"/>
          <w:szCs w:val="24"/>
          <w:lang w:val="en-US"/>
        </w:rPr>
      </w:pPr>
      <w:r w:rsidRPr="009F1D87">
        <w:rPr>
          <w:rFonts w:ascii="Times New Roman" w:hAnsi="Times New Roman"/>
          <w:sz w:val="24"/>
          <w:szCs w:val="24"/>
          <w:lang w:val="en-US"/>
        </w:rPr>
        <w:t xml:space="preserve">Thus obtained string should be signed by digital signature. The signature </w:t>
      </w:r>
      <w:r>
        <w:rPr>
          <w:rFonts w:ascii="Times New Roman" w:hAnsi="Times New Roman"/>
          <w:sz w:val="24"/>
          <w:szCs w:val="24"/>
          <w:lang w:val="en-US"/>
        </w:rPr>
        <w:t xml:space="preserve">shall be converted into a string by using base64 algorithm and put as the value of </w:t>
      </w:r>
      <w:r w:rsidRPr="006F3D58">
        <w:rPr>
          <w:rFonts w:ascii="Times New Roman" w:hAnsi="Times New Roman"/>
          <w:sz w:val="24"/>
          <w:szCs w:val="24"/>
          <w:lang w:val="en-US"/>
        </w:rPr>
        <w:t>the “Sign” parameter</w:t>
      </w:r>
      <w:r>
        <w:rPr>
          <w:rFonts w:ascii="Times New Roman" w:hAnsi="Times New Roman"/>
          <w:sz w:val="24"/>
          <w:szCs w:val="24"/>
          <w:lang w:val="en-US"/>
        </w:rPr>
        <w:t>.</w:t>
      </w:r>
    </w:p>
    <w:p w:rsidR="00D957DD" w:rsidRPr="00561259" w:rsidRDefault="00D957DD" w:rsidP="006638F2">
      <w:pPr>
        <w:pStyle w:val="1"/>
        <w:rPr>
          <w:lang w:val="en-US"/>
        </w:rPr>
      </w:pPr>
      <w:bookmarkStart w:id="18" w:name="_Toc392856059"/>
      <w:r w:rsidRPr="00561259">
        <w:rPr>
          <w:lang w:val="en-US"/>
        </w:rPr>
        <w:t>Document Package Interchange</w:t>
      </w:r>
      <w:bookmarkEnd w:id="18"/>
    </w:p>
    <w:p w:rsidR="0087500E" w:rsidRPr="00561259" w:rsidRDefault="0087500E" w:rsidP="006638F2">
      <w:pPr>
        <w:pStyle w:val="2"/>
        <w:rPr>
          <w:lang w:val="en-US"/>
        </w:rPr>
      </w:pPr>
      <w:bookmarkStart w:id="19" w:name="_Toc392856060"/>
      <w:bookmarkStart w:id="20" w:name="_Electronic_Document_Package"/>
      <w:bookmarkEnd w:id="20"/>
      <w:r w:rsidRPr="00561259">
        <w:rPr>
          <w:lang w:val="en-US"/>
        </w:rPr>
        <w:t>Electronic Document Package Structure</w:t>
      </w:r>
      <w:bookmarkEnd w:id="19"/>
      <w:r w:rsidRPr="00561259">
        <w:rPr>
          <w:lang w:val="en-US"/>
        </w:rPr>
        <w:t xml:space="preserve"> </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Document packages shall be interchanged pursuant to the EDI Rules.</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 binary document (data) package shall be prepared in a standard way (as a .CRY file) in accordance with the EDI Rules. The Digital Signature shall be embedded within the package and shall not be sent to the WEB-service separately. The Digital Signature to be submitted with each </w:t>
      </w:r>
      <w:r w:rsidR="00E5473B">
        <w:rPr>
          <w:rFonts w:ascii="Times New Roman" w:hAnsi="Times New Roman"/>
          <w:sz w:val="24"/>
          <w:szCs w:val="24"/>
          <w:lang w:val="en-US" w:eastAsia="ru-RU"/>
        </w:rPr>
        <w:t xml:space="preserve">request in the </w:t>
      </w:r>
      <w:r w:rsidR="00E5473B" w:rsidRPr="00E5473B">
        <w:rPr>
          <w:rFonts w:ascii="Times New Roman" w:hAnsi="Times New Roman"/>
          <w:sz w:val="24"/>
          <w:szCs w:val="24"/>
          <w:lang w:val="en-US" w:eastAsia="ru-RU"/>
        </w:rPr>
        <w:t>Envelope/Header/Security/Signature/SignatureValue</w:t>
      </w:r>
      <w:r w:rsidR="00932065" w:rsidRPr="00561259">
        <w:rPr>
          <w:rFonts w:ascii="Times New Roman" w:hAnsi="Times New Roman"/>
          <w:sz w:val="24"/>
          <w:szCs w:val="24"/>
          <w:lang w:val="en-US" w:eastAsia="ru-RU"/>
        </w:rPr>
        <w:t xml:space="preserve"> </w:t>
      </w:r>
      <w:r w:rsidR="002969FE">
        <w:rPr>
          <w:rFonts w:ascii="Times New Roman" w:hAnsi="Times New Roman"/>
          <w:sz w:val="24"/>
          <w:szCs w:val="24"/>
          <w:lang w:val="en-US" w:eastAsia="ru-RU"/>
        </w:rPr>
        <w:t xml:space="preserve">(for standard interface) </w:t>
      </w:r>
      <w:r w:rsidR="00E30949">
        <w:rPr>
          <w:rFonts w:ascii="Times New Roman" w:hAnsi="Times New Roman"/>
          <w:sz w:val="24"/>
          <w:szCs w:val="24"/>
          <w:lang w:val="en-US" w:eastAsia="ru-RU"/>
        </w:rPr>
        <w:t xml:space="preserve">or in the “Sign” parameter (for simplified interface) </w:t>
      </w:r>
      <w:r w:rsidR="00932065" w:rsidRPr="00561259">
        <w:rPr>
          <w:rFonts w:ascii="Times New Roman" w:hAnsi="Times New Roman"/>
          <w:sz w:val="24"/>
          <w:szCs w:val="24"/>
          <w:lang w:val="en-US" w:eastAsia="ru-RU"/>
        </w:rPr>
        <w:t xml:space="preserve">and matched versus the PersonCode parameter </w:t>
      </w:r>
      <w:r w:rsidRPr="00561259">
        <w:rPr>
          <w:rFonts w:ascii="Times New Roman" w:hAnsi="Times New Roman"/>
          <w:sz w:val="24"/>
          <w:szCs w:val="24"/>
          <w:lang w:val="en-US" w:eastAsia="ru-RU"/>
        </w:rPr>
        <w:t>is a signature of a</w:t>
      </w:r>
      <w:r w:rsidR="00932065" w:rsidRPr="00561259">
        <w:rPr>
          <w:rFonts w:ascii="Times New Roman" w:hAnsi="Times New Roman"/>
          <w:sz w:val="24"/>
          <w:szCs w:val="24"/>
          <w:lang w:val="en-US" w:eastAsia="ru-RU"/>
        </w:rPr>
        <w:t xml:space="preserve"> message body</w:t>
      </w:r>
      <w:r w:rsidRPr="00561259">
        <w:rPr>
          <w:rFonts w:ascii="Times New Roman" w:hAnsi="Times New Roman"/>
          <w:sz w:val="24"/>
          <w:szCs w:val="24"/>
          <w:lang w:val="en-US" w:eastAsia="ru-RU"/>
        </w:rPr>
        <w:t>. The Digital Signature within the package is not be verified by the WEB-service. The package will be processed as if it was received by e-mail.</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structure of an electronic document package is described in sections </w:t>
      </w:r>
      <w:r w:rsidRPr="00561259">
        <w:rPr>
          <w:rFonts w:ascii="Times New Roman" w:hAnsi="Times New Roman"/>
          <w:i/>
          <w:sz w:val="24"/>
          <w:szCs w:val="24"/>
          <w:lang w:val="en-US" w:eastAsia="ru-RU"/>
        </w:rPr>
        <w:t xml:space="preserve">“Creation of Electronic Documents in the NSD EDI System via E-mail and/or the WEB-service” </w:t>
      </w:r>
      <w:r w:rsidRPr="00561259">
        <w:rPr>
          <w:rFonts w:ascii="Times New Roman" w:hAnsi="Times New Roman"/>
          <w:sz w:val="24"/>
          <w:szCs w:val="24"/>
          <w:lang w:val="en-US" w:eastAsia="ru-RU"/>
        </w:rPr>
        <w:t>and</w:t>
      </w:r>
      <w:r w:rsidRPr="00561259">
        <w:rPr>
          <w:rFonts w:ascii="Times New Roman" w:hAnsi="Times New Roman"/>
          <w:i/>
          <w:sz w:val="24"/>
          <w:szCs w:val="24"/>
          <w:lang w:val="en-US" w:eastAsia="ru-RU"/>
        </w:rPr>
        <w:t xml:space="preserve"> ‘Creation of Electronic Document Packages in the NSD EDI System via E-mail and/or the WE</w:t>
      </w:r>
      <w:r w:rsidR="005349E6" w:rsidRPr="00561259">
        <w:rPr>
          <w:rFonts w:ascii="Times New Roman" w:hAnsi="Times New Roman"/>
          <w:i/>
          <w:sz w:val="24"/>
          <w:szCs w:val="24"/>
          <w:lang w:val="en-US" w:eastAsia="ru-RU"/>
        </w:rPr>
        <w:t>B-s</w:t>
      </w:r>
      <w:r w:rsidRPr="00561259">
        <w:rPr>
          <w:rFonts w:ascii="Times New Roman" w:hAnsi="Times New Roman"/>
          <w:i/>
          <w:sz w:val="24"/>
          <w:szCs w:val="24"/>
          <w:lang w:val="en-US" w:eastAsia="ru-RU"/>
        </w:rPr>
        <w:t xml:space="preserve">ervice” </w:t>
      </w:r>
      <w:r w:rsidRPr="00561259">
        <w:rPr>
          <w:rFonts w:ascii="Times New Roman" w:hAnsi="Times New Roman"/>
          <w:sz w:val="24"/>
          <w:szCs w:val="24"/>
          <w:lang w:val="en-US" w:eastAsia="ru-RU"/>
        </w:rPr>
        <w:t xml:space="preserve">of the </w:t>
      </w:r>
      <w:r w:rsidRPr="00561259">
        <w:rPr>
          <w:rStyle w:val="a9"/>
          <w:rFonts w:ascii="Times New Roman" w:hAnsi="Times New Roman"/>
          <w:sz w:val="24"/>
          <w:szCs w:val="24"/>
          <w:lang w:val="en-US"/>
        </w:rPr>
        <w:t xml:space="preserve">NSD </w:t>
      </w:r>
      <w:hyperlink r:id="rId26" w:history="1">
        <w:r w:rsidRPr="00561259">
          <w:rPr>
            <w:rStyle w:val="a9"/>
            <w:rFonts w:ascii="Times New Roman" w:hAnsi="Times New Roman"/>
            <w:sz w:val="24"/>
            <w:szCs w:val="24"/>
            <w:lang w:val="en-US" w:eastAsia="ru-RU"/>
          </w:rPr>
          <w:t>Electronic Communication Rules</w:t>
        </w:r>
      </w:hyperlink>
      <w:r w:rsidR="00E824FC" w:rsidRPr="00561259">
        <w:rPr>
          <w:rStyle w:val="a9"/>
          <w:rFonts w:ascii="Times New Roman" w:hAnsi="Times New Roman"/>
          <w:sz w:val="24"/>
          <w:szCs w:val="24"/>
          <w:lang w:val="en-US" w:eastAsia="ru-RU"/>
        </w:rPr>
        <w:t xml:space="preserve"> (Supplement 1 to Rules of EDI NSD)</w:t>
      </w:r>
      <w:r w:rsidRPr="00561259">
        <w:rPr>
          <w:rFonts w:ascii="Times New Roman" w:hAnsi="Times New Roman"/>
          <w:sz w:val="24"/>
          <w:szCs w:val="24"/>
          <w:lang w:val="en-US" w:eastAsia="ru-RU"/>
        </w:rPr>
        <w:t xml:space="preserve">. For further information on transit packages, please refer to the </w:t>
      </w:r>
      <w:hyperlink r:id="rId27" w:history="1">
        <w:r w:rsidRPr="00561259">
          <w:rPr>
            <w:rStyle w:val="a9"/>
            <w:rFonts w:ascii="Times New Roman" w:hAnsi="Times New Roman"/>
            <w:sz w:val="24"/>
            <w:szCs w:val="24"/>
            <w:lang w:val="en-US" w:eastAsia="ru-RU"/>
          </w:rPr>
          <w:t xml:space="preserve">NSD EDI System Local </w:t>
        </w:r>
        <w:r w:rsidR="00BA0510" w:rsidRPr="00561259">
          <w:rPr>
            <w:rStyle w:val="a9"/>
            <w:rFonts w:ascii="Times New Roman" w:hAnsi="Times New Roman"/>
            <w:sz w:val="24"/>
            <w:szCs w:val="24"/>
            <w:lang w:val="en-US" w:eastAsia="ru-RU"/>
          </w:rPr>
          <w:t>Workstation</w:t>
        </w:r>
        <w:r w:rsidRPr="00561259">
          <w:rPr>
            <w:rStyle w:val="a9"/>
            <w:rFonts w:ascii="Times New Roman" w:hAnsi="Times New Roman"/>
            <w:sz w:val="24"/>
            <w:szCs w:val="24"/>
            <w:lang w:val="en-US" w:eastAsia="ru-RU"/>
          </w:rPr>
          <w:t xml:space="preserve"> (Luch Software) User Manual</w:t>
        </w:r>
      </w:hyperlink>
      <w:r w:rsidRPr="00561259">
        <w:rPr>
          <w:rFonts w:ascii="Times New Roman" w:hAnsi="Times New Roman"/>
          <w:sz w:val="24"/>
          <w:szCs w:val="24"/>
          <w:lang w:val="en-US" w:eastAsia="ru-RU"/>
        </w:rPr>
        <w:t xml:space="preserve"> (Section “</w:t>
      </w:r>
      <w:r w:rsidRPr="00561259">
        <w:rPr>
          <w:rFonts w:ascii="Times New Roman" w:hAnsi="Times New Roman"/>
          <w:i/>
          <w:sz w:val="24"/>
          <w:szCs w:val="24"/>
          <w:lang w:val="en-US" w:eastAsia="ru-RU"/>
        </w:rPr>
        <w:t>Document Flow via  Electronic Document Transit)</w:t>
      </w:r>
      <w:r w:rsidRPr="00561259">
        <w:rPr>
          <w:rFonts w:ascii="Times New Roman" w:hAnsi="Times New Roman"/>
          <w:sz w:val="24"/>
          <w:szCs w:val="24"/>
          <w:lang w:val="en-US" w:eastAsia="ru-RU"/>
        </w:rPr>
        <w:t>.</w:t>
      </w:r>
    </w:p>
    <w:p w:rsidR="00C257D9" w:rsidRPr="00561259" w:rsidRDefault="00A76651"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S</w:t>
      </w:r>
      <w:r w:rsidR="00F64300" w:rsidRPr="00561259">
        <w:rPr>
          <w:rFonts w:ascii="Times New Roman" w:hAnsi="Times New Roman"/>
          <w:sz w:val="24"/>
          <w:szCs w:val="24"/>
          <w:lang w:val="en-US" w:eastAsia="ru-RU"/>
        </w:rPr>
        <w:t xml:space="preserve">tructures of electronic document packages are </w:t>
      </w:r>
      <w:r w:rsidRPr="00561259">
        <w:rPr>
          <w:rFonts w:ascii="Times New Roman" w:hAnsi="Times New Roman"/>
          <w:sz w:val="24"/>
          <w:szCs w:val="24"/>
          <w:lang w:val="en-US" w:eastAsia="ru-RU"/>
        </w:rPr>
        <w:t xml:space="preserve">illustrated </w:t>
      </w:r>
      <w:r w:rsidR="00F64300" w:rsidRPr="00561259">
        <w:rPr>
          <w:rFonts w:ascii="Times New Roman" w:hAnsi="Times New Roman"/>
          <w:sz w:val="24"/>
          <w:szCs w:val="24"/>
          <w:lang w:val="en-US" w:eastAsia="ru-RU"/>
        </w:rPr>
        <w:t>in the Examples Section</w:t>
      </w:r>
      <w:r w:rsidR="00C257D9" w:rsidRPr="00561259">
        <w:rPr>
          <w:rFonts w:ascii="Times New Roman" w:hAnsi="Times New Roman"/>
          <w:sz w:val="24"/>
          <w:szCs w:val="24"/>
          <w:lang w:val="en-US" w:eastAsia="ru-RU"/>
        </w:rPr>
        <w:t>.</w:t>
      </w:r>
    </w:p>
    <w:p w:rsidR="00C257D9" w:rsidRPr="00561259" w:rsidRDefault="00C257D9" w:rsidP="006638F2">
      <w:pPr>
        <w:pStyle w:val="2"/>
        <w:rPr>
          <w:lang w:val="en-US"/>
        </w:rPr>
      </w:pPr>
      <w:bookmarkStart w:id="21" w:name="_MIME_Technology"/>
      <w:bookmarkEnd w:id="21"/>
      <w:r w:rsidRPr="00561259">
        <w:rPr>
          <w:lang w:val="en-US"/>
        </w:rPr>
        <w:t xml:space="preserve"> </w:t>
      </w:r>
      <w:bookmarkStart w:id="22" w:name="_Toc392856061"/>
      <w:r w:rsidRPr="00561259">
        <w:rPr>
          <w:lang w:val="en-US"/>
        </w:rPr>
        <w:t>MIME Technology</w:t>
      </w:r>
      <w:bookmarkEnd w:id="22"/>
      <w:r w:rsidRPr="00561259">
        <w:rPr>
          <w:lang w:val="en-US"/>
        </w:rPr>
        <w:t xml:space="preserve"> </w:t>
      </w:r>
    </w:p>
    <w:p w:rsidR="00A97AC7" w:rsidRPr="00A97AC7" w:rsidRDefault="00A97AC7" w:rsidP="00D957DD">
      <w:pPr>
        <w:jc w:val="both"/>
        <w:rPr>
          <w:rFonts w:ascii="Times New Roman" w:hAnsi="Times New Roman"/>
          <w:sz w:val="24"/>
          <w:szCs w:val="24"/>
          <w:lang w:val="en-US" w:eastAsia="ru-RU"/>
        </w:rPr>
      </w:pPr>
      <w:r w:rsidRPr="00A97AC7">
        <w:rPr>
          <w:rFonts w:ascii="Times New Roman" w:hAnsi="Times New Roman"/>
          <w:sz w:val="24"/>
          <w:szCs w:val="24"/>
          <w:lang w:val="en-US" w:eastAsia="ru-RU"/>
        </w:rPr>
        <w:t xml:space="preserve">The MIME </w:t>
      </w:r>
      <w:r w:rsidRPr="00A97AC7">
        <w:rPr>
          <w:rFonts w:ascii="Times New Roman" w:hAnsi="Times New Roman"/>
          <w:sz w:val="24"/>
          <w:szCs w:val="24"/>
          <w:lang w:val="en-US"/>
        </w:rPr>
        <w:t>Technology is supported only in standard Web-service interface.</w:t>
      </w:r>
    </w:p>
    <w:p w:rsidR="00C257D9" w:rsidRPr="00561259" w:rsidRDefault="00D01EA7"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 SOAP message with a binary package is constructed on the basis of the MIME technology (similar to an email message with an attachment) with two parts: a root element and a binary attachment separated from the main part with a </w:t>
      </w:r>
      <w:r w:rsidR="00F82132" w:rsidRPr="00561259">
        <w:rPr>
          <w:rFonts w:ascii="Times New Roman" w:hAnsi="Times New Roman"/>
          <w:sz w:val="24"/>
          <w:szCs w:val="24"/>
          <w:lang w:val="en-US" w:eastAsia="ru-RU"/>
        </w:rPr>
        <w:t>delimiter</w:t>
      </w:r>
      <w:r w:rsidRPr="00561259">
        <w:rPr>
          <w:rFonts w:ascii="Times New Roman" w:hAnsi="Times New Roman"/>
          <w:sz w:val="24"/>
          <w:szCs w:val="24"/>
          <w:lang w:val="en-US" w:eastAsia="ru-RU"/>
        </w:rPr>
        <w:t xml:space="preserve"> </w:t>
      </w:r>
      <w:r w:rsidR="00E35B87" w:rsidRPr="00561259">
        <w:rPr>
          <w:rFonts w:ascii="Times New Roman" w:hAnsi="Times New Roman"/>
          <w:sz w:val="24"/>
          <w:szCs w:val="24"/>
          <w:vertAlign w:val="superscript"/>
          <w:lang w:val="en-US" w:eastAsia="ru-RU"/>
        </w:rPr>
        <w:footnoteReference w:id="1"/>
      </w:r>
    </w:p>
    <w:p w:rsidR="00E35B87" w:rsidRPr="00561259" w:rsidRDefault="00E35B87"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 xml:space="preserve">A message created on the basis of the MIME technology has a special structure (See </w:t>
      </w:r>
      <w:hyperlink r:id="rId28" w:history="1">
        <w:r w:rsidRPr="00561259">
          <w:rPr>
            <w:rStyle w:val="a9"/>
            <w:rFonts w:ascii="Times New Roman" w:hAnsi="Times New Roman"/>
            <w:sz w:val="24"/>
            <w:szCs w:val="24"/>
            <w:lang w:val="en-US" w:eastAsia="ru-RU"/>
          </w:rPr>
          <w:t>http://www.w3.org/TR/SOAP-attachments</w:t>
        </w:r>
      </w:hyperlink>
    </w:p>
    <w:p w:rsidR="00A76651" w:rsidRPr="00561259" w:rsidRDefault="00C1006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A</w:t>
      </w:r>
      <w:r w:rsidR="00A76651" w:rsidRPr="00561259">
        <w:rPr>
          <w:rFonts w:ascii="Times New Roman" w:hAnsi="Times New Roman"/>
          <w:sz w:val="24"/>
          <w:szCs w:val="24"/>
          <w:lang w:val="en-US" w:eastAsia="ru-RU"/>
        </w:rPr>
        <w:t xml:space="preserve"> general HTTP header is embedded with description of Content-Type:Multipart/Related with the following parameters:</w:t>
      </w:r>
    </w:p>
    <w:p w:rsidR="00A76651" w:rsidRPr="00561259" w:rsidRDefault="00A76651"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i/>
          <w:sz w:val="24"/>
          <w:szCs w:val="24"/>
          <w:lang w:val="en-US" w:eastAsia="ru-RU"/>
        </w:rPr>
        <w:t>Type</w:t>
      </w:r>
      <w:r w:rsidRPr="00561259">
        <w:rPr>
          <w:rFonts w:ascii="Times New Roman" w:hAnsi="Times New Roman"/>
          <w:sz w:val="24"/>
          <w:szCs w:val="24"/>
          <w:lang w:val="en-US" w:eastAsia="ru-RU"/>
        </w:rPr>
        <w:t xml:space="preserve"> is a type of data of the root part of a message.</w:t>
      </w:r>
    </w:p>
    <w:p w:rsidR="00A76651" w:rsidRPr="00561259" w:rsidRDefault="00A76651"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i/>
          <w:sz w:val="24"/>
          <w:szCs w:val="24"/>
          <w:lang w:val="en-US" w:eastAsia="ru-RU"/>
        </w:rPr>
        <w:t>Boundary</w:t>
      </w:r>
      <w:r w:rsidRPr="00561259">
        <w:rPr>
          <w:rFonts w:ascii="Times New Roman" w:hAnsi="Times New Roman"/>
          <w:sz w:val="24"/>
          <w:szCs w:val="24"/>
          <w:lang w:val="en-US" w:eastAsia="ru-RU"/>
        </w:rPr>
        <w:t xml:space="preserve"> is a string that separates </w:t>
      </w:r>
      <w:r w:rsidR="00C1006A" w:rsidRPr="00561259">
        <w:rPr>
          <w:rFonts w:ascii="Times New Roman" w:hAnsi="Times New Roman"/>
          <w:sz w:val="24"/>
          <w:szCs w:val="24"/>
          <w:lang w:val="en-US" w:eastAsia="ru-RU"/>
        </w:rPr>
        <w:t>a</w:t>
      </w:r>
      <w:r w:rsidRPr="00561259">
        <w:rPr>
          <w:rFonts w:ascii="Times New Roman" w:hAnsi="Times New Roman"/>
          <w:sz w:val="24"/>
          <w:szCs w:val="24"/>
          <w:lang w:val="en-US" w:eastAsia="ru-RU"/>
        </w:rPr>
        <w:t xml:space="preserve"> first part of a message from a second one with binary data.</w:t>
      </w:r>
    </w:p>
    <w:p w:rsidR="00A76651" w:rsidRPr="00561259" w:rsidRDefault="00A76651"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i/>
          <w:sz w:val="24"/>
          <w:szCs w:val="24"/>
          <w:lang w:val="en-US" w:eastAsia="ru-RU"/>
        </w:rPr>
        <w:t>Start</w:t>
      </w:r>
      <w:r w:rsidRPr="00561259">
        <w:rPr>
          <w:rFonts w:ascii="Times New Roman" w:hAnsi="Times New Roman"/>
          <w:sz w:val="24"/>
          <w:szCs w:val="24"/>
          <w:lang w:val="en-US" w:eastAsia="ru-RU"/>
        </w:rPr>
        <w:t xml:space="preserve">  is an identifier o a message root part </w:t>
      </w:r>
    </w:p>
    <w:p w:rsidR="00A76651" w:rsidRPr="00561259" w:rsidRDefault="00C1006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A</w:t>
      </w:r>
      <w:r w:rsidR="00A76651" w:rsidRPr="00561259">
        <w:rPr>
          <w:rFonts w:ascii="Times New Roman" w:hAnsi="Times New Roman"/>
          <w:sz w:val="24"/>
          <w:szCs w:val="24"/>
          <w:lang w:val="en-US" w:eastAsia="ru-RU"/>
        </w:rPr>
        <w:t xml:space="preserve"> general header </w:t>
      </w:r>
      <w:r w:rsidR="004C22FA" w:rsidRPr="00561259">
        <w:rPr>
          <w:rFonts w:ascii="Times New Roman" w:hAnsi="Times New Roman"/>
          <w:sz w:val="24"/>
          <w:szCs w:val="24"/>
          <w:lang w:val="en-US" w:eastAsia="ru-RU"/>
        </w:rPr>
        <w:t xml:space="preserve">is separated from </w:t>
      </w:r>
      <w:r w:rsidRPr="00561259">
        <w:rPr>
          <w:rFonts w:ascii="Times New Roman" w:hAnsi="Times New Roman"/>
          <w:sz w:val="24"/>
          <w:szCs w:val="24"/>
          <w:lang w:val="en-US" w:eastAsia="ru-RU"/>
        </w:rPr>
        <w:t>a</w:t>
      </w:r>
      <w:r w:rsidR="00F82132" w:rsidRPr="00561259">
        <w:rPr>
          <w:rFonts w:ascii="Times New Roman" w:hAnsi="Times New Roman"/>
          <w:sz w:val="24"/>
          <w:szCs w:val="24"/>
          <w:lang w:val="en-US" w:eastAsia="ru-RU"/>
        </w:rPr>
        <w:t xml:space="preserve"> root message with </w:t>
      </w:r>
      <w:r w:rsidR="004C22FA" w:rsidRPr="00561259">
        <w:rPr>
          <w:rFonts w:ascii="Times New Roman" w:hAnsi="Times New Roman"/>
          <w:sz w:val="24"/>
          <w:szCs w:val="24"/>
          <w:lang w:val="en-US" w:eastAsia="ru-RU"/>
        </w:rPr>
        <w:t>a</w:t>
      </w:r>
      <w:r w:rsidR="00F82132" w:rsidRPr="00561259">
        <w:rPr>
          <w:rFonts w:ascii="Times New Roman" w:hAnsi="Times New Roman"/>
          <w:sz w:val="24"/>
          <w:szCs w:val="24"/>
          <w:lang w:val="en-US" w:eastAsia="ru-RU"/>
        </w:rPr>
        <w:t xml:space="preserve"> delimiter set in the boundary.</w:t>
      </w:r>
    </w:p>
    <w:p w:rsidR="00F82132" w:rsidRPr="00561259" w:rsidRDefault="00D63B98"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A</w:t>
      </w:r>
      <w:r w:rsidR="00F82132" w:rsidRPr="00561259">
        <w:rPr>
          <w:rFonts w:ascii="Times New Roman" w:hAnsi="Times New Roman"/>
          <w:sz w:val="24"/>
          <w:szCs w:val="24"/>
          <w:lang w:val="en-US" w:eastAsia="ru-RU"/>
        </w:rPr>
        <w:t xml:space="preserve"> Root attribute is added to the beginning of </w:t>
      </w:r>
      <w:r w:rsidR="00C1006A" w:rsidRPr="00561259">
        <w:rPr>
          <w:rFonts w:ascii="Times New Roman" w:hAnsi="Times New Roman"/>
          <w:sz w:val="24"/>
          <w:szCs w:val="24"/>
          <w:lang w:val="en-US" w:eastAsia="ru-RU"/>
        </w:rPr>
        <w:t>a</w:t>
      </w:r>
      <w:r w:rsidR="00F82132" w:rsidRPr="00561259">
        <w:rPr>
          <w:rFonts w:ascii="Times New Roman" w:hAnsi="Times New Roman"/>
          <w:sz w:val="24"/>
          <w:szCs w:val="24"/>
          <w:lang w:val="en-US" w:eastAsia="ru-RU"/>
        </w:rPr>
        <w:t xml:space="preserve"> message: </w:t>
      </w:r>
      <w:r w:rsidR="008F5551" w:rsidRPr="00561259">
        <w:rPr>
          <w:rFonts w:ascii="Times New Roman" w:hAnsi="Times New Roman"/>
          <w:sz w:val="24"/>
          <w:szCs w:val="24"/>
          <w:lang w:val="en-US" w:eastAsia="ru-RU"/>
        </w:rPr>
        <w:t xml:space="preserve">message </w:t>
      </w:r>
      <w:r w:rsidR="00F82132" w:rsidRPr="00561259">
        <w:rPr>
          <w:rFonts w:ascii="Times New Roman" w:hAnsi="Times New Roman"/>
          <w:sz w:val="24"/>
          <w:szCs w:val="24"/>
          <w:lang w:val="en-US" w:eastAsia="ru-RU"/>
        </w:rPr>
        <w:t>root part</w:t>
      </w:r>
      <w:r w:rsidR="00550007" w:rsidRPr="00561259">
        <w:rPr>
          <w:rFonts w:ascii="Times New Roman" w:hAnsi="Times New Roman"/>
          <w:sz w:val="24"/>
          <w:szCs w:val="24"/>
          <w:lang w:val="en-US" w:eastAsia="ru-RU"/>
        </w:rPr>
        <w:t xml:space="preserve"> </w:t>
      </w:r>
      <w:r w:rsidR="008F5551" w:rsidRPr="00561259">
        <w:rPr>
          <w:rFonts w:ascii="Times New Roman" w:hAnsi="Times New Roman"/>
          <w:sz w:val="24"/>
          <w:szCs w:val="24"/>
          <w:lang w:val="en-US" w:eastAsia="ru-RU"/>
        </w:rPr>
        <w:t xml:space="preserve">ID </w:t>
      </w:r>
      <w:r w:rsidR="00550007" w:rsidRPr="00561259">
        <w:rPr>
          <w:rFonts w:ascii="Times New Roman" w:hAnsi="Times New Roman"/>
          <w:sz w:val="24"/>
          <w:szCs w:val="24"/>
          <w:lang w:val="en-US" w:eastAsia="ru-RU"/>
        </w:rPr>
        <w:t>indicated in the S</w:t>
      </w:r>
      <w:r w:rsidR="00F82132" w:rsidRPr="00561259">
        <w:rPr>
          <w:rFonts w:ascii="Times New Roman" w:hAnsi="Times New Roman"/>
          <w:sz w:val="24"/>
          <w:szCs w:val="24"/>
          <w:lang w:val="en-US" w:eastAsia="ru-RU"/>
        </w:rPr>
        <w:t>tart parameter is included in the Content-ID parameter</w:t>
      </w:r>
    </w:p>
    <w:p w:rsidR="00A76651" w:rsidRPr="00561259" w:rsidRDefault="00C1006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A m</w:t>
      </w:r>
      <w:r w:rsidR="00D63B98" w:rsidRPr="00561259">
        <w:rPr>
          <w:rFonts w:ascii="Times New Roman" w:hAnsi="Times New Roman"/>
          <w:sz w:val="24"/>
          <w:szCs w:val="24"/>
          <w:lang w:val="en-US" w:eastAsia="ru-RU"/>
        </w:rPr>
        <w:t xml:space="preserve">essage body is constructed with request parameters as described in the Section “Creation of requests to WEB-service”. A reference to an attachment in the href parameter is added to </w:t>
      </w:r>
      <w:r w:rsidRPr="00561259">
        <w:rPr>
          <w:rFonts w:ascii="Times New Roman" w:hAnsi="Times New Roman"/>
          <w:sz w:val="24"/>
          <w:szCs w:val="24"/>
          <w:lang w:val="en-US" w:eastAsia="ru-RU"/>
        </w:rPr>
        <w:t>a</w:t>
      </w:r>
      <w:r w:rsidR="004C22FA" w:rsidRPr="00561259">
        <w:rPr>
          <w:rFonts w:ascii="Times New Roman" w:hAnsi="Times New Roman"/>
          <w:sz w:val="24"/>
          <w:szCs w:val="24"/>
          <w:lang w:val="en-US" w:eastAsia="ru-RU"/>
        </w:rPr>
        <w:t xml:space="preserve"> </w:t>
      </w:r>
      <w:r w:rsidR="00D63B98" w:rsidRPr="00561259">
        <w:rPr>
          <w:rFonts w:ascii="Times New Roman" w:hAnsi="Times New Roman"/>
          <w:sz w:val="24"/>
          <w:szCs w:val="24"/>
          <w:lang w:val="en-US" w:eastAsia="ru-RU"/>
        </w:rPr>
        <w:t xml:space="preserve"> message body.</w:t>
      </w:r>
    </w:p>
    <w:p w:rsidR="00D63B98" w:rsidRPr="00561259" w:rsidRDefault="00C1006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 </w:t>
      </w:r>
      <w:r w:rsidR="00D63B98" w:rsidRPr="00561259">
        <w:rPr>
          <w:rFonts w:ascii="Times New Roman" w:hAnsi="Times New Roman"/>
          <w:sz w:val="24"/>
          <w:szCs w:val="24"/>
          <w:lang w:val="en-US" w:eastAsia="ru-RU"/>
        </w:rPr>
        <w:t xml:space="preserve">message body is canonicalized and signed as in the example above. A binary package is not added to the parameters. </w:t>
      </w:r>
    </w:p>
    <w:p w:rsidR="00D63B98" w:rsidRPr="00561259" w:rsidRDefault="00D63B98"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resulting message and </w:t>
      </w:r>
      <w:r w:rsidR="004C22FA" w:rsidRPr="00561259">
        <w:rPr>
          <w:rFonts w:ascii="Times New Roman" w:hAnsi="Times New Roman"/>
          <w:sz w:val="24"/>
          <w:szCs w:val="24"/>
          <w:lang w:val="en-US" w:eastAsia="ru-RU"/>
        </w:rPr>
        <w:t>the</w:t>
      </w:r>
      <w:r w:rsidRPr="00561259">
        <w:rPr>
          <w:rFonts w:ascii="Times New Roman" w:hAnsi="Times New Roman"/>
          <w:sz w:val="24"/>
          <w:szCs w:val="24"/>
          <w:lang w:val="en-US" w:eastAsia="ru-RU"/>
        </w:rPr>
        <w:t xml:space="preserve"> heade</w:t>
      </w:r>
      <w:r w:rsidR="004C22FA" w:rsidRPr="00561259">
        <w:rPr>
          <w:rFonts w:ascii="Times New Roman" w:hAnsi="Times New Roman"/>
          <w:sz w:val="24"/>
          <w:szCs w:val="24"/>
          <w:lang w:val="en-US" w:eastAsia="ru-RU"/>
        </w:rPr>
        <w:t>r are placed immediately after the</w:t>
      </w:r>
      <w:r w:rsidRPr="00561259">
        <w:rPr>
          <w:rFonts w:ascii="Times New Roman" w:hAnsi="Times New Roman"/>
          <w:sz w:val="24"/>
          <w:szCs w:val="24"/>
          <w:lang w:val="en-US" w:eastAsia="ru-RU"/>
        </w:rPr>
        <w:t xml:space="preserve"> delimiter.</w:t>
      </w:r>
    </w:p>
    <w:p w:rsidR="00D63B98" w:rsidRPr="00561259" w:rsidRDefault="004C22F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w:t>
      </w:r>
      <w:r w:rsidR="00D63B98" w:rsidRPr="00561259">
        <w:rPr>
          <w:rFonts w:ascii="Times New Roman" w:hAnsi="Times New Roman"/>
          <w:sz w:val="24"/>
          <w:szCs w:val="24"/>
          <w:lang w:val="en-US" w:eastAsia="ru-RU"/>
        </w:rPr>
        <w:t xml:space="preserve">delimiter is placed after the Envelope </w:t>
      </w:r>
      <w:r w:rsidRPr="00561259">
        <w:rPr>
          <w:rFonts w:ascii="Times New Roman" w:hAnsi="Times New Roman"/>
          <w:sz w:val="24"/>
          <w:szCs w:val="24"/>
          <w:lang w:val="en-US" w:eastAsia="ru-RU"/>
        </w:rPr>
        <w:t xml:space="preserve">tag of </w:t>
      </w:r>
      <w:r w:rsidR="00C1006A" w:rsidRPr="00561259">
        <w:rPr>
          <w:rFonts w:ascii="Times New Roman" w:hAnsi="Times New Roman"/>
          <w:sz w:val="24"/>
          <w:szCs w:val="24"/>
          <w:lang w:val="en-US" w:eastAsia="ru-RU"/>
        </w:rPr>
        <w:t>the root</w:t>
      </w:r>
      <w:r w:rsidR="00D63B98" w:rsidRPr="00561259">
        <w:rPr>
          <w:rFonts w:ascii="Times New Roman" w:hAnsi="Times New Roman"/>
          <w:sz w:val="24"/>
          <w:szCs w:val="24"/>
          <w:lang w:val="en-US" w:eastAsia="ru-RU"/>
        </w:rPr>
        <w:t xml:space="preserve"> message. </w:t>
      </w:r>
    </w:p>
    <w:p w:rsidR="00D63B98" w:rsidRPr="00561259" w:rsidRDefault="004C22FA" w:rsidP="0097777A">
      <w:pPr>
        <w:pStyle w:val="af7"/>
        <w:numPr>
          <w:ilvl w:val="0"/>
          <w:numId w:val="9"/>
        </w:numPr>
        <w:jc w:val="both"/>
        <w:rPr>
          <w:rFonts w:ascii="Times New Roman" w:hAnsi="Times New Roman"/>
          <w:sz w:val="24"/>
          <w:szCs w:val="24"/>
          <w:lang w:val="en-US" w:eastAsia="ru-RU"/>
        </w:rPr>
      </w:pPr>
      <w:r w:rsidRPr="00561259">
        <w:rPr>
          <w:rFonts w:ascii="Times New Roman" w:hAnsi="Times New Roman"/>
          <w:sz w:val="24"/>
          <w:szCs w:val="24"/>
          <w:lang w:val="en-US" w:eastAsia="ru-RU"/>
        </w:rPr>
        <w:t>Following the</w:t>
      </w:r>
      <w:r w:rsidR="00D63B98" w:rsidRPr="00561259">
        <w:rPr>
          <w:rFonts w:ascii="Times New Roman" w:hAnsi="Times New Roman"/>
          <w:sz w:val="24"/>
          <w:szCs w:val="24"/>
          <w:lang w:val="en-US" w:eastAsia="ru-RU"/>
        </w:rPr>
        <w:t xml:space="preserve"> delimiter:</w:t>
      </w:r>
    </w:p>
    <w:p w:rsidR="00D63B98" w:rsidRPr="00561259" w:rsidRDefault="00C1006A"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 </w:t>
      </w:r>
      <w:r w:rsidR="00D63B98" w:rsidRPr="00561259">
        <w:rPr>
          <w:rFonts w:ascii="Times New Roman" w:hAnsi="Times New Roman"/>
          <w:sz w:val="24"/>
          <w:szCs w:val="24"/>
          <w:lang w:val="en-US" w:eastAsia="ru-RU"/>
        </w:rPr>
        <w:t xml:space="preserve">type of transmitted binary data </w:t>
      </w:r>
      <w:r w:rsidR="00D63B98" w:rsidRPr="00561259">
        <w:rPr>
          <w:rFonts w:ascii="Times New Roman" w:hAnsi="Times New Roman"/>
          <w:i/>
          <w:sz w:val="24"/>
          <w:szCs w:val="24"/>
          <w:lang w:val="en-US" w:eastAsia="ru-RU"/>
        </w:rPr>
        <w:t>application/zip</w:t>
      </w:r>
      <w:r w:rsidR="00D63B98" w:rsidRPr="00561259">
        <w:rPr>
          <w:rFonts w:ascii="Times New Roman" w:hAnsi="Times New Roman"/>
          <w:sz w:val="24"/>
          <w:szCs w:val="24"/>
          <w:lang w:val="en-US" w:eastAsia="ru-RU"/>
        </w:rPr>
        <w:t xml:space="preserve"> is indicated in the parameter Content-Type.</w:t>
      </w:r>
    </w:p>
    <w:p w:rsidR="00D63B98" w:rsidRPr="00561259" w:rsidRDefault="004C22FA"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Message </w:t>
      </w:r>
      <w:r w:rsidR="00D63B98" w:rsidRPr="00561259">
        <w:rPr>
          <w:rFonts w:ascii="Times New Roman" w:hAnsi="Times New Roman"/>
          <w:sz w:val="24"/>
          <w:szCs w:val="24"/>
          <w:lang w:val="en-US" w:eastAsia="ru-RU"/>
        </w:rPr>
        <w:t xml:space="preserve">second part </w:t>
      </w:r>
      <w:r w:rsidRPr="00561259">
        <w:rPr>
          <w:rFonts w:ascii="Times New Roman" w:hAnsi="Times New Roman"/>
          <w:sz w:val="24"/>
          <w:szCs w:val="24"/>
          <w:lang w:val="en-US" w:eastAsia="ru-RU"/>
        </w:rPr>
        <w:t xml:space="preserve">ID </w:t>
      </w:r>
      <w:r w:rsidR="00D63B98" w:rsidRPr="00561259">
        <w:rPr>
          <w:rFonts w:ascii="Times New Roman" w:hAnsi="Times New Roman"/>
          <w:sz w:val="24"/>
          <w:szCs w:val="24"/>
          <w:lang w:val="en-US" w:eastAsia="ru-RU"/>
        </w:rPr>
        <w:t xml:space="preserve">given in href of </w:t>
      </w:r>
      <w:r w:rsidRPr="00561259">
        <w:rPr>
          <w:rFonts w:ascii="Times New Roman" w:hAnsi="Times New Roman"/>
          <w:sz w:val="24"/>
          <w:szCs w:val="24"/>
          <w:lang w:val="en-US" w:eastAsia="ru-RU"/>
        </w:rPr>
        <w:t>the</w:t>
      </w:r>
      <w:r w:rsidR="00D63B98" w:rsidRPr="00561259">
        <w:rPr>
          <w:rFonts w:ascii="Times New Roman" w:hAnsi="Times New Roman"/>
          <w:sz w:val="24"/>
          <w:szCs w:val="24"/>
          <w:lang w:val="en-US" w:eastAsia="ru-RU"/>
        </w:rPr>
        <w:t xml:space="preserve"> root message body is indicate</w:t>
      </w:r>
      <w:r w:rsidRPr="00561259">
        <w:rPr>
          <w:rFonts w:ascii="Times New Roman" w:hAnsi="Times New Roman"/>
          <w:sz w:val="24"/>
          <w:szCs w:val="24"/>
          <w:lang w:val="en-US" w:eastAsia="ru-RU"/>
        </w:rPr>
        <w:t>d</w:t>
      </w:r>
      <w:r w:rsidR="00D63B98" w:rsidRPr="00561259">
        <w:rPr>
          <w:rFonts w:ascii="Times New Roman" w:hAnsi="Times New Roman"/>
          <w:sz w:val="24"/>
          <w:szCs w:val="24"/>
          <w:lang w:val="en-US" w:eastAsia="ru-RU"/>
        </w:rPr>
        <w:t xml:space="preserve"> in the Content-ID parameter</w:t>
      </w:r>
    </w:p>
    <w:p w:rsidR="00D63B98" w:rsidRPr="00561259" w:rsidRDefault="00D63B98"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Representation of binary data during transmission: </w:t>
      </w:r>
      <w:r w:rsidRPr="00561259">
        <w:rPr>
          <w:rFonts w:ascii="Times New Roman" w:hAnsi="Times New Roman"/>
          <w:i/>
          <w:sz w:val="24"/>
          <w:szCs w:val="24"/>
          <w:lang w:val="en-US" w:eastAsia="ru-RU"/>
        </w:rPr>
        <w:t>binary</w:t>
      </w:r>
      <w:r w:rsidRPr="00561259">
        <w:rPr>
          <w:rFonts w:ascii="Times New Roman" w:hAnsi="Times New Roman"/>
          <w:sz w:val="24"/>
          <w:szCs w:val="24"/>
          <w:lang w:val="en-US" w:eastAsia="ru-RU"/>
        </w:rPr>
        <w:t xml:space="preserve"> is indicated in the Content-Transfer-Encoding parameter.</w:t>
      </w:r>
    </w:p>
    <w:p w:rsidR="00D63B98" w:rsidRPr="00561259" w:rsidRDefault="00D63B98" w:rsidP="0097777A">
      <w:pPr>
        <w:pStyle w:val="af7"/>
        <w:numPr>
          <w:ilvl w:val="0"/>
          <w:numId w:val="4"/>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An </w:t>
      </w:r>
      <w:r w:rsidR="009E5963" w:rsidRPr="00561259">
        <w:rPr>
          <w:rFonts w:ascii="Times New Roman" w:hAnsi="Times New Roman"/>
          <w:sz w:val="24"/>
          <w:szCs w:val="24"/>
          <w:lang w:val="en-US" w:eastAsia="ru-RU"/>
        </w:rPr>
        <w:t>attachment is given further on</w:t>
      </w:r>
    </w:p>
    <w:p w:rsidR="00C257D9" w:rsidRPr="00561259" w:rsidRDefault="00A8349A"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Below given an illustration how to create a MIME-based SOAP request: </w:t>
      </w:r>
    </w:p>
    <w:p w:rsidR="00A8349A" w:rsidRPr="00561259" w:rsidRDefault="00A8349A" w:rsidP="00D957DD">
      <w:pPr>
        <w:jc w:val="both"/>
        <w:rPr>
          <w:rFonts w:ascii="Times New Roman" w:hAnsi="Times New Roman"/>
          <w:sz w:val="24"/>
          <w:szCs w:val="24"/>
          <w:lang w:val="en-US" w:eastAsia="ru-RU"/>
        </w:rPr>
      </w:pPr>
      <w:r w:rsidRPr="00561259">
        <w:rPr>
          <w:lang w:val="en-US"/>
        </w:rPr>
        <w:object w:dxaOrig="7616" w:dyaOrig="10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1pt;height:513.75pt" o:ole="">
            <v:imagedata r:id="rId29" o:title=""/>
          </v:shape>
          <o:OLEObject Type="Embed" ProgID="Visio.Drawing.11" ShapeID="_x0000_i1026" DrawAspect="Content" ObjectID="_1843976506" r:id="rId30"/>
        </w:object>
      </w:r>
    </w:p>
    <w:p w:rsidR="00DD149E" w:rsidRPr="00561259" w:rsidRDefault="00DD149E"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A request with an attachment is illustrated in the Section “An example of a SOAP request with a binary package based on the MIME technology”. </w:t>
      </w:r>
    </w:p>
    <w:p w:rsidR="00DD149E" w:rsidRPr="00561259" w:rsidRDefault="00560CE0" w:rsidP="00892D24">
      <w:pPr>
        <w:pStyle w:val="2"/>
        <w:rPr>
          <w:lang w:val="en-US"/>
        </w:rPr>
      </w:pPr>
      <w:bookmarkStart w:id="23" w:name="_Toc392856062"/>
      <w:r w:rsidRPr="00561259">
        <w:rPr>
          <w:lang w:val="en-US"/>
        </w:rPr>
        <w:t>Package Splitting, R</w:t>
      </w:r>
      <w:r w:rsidR="00B946DA" w:rsidRPr="00561259">
        <w:rPr>
          <w:lang w:val="en-US"/>
        </w:rPr>
        <w:t xml:space="preserve">eceipt / </w:t>
      </w:r>
      <w:r w:rsidRPr="00561259">
        <w:rPr>
          <w:lang w:val="en-US"/>
        </w:rPr>
        <w:t>T</w:t>
      </w:r>
      <w:r w:rsidR="00B946DA" w:rsidRPr="00561259">
        <w:rPr>
          <w:lang w:val="en-US"/>
        </w:rPr>
        <w:t>ransmission</w:t>
      </w:r>
      <w:bookmarkEnd w:id="23"/>
      <w:r w:rsidR="00B946DA" w:rsidRPr="00561259">
        <w:rPr>
          <w:lang w:val="en-US"/>
        </w:rPr>
        <w:t xml:space="preserve"> </w:t>
      </w:r>
    </w:p>
    <w:p w:rsidR="00967D52"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If the package size exceeds 100,000 bytes, it is recommended that the package-containing binary file split into several parts</w:t>
      </w:r>
      <w:r w:rsidR="00B946DA" w:rsidRPr="00561259">
        <w:rPr>
          <w:rFonts w:ascii="Times New Roman" w:hAnsi="Times New Roman"/>
          <w:sz w:val="24"/>
          <w:szCs w:val="24"/>
          <w:lang w:val="en-US" w:eastAsia="ru-RU"/>
        </w:rPr>
        <w:t xml:space="preserve"> to improve the stability of a date exchange process as small packages are unlikely to be requested / transmitted again.</w:t>
      </w:r>
      <w:r w:rsidR="00967D52" w:rsidRPr="00561259">
        <w:rPr>
          <w:rFonts w:ascii="Times New Roman" w:hAnsi="Times New Roman"/>
          <w:sz w:val="24"/>
          <w:szCs w:val="24"/>
          <w:lang w:val="en-US" w:eastAsia="ru-RU"/>
        </w:rPr>
        <w:t xml:space="preserve"> The recommended size of a package part is 100 Kb. Each part is transmitted as a separate SOAP message. </w:t>
      </w:r>
    </w:p>
    <w:p w:rsidR="00D957DD" w:rsidRPr="00561259" w:rsidRDefault="00967D52"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It is forbidden to split a package into parts of 54Kb or less. Therefore, if a package contains two or more parts, it is necessary to </w:t>
      </w:r>
      <w:r w:rsidR="00C1006A" w:rsidRPr="00561259">
        <w:rPr>
          <w:rFonts w:ascii="Times New Roman" w:hAnsi="Times New Roman"/>
          <w:sz w:val="24"/>
          <w:szCs w:val="24"/>
          <w:lang w:val="en-US" w:eastAsia="ru-RU"/>
        </w:rPr>
        <w:t xml:space="preserve">estimate </w:t>
      </w:r>
      <w:r w:rsidRPr="00561259">
        <w:rPr>
          <w:rFonts w:ascii="Times New Roman" w:hAnsi="Times New Roman"/>
          <w:sz w:val="24"/>
          <w:szCs w:val="24"/>
          <w:lang w:val="en-US" w:eastAsia="ru-RU"/>
        </w:rPr>
        <w:t xml:space="preserve">so that each part exceeds 5Kb. If a package can’t be split, its size can be less than 5 Kb. </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 xml:space="preserve">When a package is transferred by the </w:t>
      </w:r>
      <w:r w:rsidR="00445FA1" w:rsidRPr="00561259">
        <w:rPr>
          <w:rFonts w:ascii="Times New Roman" w:hAnsi="Times New Roman"/>
          <w:sz w:val="24"/>
          <w:szCs w:val="24"/>
          <w:lang w:val="en-US" w:eastAsia="ru-RU"/>
        </w:rPr>
        <w:t>C</w:t>
      </w:r>
      <w:r w:rsidRPr="00561259">
        <w:rPr>
          <w:rFonts w:ascii="Times New Roman" w:hAnsi="Times New Roman"/>
          <w:sz w:val="24"/>
          <w:szCs w:val="24"/>
          <w:lang w:val="en-US" w:eastAsia="ru-RU"/>
        </w:rPr>
        <w:t>lient to the NSD, the package shall be split by the client’s software with the parts being then merged by the WEB-service.</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When a package is transferred by the NSD to the </w:t>
      </w:r>
      <w:r w:rsidR="00445FA1"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the package shall be split by the WEB-service into that number of parts as requested by the </w:t>
      </w:r>
      <w:r w:rsidR="00445FA1" w:rsidRPr="00561259">
        <w:rPr>
          <w:rFonts w:ascii="Times New Roman" w:hAnsi="Times New Roman"/>
          <w:sz w:val="24"/>
          <w:szCs w:val="24"/>
          <w:lang w:val="en-US" w:eastAsia="ru-RU"/>
        </w:rPr>
        <w:t>C</w:t>
      </w:r>
      <w:r w:rsidRPr="00561259">
        <w:rPr>
          <w:rFonts w:ascii="Times New Roman" w:hAnsi="Times New Roman"/>
          <w:sz w:val="24"/>
          <w:szCs w:val="24"/>
          <w:lang w:val="en-US" w:eastAsia="ru-RU"/>
        </w:rPr>
        <w:t>lient. The parts shall then be merged by the Client’s software.</w:t>
      </w:r>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To transfer a document package to the NSD, the </w:t>
      </w:r>
      <w:r w:rsidR="00445FA1" w:rsidRPr="00561259">
        <w:rPr>
          <w:rFonts w:ascii="Times New Roman" w:hAnsi="Times New Roman"/>
          <w:sz w:val="24"/>
          <w:szCs w:val="24"/>
          <w:lang w:val="en-US" w:eastAsia="ru-RU"/>
        </w:rPr>
        <w:t xml:space="preserve">Client </w:t>
      </w:r>
      <w:r w:rsidRPr="00561259">
        <w:rPr>
          <w:rFonts w:ascii="Times New Roman" w:hAnsi="Times New Roman"/>
          <w:sz w:val="24"/>
          <w:szCs w:val="24"/>
          <w:lang w:val="en-US" w:eastAsia="ru-RU"/>
        </w:rPr>
        <w:t>shall be required to consecutively call the following three functions:</w:t>
      </w:r>
    </w:p>
    <w:p w:rsidR="00D957DD" w:rsidRPr="00561259" w:rsidRDefault="00063110" w:rsidP="0097777A">
      <w:pPr>
        <w:numPr>
          <w:ilvl w:val="0"/>
          <w:numId w:val="6"/>
        </w:numPr>
        <w:rPr>
          <w:rFonts w:ascii="Times New Roman" w:hAnsi="Times New Roman"/>
          <w:sz w:val="24"/>
          <w:szCs w:val="24"/>
          <w:lang w:val="en-US" w:eastAsia="ru-RU"/>
        </w:rPr>
      </w:pPr>
      <w:hyperlink w:anchor="_InitTransferIn_–_инициация" w:history="1">
        <w:r w:rsidR="00D957DD" w:rsidRPr="00561259">
          <w:rPr>
            <w:rStyle w:val="a9"/>
            <w:rFonts w:ascii="Times New Roman" w:hAnsi="Times New Roman"/>
            <w:sz w:val="24"/>
            <w:szCs w:val="24"/>
            <w:lang w:val="en-US" w:eastAsia="ru-RU"/>
          </w:rPr>
          <w:t>InitTransferIn – Initiate the transfer of a document package</w:t>
        </w:r>
      </w:hyperlink>
    </w:p>
    <w:p w:rsidR="00D957DD" w:rsidRPr="00561259" w:rsidRDefault="00063110" w:rsidP="0097777A">
      <w:pPr>
        <w:numPr>
          <w:ilvl w:val="0"/>
          <w:numId w:val="6"/>
        </w:numPr>
        <w:rPr>
          <w:rFonts w:ascii="Times New Roman" w:hAnsi="Times New Roman"/>
          <w:sz w:val="24"/>
          <w:szCs w:val="24"/>
          <w:lang w:val="en-US" w:eastAsia="ru-RU"/>
        </w:rPr>
      </w:pPr>
      <w:hyperlink w:anchor="_PutPackage_-_отправка" w:history="1">
        <w:r w:rsidR="00D957DD" w:rsidRPr="00561259">
          <w:rPr>
            <w:rStyle w:val="a9"/>
            <w:rFonts w:ascii="Times New Roman" w:hAnsi="Times New Roman"/>
            <w:sz w:val="24"/>
            <w:szCs w:val="24"/>
            <w:lang w:val="en-US" w:eastAsia="ru-RU"/>
          </w:rPr>
          <w:t>PutPackage – Transfer the document package</w:t>
        </w:r>
      </w:hyperlink>
    </w:p>
    <w:p w:rsidR="00D957DD" w:rsidRPr="00561259" w:rsidRDefault="00063110" w:rsidP="0097777A">
      <w:pPr>
        <w:numPr>
          <w:ilvl w:val="0"/>
          <w:numId w:val="6"/>
        </w:numPr>
        <w:rPr>
          <w:rFonts w:ascii="Times New Roman" w:hAnsi="Times New Roman"/>
          <w:sz w:val="24"/>
          <w:szCs w:val="24"/>
          <w:lang w:val="en-US" w:eastAsia="ru-RU"/>
        </w:rPr>
      </w:pPr>
      <w:hyperlink w:anchor="_GetTransferResult_–_результат" w:history="1">
        <w:r w:rsidR="00D957DD" w:rsidRPr="00561259">
          <w:rPr>
            <w:rStyle w:val="a9"/>
            <w:rFonts w:ascii="Times New Roman" w:hAnsi="Times New Roman"/>
            <w:sz w:val="24"/>
            <w:szCs w:val="24"/>
            <w:lang w:val="en-US" w:eastAsia="ru-RU"/>
          </w:rPr>
          <w:t>GetTransferResult – Complete the transfer of the document package</w:t>
        </w:r>
      </w:hyperlink>
    </w:p>
    <w:p w:rsidR="00D957DD" w:rsidRPr="00561259" w:rsidRDefault="00D957DD" w:rsidP="00D957DD">
      <w:pPr>
        <w:jc w:val="both"/>
        <w:rPr>
          <w:rFonts w:ascii="Times New Roman" w:hAnsi="Times New Roman"/>
          <w:sz w:val="24"/>
          <w:szCs w:val="24"/>
          <w:lang w:val="en-US" w:eastAsia="ru-RU"/>
        </w:rPr>
      </w:pPr>
      <w:r w:rsidRPr="00561259">
        <w:rPr>
          <w:rFonts w:ascii="Times New Roman" w:hAnsi="Times New Roman"/>
          <w:sz w:val="24"/>
          <w:szCs w:val="24"/>
          <w:lang w:val="en-US" w:eastAsia="ru-RU"/>
        </w:rPr>
        <w:t>To get a document package from the NSD, it will be necessary to consecutively call the following two functions:</w:t>
      </w:r>
    </w:p>
    <w:p w:rsidR="00D957DD" w:rsidRPr="00561259" w:rsidRDefault="00063110" w:rsidP="0097777A">
      <w:pPr>
        <w:numPr>
          <w:ilvl w:val="0"/>
          <w:numId w:val="7"/>
        </w:numPr>
        <w:rPr>
          <w:rFonts w:ascii="Times New Roman" w:hAnsi="Times New Roman"/>
          <w:sz w:val="24"/>
          <w:szCs w:val="24"/>
          <w:lang w:val="en-US" w:eastAsia="ru-RU"/>
        </w:rPr>
      </w:pPr>
      <w:hyperlink w:anchor="_GetPackageList_–_получение" w:history="1">
        <w:r w:rsidR="00D957DD" w:rsidRPr="00561259">
          <w:rPr>
            <w:rStyle w:val="a9"/>
            <w:rFonts w:ascii="Times New Roman" w:hAnsi="Times New Roman"/>
            <w:sz w:val="24"/>
            <w:szCs w:val="24"/>
            <w:lang w:val="en-US" w:eastAsia="ru-RU"/>
          </w:rPr>
          <w:t>GetPackageList – Get the package list from the NSD</w:t>
        </w:r>
      </w:hyperlink>
    </w:p>
    <w:p w:rsidR="00D957DD" w:rsidRPr="00561259" w:rsidRDefault="00063110" w:rsidP="0097777A">
      <w:pPr>
        <w:numPr>
          <w:ilvl w:val="0"/>
          <w:numId w:val="7"/>
        </w:numPr>
        <w:rPr>
          <w:rStyle w:val="a9"/>
          <w:lang w:val="en-US" w:eastAsia="ru-RU"/>
        </w:rPr>
      </w:pPr>
      <w:hyperlink w:anchor="_GetPackage_-_–" w:history="1">
        <w:r w:rsidR="00D957DD" w:rsidRPr="00561259">
          <w:rPr>
            <w:rStyle w:val="a9"/>
            <w:rFonts w:ascii="Times New Roman" w:hAnsi="Times New Roman"/>
            <w:sz w:val="24"/>
            <w:szCs w:val="24"/>
            <w:lang w:val="en-US" w:eastAsia="ru-RU"/>
          </w:rPr>
          <w:t>GetPackage – Get the document package from the NSD</w:t>
        </w:r>
      </w:hyperlink>
    </w:p>
    <w:p w:rsidR="00225FBD" w:rsidRPr="00561259" w:rsidRDefault="00225FBD" w:rsidP="00892D24">
      <w:pPr>
        <w:pStyle w:val="2"/>
        <w:rPr>
          <w:lang w:val="en-US"/>
        </w:rPr>
      </w:pPr>
      <w:bookmarkStart w:id="24" w:name="_Web-Service_response"/>
      <w:bookmarkStart w:id="25" w:name="_Toc392856063"/>
      <w:bookmarkEnd w:id="24"/>
      <w:r w:rsidRPr="00561259">
        <w:rPr>
          <w:lang w:val="en-US"/>
        </w:rPr>
        <w:t>Web-Service response</w:t>
      </w:r>
      <w:bookmarkEnd w:id="25"/>
    </w:p>
    <w:p w:rsidR="00DB11E0" w:rsidRDefault="00DB11E0" w:rsidP="00EF39D8">
      <w:pPr>
        <w:pStyle w:val="3"/>
      </w:pPr>
      <w:r>
        <w:t>Simplified interface</w:t>
      </w:r>
    </w:p>
    <w:p w:rsidR="00A63461" w:rsidRDefault="00A63461" w:rsidP="00DB11E0">
      <w:pPr>
        <w:rPr>
          <w:rFonts w:ascii="Times New Roman" w:hAnsi="Times New Roman"/>
          <w:sz w:val="24"/>
          <w:szCs w:val="24"/>
          <w:lang w:val="en-US"/>
        </w:rPr>
      </w:pPr>
      <w:r w:rsidRPr="00DC167B">
        <w:rPr>
          <w:rFonts w:ascii="Times New Roman" w:hAnsi="Times New Roman"/>
          <w:sz w:val="24"/>
          <w:szCs w:val="24"/>
        </w:rPr>
        <w:t xml:space="preserve">The Web-Service response is </w:t>
      </w:r>
      <w:r w:rsidR="00DC167B" w:rsidRPr="00DC167B">
        <w:rPr>
          <w:rFonts w:ascii="Times New Roman" w:hAnsi="Times New Roman"/>
          <w:sz w:val="24"/>
          <w:szCs w:val="24"/>
        </w:rPr>
        <w:t xml:space="preserve">a SOAP object. </w:t>
      </w:r>
      <w:r w:rsidR="00DC167B">
        <w:rPr>
          <w:rFonts w:ascii="Times New Roman" w:hAnsi="Times New Roman"/>
          <w:sz w:val="24"/>
          <w:szCs w:val="24"/>
          <w:lang w:val="en-US"/>
        </w:rPr>
        <w:t xml:space="preserve">For specification of output parameters see the </w:t>
      </w:r>
      <w:hyperlink w:anchor="_WEB-Service_Functions" w:history="1">
        <w:r w:rsidR="00DC167B" w:rsidRPr="000471A4">
          <w:rPr>
            <w:rStyle w:val="a9"/>
            <w:rFonts w:ascii="Times New Roman" w:hAnsi="Times New Roman"/>
            <w:sz w:val="24"/>
            <w:szCs w:val="24"/>
            <w:lang w:val="en-US"/>
          </w:rPr>
          <w:t>WEB-Service Functions</w:t>
        </w:r>
      </w:hyperlink>
      <w:r w:rsidR="00DC167B">
        <w:rPr>
          <w:rFonts w:ascii="Times New Roman" w:hAnsi="Times New Roman"/>
          <w:sz w:val="24"/>
          <w:szCs w:val="24"/>
          <w:lang w:val="en-US"/>
        </w:rPr>
        <w:t xml:space="preserve"> Chapter.</w:t>
      </w:r>
    </w:p>
    <w:p w:rsidR="00DC167B" w:rsidRPr="00DC167B" w:rsidRDefault="00DC167B" w:rsidP="00DB11E0">
      <w:pPr>
        <w:rPr>
          <w:rFonts w:ascii="Times New Roman" w:hAnsi="Times New Roman"/>
          <w:sz w:val="24"/>
          <w:szCs w:val="24"/>
          <w:lang w:val="en-US"/>
        </w:rPr>
      </w:pPr>
      <w:r>
        <w:rPr>
          <w:rFonts w:ascii="Times New Roman" w:hAnsi="Times New Roman"/>
          <w:sz w:val="24"/>
          <w:szCs w:val="24"/>
          <w:lang w:val="en-US"/>
        </w:rPr>
        <w:t>The last two fields of each response are:</w:t>
      </w:r>
    </w:p>
    <w:p w:rsidR="00DB11E0" w:rsidRPr="00DC167B" w:rsidRDefault="00DB11E0" w:rsidP="00DB11E0">
      <w:pPr>
        <w:numPr>
          <w:ilvl w:val="0"/>
          <w:numId w:val="4"/>
        </w:numPr>
        <w:rPr>
          <w:rFonts w:ascii="Times New Roman" w:hAnsi="Times New Roman"/>
          <w:sz w:val="24"/>
          <w:szCs w:val="24"/>
          <w:lang w:val="en-US"/>
        </w:rPr>
      </w:pPr>
      <w:r w:rsidRPr="00DC167B">
        <w:rPr>
          <w:rFonts w:ascii="Times New Roman" w:hAnsi="Times New Roman"/>
          <w:sz w:val="24"/>
          <w:szCs w:val="24"/>
          <w:lang w:val="en-US"/>
        </w:rPr>
        <w:t xml:space="preserve">errorCode – </w:t>
      </w:r>
      <w:r w:rsidR="00612C8D" w:rsidRPr="00561259">
        <w:rPr>
          <w:rFonts w:ascii="Times New Roman" w:hAnsi="Times New Roman"/>
          <w:sz w:val="24"/>
          <w:szCs w:val="24"/>
          <w:lang w:val="en-US" w:eastAsia="ru-RU"/>
        </w:rPr>
        <w:t>return code</w:t>
      </w:r>
      <w:r w:rsidRPr="00DC167B">
        <w:rPr>
          <w:rFonts w:ascii="Times New Roman" w:hAnsi="Times New Roman"/>
          <w:sz w:val="24"/>
          <w:szCs w:val="24"/>
          <w:lang w:val="en-US"/>
        </w:rPr>
        <w:t xml:space="preserve">, </w:t>
      </w:r>
      <w:r w:rsidR="00DC167B">
        <w:rPr>
          <w:rFonts w:ascii="Times New Roman" w:hAnsi="Times New Roman"/>
          <w:sz w:val="24"/>
          <w:szCs w:val="24"/>
          <w:lang w:val="en-US"/>
        </w:rPr>
        <w:t>integer</w:t>
      </w:r>
      <w:r w:rsidRPr="00DC167B">
        <w:rPr>
          <w:rFonts w:ascii="Times New Roman" w:hAnsi="Times New Roman"/>
          <w:sz w:val="24"/>
          <w:szCs w:val="24"/>
          <w:lang w:val="en-US"/>
        </w:rPr>
        <w:t xml:space="preserve">. </w:t>
      </w:r>
      <w:r w:rsidR="00DC167B">
        <w:rPr>
          <w:rFonts w:ascii="Times New Roman" w:hAnsi="Times New Roman"/>
          <w:sz w:val="24"/>
          <w:szCs w:val="24"/>
          <w:lang w:val="en-US"/>
        </w:rPr>
        <w:t xml:space="preserve">If request </w:t>
      </w:r>
      <w:r w:rsidR="00651245">
        <w:rPr>
          <w:rFonts w:ascii="Times New Roman" w:hAnsi="Times New Roman"/>
          <w:sz w:val="24"/>
          <w:szCs w:val="24"/>
          <w:lang w:val="en-US"/>
        </w:rPr>
        <w:t>is</w:t>
      </w:r>
      <w:r w:rsidR="00DC167B">
        <w:rPr>
          <w:rFonts w:ascii="Times New Roman" w:hAnsi="Times New Roman"/>
          <w:sz w:val="24"/>
          <w:szCs w:val="24"/>
          <w:lang w:val="en-US"/>
        </w:rPr>
        <w:t xml:space="preserve"> </w:t>
      </w:r>
      <w:r w:rsidR="00651245">
        <w:rPr>
          <w:rFonts w:ascii="Times New Roman" w:hAnsi="Times New Roman"/>
          <w:sz w:val="24"/>
          <w:szCs w:val="24"/>
          <w:lang w:val="en-US"/>
        </w:rPr>
        <w:t>successful</w:t>
      </w:r>
      <w:r w:rsidR="00DC167B">
        <w:rPr>
          <w:rFonts w:ascii="Times New Roman" w:hAnsi="Times New Roman"/>
          <w:sz w:val="24"/>
          <w:szCs w:val="24"/>
          <w:lang w:val="en-US"/>
        </w:rPr>
        <w:t xml:space="preserve">, </w:t>
      </w:r>
      <w:r w:rsidR="00612C8D" w:rsidRPr="00561259">
        <w:rPr>
          <w:rFonts w:ascii="Times New Roman" w:hAnsi="Times New Roman"/>
          <w:sz w:val="24"/>
          <w:szCs w:val="24"/>
          <w:lang w:val="en-US" w:eastAsia="ru-RU"/>
        </w:rPr>
        <w:t>return code</w:t>
      </w:r>
      <w:r w:rsidR="00DC167B" w:rsidRPr="00DC167B">
        <w:rPr>
          <w:rFonts w:ascii="Times New Roman" w:hAnsi="Times New Roman"/>
          <w:sz w:val="24"/>
          <w:szCs w:val="24"/>
          <w:lang w:val="en-US"/>
        </w:rPr>
        <w:t xml:space="preserve"> </w:t>
      </w:r>
      <w:r w:rsidR="00DC167B">
        <w:rPr>
          <w:rFonts w:ascii="Times New Roman" w:hAnsi="Times New Roman"/>
          <w:sz w:val="24"/>
          <w:szCs w:val="24"/>
          <w:lang w:val="en-US"/>
        </w:rPr>
        <w:t>is</w:t>
      </w:r>
      <w:r w:rsidRPr="00DC167B">
        <w:rPr>
          <w:rFonts w:ascii="Times New Roman" w:hAnsi="Times New Roman"/>
          <w:sz w:val="24"/>
          <w:szCs w:val="24"/>
          <w:lang w:val="en-US"/>
        </w:rPr>
        <w:t xml:space="preserve"> 0.</w:t>
      </w:r>
    </w:p>
    <w:p w:rsidR="001C6E92" w:rsidRPr="001C6E92" w:rsidRDefault="00DB11E0" w:rsidP="00DB11E0">
      <w:pPr>
        <w:numPr>
          <w:ilvl w:val="0"/>
          <w:numId w:val="4"/>
        </w:numPr>
        <w:rPr>
          <w:rFonts w:ascii="Times New Roman" w:hAnsi="Times New Roman"/>
          <w:sz w:val="24"/>
          <w:szCs w:val="24"/>
          <w:lang w:val="en-US"/>
        </w:rPr>
      </w:pPr>
      <w:r w:rsidRPr="001C6E92">
        <w:rPr>
          <w:rFonts w:ascii="Times New Roman" w:hAnsi="Times New Roman"/>
          <w:sz w:val="24"/>
          <w:szCs w:val="24"/>
          <w:lang w:val="en-US"/>
        </w:rPr>
        <w:t xml:space="preserve">errorDesc – </w:t>
      </w:r>
      <w:r w:rsidR="001C6E92">
        <w:rPr>
          <w:rFonts w:ascii="Times New Roman" w:hAnsi="Times New Roman"/>
          <w:sz w:val="24"/>
          <w:szCs w:val="24"/>
          <w:lang w:val="en-US"/>
        </w:rPr>
        <w:t>error description. The long text in Unicode. If request is successful, error description is OK.</w:t>
      </w:r>
    </w:p>
    <w:p w:rsidR="001C6E92" w:rsidRDefault="001C6E92" w:rsidP="00DB11E0">
      <w:pPr>
        <w:jc w:val="both"/>
        <w:rPr>
          <w:rFonts w:ascii="Times New Roman" w:hAnsi="Times New Roman"/>
          <w:sz w:val="24"/>
          <w:szCs w:val="24"/>
          <w:lang w:val="en-US"/>
        </w:rPr>
      </w:pPr>
      <w:r>
        <w:rPr>
          <w:rFonts w:ascii="Times New Roman" w:hAnsi="Times New Roman"/>
          <w:sz w:val="24"/>
          <w:szCs w:val="24"/>
          <w:lang w:val="en-US"/>
        </w:rPr>
        <w:t xml:space="preserve">Error codes and descriptions are described in the </w:t>
      </w:r>
      <w:hyperlink w:anchor="_Return_Codes_and_1" w:history="1">
        <w:r w:rsidRPr="001C6E92">
          <w:rPr>
            <w:rStyle w:val="a9"/>
            <w:rFonts w:ascii="Times New Roman" w:hAnsi="Times New Roman"/>
            <w:sz w:val="24"/>
            <w:szCs w:val="24"/>
            <w:lang w:val="en-US"/>
          </w:rPr>
          <w:t>Return Codes and Error Descriptions</w:t>
        </w:r>
      </w:hyperlink>
      <w:r>
        <w:rPr>
          <w:rFonts w:ascii="Times New Roman" w:hAnsi="Times New Roman"/>
          <w:sz w:val="24"/>
          <w:szCs w:val="24"/>
          <w:lang w:val="en-US"/>
        </w:rPr>
        <w:t xml:space="preserve"> section.</w:t>
      </w:r>
    </w:p>
    <w:p w:rsidR="001C6E92" w:rsidRDefault="001C6E92" w:rsidP="00DB11E0">
      <w:pPr>
        <w:jc w:val="both"/>
        <w:rPr>
          <w:rFonts w:ascii="Times New Roman" w:hAnsi="Times New Roman"/>
          <w:sz w:val="24"/>
          <w:szCs w:val="24"/>
          <w:lang w:val="en-US"/>
        </w:rPr>
      </w:pPr>
      <w:r>
        <w:rPr>
          <w:rFonts w:ascii="Times New Roman" w:hAnsi="Times New Roman"/>
          <w:sz w:val="24"/>
          <w:szCs w:val="24"/>
          <w:lang w:val="en-US"/>
        </w:rPr>
        <w:t>The response isn’t signed.</w:t>
      </w:r>
    </w:p>
    <w:p w:rsidR="00DB11E0" w:rsidRPr="004F4CD4" w:rsidRDefault="00DB11E0" w:rsidP="00EF39D8">
      <w:pPr>
        <w:pStyle w:val="3"/>
      </w:pPr>
      <w:r>
        <w:t>Standard interface</w:t>
      </w:r>
    </w:p>
    <w:p w:rsidR="00225FBD" w:rsidRPr="00561259" w:rsidRDefault="00951ECE" w:rsidP="00E8316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response structure fits the request structure. </w:t>
      </w:r>
      <w:r w:rsidR="005E5454" w:rsidRPr="00561259">
        <w:rPr>
          <w:rFonts w:ascii="Times New Roman" w:hAnsi="Times New Roman"/>
          <w:sz w:val="24"/>
          <w:szCs w:val="24"/>
          <w:lang w:val="en-US" w:eastAsia="ru-RU"/>
        </w:rPr>
        <w:t xml:space="preserve">A WEB-service response with a binary package is constructed on the basis of the </w:t>
      </w:r>
      <w:hyperlink w:anchor="_MIME_Technology" w:history="1">
        <w:r w:rsidR="005E5454" w:rsidRPr="00561259">
          <w:rPr>
            <w:rStyle w:val="a9"/>
            <w:rFonts w:ascii="Times New Roman" w:hAnsi="Times New Roman"/>
            <w:sz w:val="24"/>
            <w:szCs w:val="24"/>
            <w:lang w:val="en-US" w:eastAsia="ru-RU"/>
          </w:rPr>
          <w:t>MIME technology</w:t>
        </w:r>
      </w:hyperlink>
      <w:r w:rsidR="005E5454" w:rsidRPr="00561259">
        <w:rPr>
          <w:rFonts w:ascii="Times New Roman" w:hAnsi="Times New Roman"/>
          <w:sz w:val="24"/>
          <w:szCs w:val="24"/>
          <w:lang w:val="en-US" w:eastAsia="ru-RU"/>
        </w:rPr>
        <w:t xml:space="preserve"> in the same way as a request.</w:t>
      </w:r>
    </w:p>
    <w:p w:rsidR="00431909" w:rsidRPr="00561259" w:rsidRDefault="00431909" w:rsidP="00E83168">
      <w:pPr>
        <w:jc w:val="both"/>
        <w:rPr>
          <w:rFonts w:ascii="Times New Roman" w:hAnsi="Times New Roman"/>
          <w:sz w:val="24"/>
          <w:szCs w:val="24"/>
          <w:lang w:val="en-US" w:eastAsia="ru-RU"/>
        </w:rPr>
      </w:pPr>
      <w:r w:rsidRPr="00561259">
        <w:rPr>
          <w:rFonts w:ascii="Times New Roman" w:hAnsi="Times New Roman"/>
          <w:sz w:val="24"/>
          <w:szCs w:val="24"/>
          <w:lang w:val="en-US" w:eastAsia="ru-RU"/>
        </w:rPr>
        <w:t>A WEB-service response contains the SOAP Fault element with specific information about the error, namely predefined code and a description.</w:t>
      </w:r>
    </w:p>
    <w:p w:rsidR="005F7B5F" w:rsidRPr="00561259" w:rsidRDefault="005F7B5F" w:rsidP="00431909">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SOAP Fault element has the following structure:</w:t>
      </w:r>
    </w:p>
    <w:p w:rsidR="00952B72" w:rsidRPr="00561259" w:rsidRDefault="00952B72" w:rsidP="00952B72">
      <w:pPr>
        <w:rPr>
          <w:color w:val="1F497D"/>
          <w:lang w:val="en-US"/>
        </w:rPr>
      </w:pPr>
      <w:r w:rsidRPr="00561259">
        <w:rPr>
          <w:color w:val="1F497D"/>
          <w:lang w:val="en-US"/>
        </w:rPr>
        <w:t>&lt;soapenv:Fault&gt;</w:t>
      </w:r>
    </w:p>
    <w:p w:rsidR="00952B72" w:rsidRPr="00561259" w:rsidRDefault="00952B72" w:rsidP="00952B72">
      <w:pPr>
        <w:rPr>
          <w:color w:val="1F497D"/>
          <w:lang w:val="en-US"/>
        </w:rPr>
      </w:pPr>
      <w:r w:rsidRPr="00561259">
        <w:rPr>
          <w:color w:val="1F497D"/>
          <w:lang w:val="en-US"/>
        </w:rPr>
        <w:lastRenderedPageBreak/>
        <w:t>                                                &lt;FaultCode&gt;soapenv:Server&lt;/FaultCode&gt;</w:t>
      </w:r>
    </w:p>
    <w:p w:rsidR="00952B72" w:rsidRPr="00561259" w:rsidRDefault="00952B72" w:rsidP="00952B72">
      <w:pPr>
        <w:rPr>
          <w:color w:val="1F497D"/>
          <w:lang w:val="en-US"/>
        </w:rPr>
      </w:pPr>
      <w:r w:rsidRPr="00561259">
        <w:rPr>
          <w:color w:val="1F497D"/>
          <w:lang w:val="en-US"/>
        </w:rPr>
        <w:t>                                                &lt;FaultString&gt;OnyxException&lt;/FaultString&gt;</w:t>
      </w:r>
    </w:p>
    <w:p w:rsidR="00952B72" w:rsidRPr="00561259" w:rsidRDefault="00952B72" w:rsidP="00952B72">
      <w:pPr>
        <w:rPr>
          <w:color w:val="1F497D"/>
          <w:lang w:val="en-US"/>
        </w:rPr>
      </w:pPr>
      <w:r w:rsidRPr="00561259">
        <w:rPr>
          <w:color w:val="1F497D"/>
          <w:lang w:val="en-US"/>
        </w:rPr>
        <w:t>                                                &lt;detail&gt;</w:t>
      </w:r>
    </w:p>
    <w:p w:rsidR="00952B72" w:rsidRPr="00561259" w:rsidRDefault="00952B72" w:rsidP="00952B72">
      <w:pPr>
        <w:rPr>
          <w:color w:val="1F497D"/>
          <w:lang w:val="en-US"/>
        </w:rPr>
      </w:pPr>
      <w:r w:rsidRPr="00561259">
        <w:rPr>
          <w:color w:val="1F497D"/>
          <w:lang w:val="en-US"/>
        </w:rPr>
        <w:t>                                                                &lt;FaultInfo xmlns="</w:t>
      </w:r>
      <w:hyperlink r:id="rId31" w:history="1">
        <w:r w:rsidRPr="00561259">
          <w:rPr>
            <w:rStyle w:val="a9"/>
            <w:lang w:val="en-US"/>
          </w:rPr>
          <w:t>http://wslouch.micex.com/</w:t>
        </w:r>
      </w:hyperlink>
      <w:r w:rsidRPr="00561259">
        <w:rPr>
          <w:color w:val="1F497D"/>
          <w:lang w:val="en-US"/>
        </w:rPr>
        <w:t>"&gt;</w:t>
      </w:r>
    </w:p>
    <w:p w:rsidR="00952B72" w:rsidRPr="00561259" w:rsidRDefault="00952B72" w:rsidP="00952B72">
      <w:pPr>
        <w:rPr>
          <w:color w:val="F79646"/>
          <w:lang w:val="en-US"/>
        </w:rPr>
      </w:pPr>
      <w:r w:rsidRPr="00561259">
        <w:rPr>
          <w:color w:val="1F497D"/>
          <w:lang w:val="en-US"/>
        </w:rPr>
        <w:t xml:space="preserve">                                                                                </w:t>
      </w:r>
      <w:r w:rsidRPr="00561259">
        <w:rPr>
          <w:color w:val="F79646"/>
          <w:lang w:val="en-US"/>
        </w:rPr>
        <w:t>&lt;errorCode&gt;</w:t>
      </w:r>
      <w:r w:rsidR="00B04F12">
        <w:rPr>
          <w:i/>
          <w:color w:val="F79646"/>
          <w:lang w:val="en-US"/>
        </w:rPr>
        <w:t>Error code</w:t>
      </w:r>
      <w:r w:rsidRPr="00561259">
        <w:rPr>
          <w:color w:val="F79646"/>
          <w:lang w:val="en-US"/>
        </w:rPr>
        <w:t>&lt;/errorCode&gt;</w:t>
      </w:r>
    </w:p>
    <w:p w:rsidR="00952B72" w:rsidRPr="00561259" w:rsidRDefault="00952B72" w:rsidP="00952B72">
      <w:pPr>
        <w:rPr>
          <w:color w:val="F79646"/>
          <w:lang w:val="en-US"/>
        </w:rPr>
      </w:pPr>
      <w:r w:rsidRPr="00561259">
        <w:rPr>
          <w:color w:val="F79646"/>
          <w:lang w:val="en-US"/>
        </w:rPr>
        <w:t>                                                                                &lt;errorDesc&gt;</w:t>
      </w:r>
      <w:r w:rsidR="006C51D5" w:rsidRPr="00561259">
        <w:rPr>
          <w:i/>
          <w:color w:val="F79646"/>
          <w:lang w:val="en-US"/>
        </w:rPr>
        <w:t>Description</w:t>
      </w:r>
      <w:r w:rsidRPr="00561259">
        <w:rPr>
          <w:i/>
          <w:color w:val="F79646"/>
          <w:lang w:val="en-US"/>
        </w:rPr>
        <w:t xml:space="preserve"> </w:t>
      </w:r>
      <w:r w:rsidR="00B04F12">
        <w:rPr>
          <w:i/>
          <w:color w:val="F79646"/>
          <w:lang w:val="en-US"/>
        </w:rPr>
        <w:t>of error</w:t>
      </w:r>
      <w:r w:rsidRPr="00561259">
        <w:rPr>
          <w:color w:val="F79646"/>
          <w:lang w:val="en-US"/>
        </w:rPr>
        <w:t>&lt;/errorDesc&gt;</w:t>
      </w:r>
    </w:p>
    <w:p w:rsidR="00952B72" w:rsidRPr="00561259" w:rsidRDefault="00952B72" w:rsidP="00952B72">
      <w:pPr>
        <w:rPr>
          <w:color w:val="C0504D"/>
          <w:lang w:val="en-US"/>
        </w:rPr>
      </w:pPr>
      <w:r w:rsidRPr="00561259">
        <w:rPr>
          <w:color w:val="1F497D"/>
          <w:lang w:val="en-US"/>
        </w:rPr>
        <w:t xml:space="preserve">                                                                                </w:t>
      </w:r>
      <w:r w:rsidRPr="00561259">
        <w:rPr>
          <w:color w:val="C0504D"/>
          <w:lang w:val="en-US"/>
        </w:rPr>
        <w:t>&lt;stackTrace&gt;</w:t>
      </w:r>
      <w:r w:rsidR="00B04F12">
        <w:rPr>
          <w:i/>
          <w:color w:val="C0504D"/>
          <w:lang w:val="en-US"/>
        </w:rPr>
        <w:t>call stack</w:t>
      </w:r>
      <w:r w:rsidRPr="00561259">
        <w:rPr>
          <w:color w:val="C0504D"/>
          <w:lang w:val="en-US"/>
        </w:rPr>
        <w:t>&lt;/stackTrace&gt;</w:t>
      </w:r>
    </w:p>
    <w:p w:rsidR="00952B72" w:rsidRPr="00561259" w:rsidRDefault="00952B72" w:rsidP="00952B72">
      <w:pPr>
        <w:rPr>
          <w:color w:val="1F497D"/>
          <w:lang w:val="en-US"/>
        </w:rPr>
      </w:pPr>
      <w:r w:rsidRPr="00561259">
        <w:rPr>
          <w:color w:val="1F497D"/>
          <w:lang w:val="en-US"/>
        </w:rPr>
        <w:t>                                                                &lt;/FaultInfo&gt;</w:t>
      </w:r>
    </w:p>
    <w:p w:rsidR="00952B72" w:rsidRPr="00561259" w:rsidRDefault="00952B72" w:rsidP="00952B72">
      <w:pPr>
        <w:rPr>
          <w:color w:val="1F497D"/>
          <w:lang w:val="en-US"/>
        </w:rPr>
      </w:pPr>
      <w:r w:rsidRPr="00561259">
        <w:rPr>
          <w:color w:val="1F497D"/>
          <w:lang w:val="en-US"/>
        </w:rPr>
        <w:t>                                                &lt;/detail&gt;</w:t>
      </w:r>
    </w:p>
    <w:p w:rsidR="00952B72" w:rsidRPr="00561259" w:rsidRDefault="00952B72" w:rsidP="00952B72">
      <w:pPr>
        <w:rPr>
          <w:color w:val="1F497D"/>
          <w:lang w:val="en-US"/>
        </w:rPr>
      </w:pPr>
      <w:r w:rsidRPr="00561259">
        <w:rPr>
          <w:color w:val="1F497D"/>
          <w:lang w:val="en-US"/>
        </w:rPr>
        <w:t>&lt;/soapenv:Fault&gt;</w:t>
      </w:r>
    </w:p>
    <w:p w:rsidR="00431909" w:rsidRPr="00561259" w:rsidRDefault="00431909" w:rsidP="00952B72">
      <w:pPr>
        <w:jc w:val="both"/>
        <w:rPr>
          <w:rFonts w:ascii="Times New Roman" w:hAnsi="Times New Roman"/>
          <w:sz w:val="24"/>
          <w:szCs w:val="24"/>
          <w:lang w:val="en-US"/>
        </w:rPr>
      </w:pPr>
      <w:r w:rsidRPr="00561259">
        <w:rPr>
          <w:rFonts w:ascii="Times New Roman" w:hAnsi="Times New Roman"/>
          <w:sz w:val="24"/>
          <w:szCs w:val="24"/>
          <w:lang w:val="en-US"/>
        </w:rPr>
        <w:t xml:space="preserve">See </w:t>
      </w:r>
      <w:r w:rsidRPr="00561259">
        <w:rPr>
          <w:rFonts w:ascii="Times New Roman" w:hAnsi="Times New Roman"/>
          <w:sz w:val="24"/>
          <w:szCs w:val="24"/>
          <w:lang w:val="en-US" w:eastAsia="ru-RU"/>
        </w:rPr>
        <w:t>“</w:t>
      </w:r>
      <w:hyperlink w:anchor="_Return_Codes_and" w:history="1">
        <w:r w:rsidRPr="00561259">
          <w:rPr>
            <w:rStyle w:val="a9"/>
            <w:rFonts w:ascii="Times New Roman" w:hAnsi="Times New Roman"/>
            <w:sz w:val="24"/>
            <w:szCs w:val="24"/>
            <w:lang w:val="en-US" w:eastAsia="ru-RU"/>
          </w:rPr>
          <w:t>Return Codes and Error Descriptions</w:t>
        </w:r>
      </w:hyperlink>
      <w:r w:rsidRPr="00561259">
        <w:rPr>
          <w:rFonts w:ascii="Times New Roman" w:hAnsi="Times New Roman"/>
          <w:sz w:val="24"/>
          <w:szCs w:val="24"/>
          <w:lang w:val="en-US" w:eastAsia="ru-RU"/>
        </w:rPr>
        <w:t xml:space="preserve">” for more information about </w:t>
      </w:r>
      <w:r w:rsidR="00B22FC3" w:rsidRPr="00561259">
        <w:rPr>
          <w:rFonts w:ascii="Times New Roman" w:hAnsi="Times New Roman"/>
          <w:sz w:val="24"/>
          <w:szCs w:val="24"/>
          <w:lang w:val="en-US" w:eastAsia="ru-RU"/>
        </w:rPr>
        <w:t xml:space="preserve">the </w:t>
      </w:r>
      <w:r w:rsidRPr="00561259">
        <w:rPr>
          <w:rFonts w:ascii="Times New Roman" w:hAnsi="Times New Roman"/>
          <w:sz w:val="24"/>
          <w:szCs w:val="24"/>
          <w:lang w:val="en-US" w:eastAsia="ru-RU"/>
        </w:rPr>
        <w:t>Return Codes.</w:t>
      </w:r>
    </w:p>
    <w:p w:rsidR="00B22FC3" w:rsidRPr="00561259" w:rsidRDefault="00B22FC3" w:rsidP="00E83168">
      <w:pPr>
        <w:jc w:val="both"/>
        <w:rPr>
          <w:rFonts w:ascii="Times New Roman" w:hAnsi="Times New Roman"/>
          <w:sz w:val="24"/>
          <w:szCs w:val="24"/>
          <w:lang w:val="en-US"/>
        </w:rPr>
      </w:pPr>
      <w:r w:rsidRPr="00561259">
        <w:rPr>
          <w:rFonts w:ascii="Times New Roman" w:hAnsi="Times New Roman"/>
          <w:sz w:val="24"/>
          <w:szCs w:val="24"/>
          <w:lang w:val="en-US"/>
        </w:rPr>
        <w:t>A WEB-service response is signed by the same type of Certificate as a request (e.g. Non-Qualified Certificate response to Non-Qualified Certificate request).</w:t>
      </w:r>
    </w:p>
    <w:p w:rsidR="00D957DD" w:rsidRPr="006638F2" w:rsidRDefault="00D957DD" w:rsidP="00D957DD">
      <w:pPr>
        <w:pStyle w:val="1"/>
        <w:rPr>
          <w:rFonts w:cs="Times New Roman"/>
          <w:lang w:val="en-US"/>
        </w:rPr>
      </w:pPr>
      <w:bookmarkStart w:id="26" w:name="_WEB-Service_Functions"/>
      <w:bookmarkStart w:id="27" w:name="_Toc392856064"/>
      <w:bookmarkStart w:id="28" w:name="_WEB-Service_Functions_"/>
      <w:bookmarkEnd w:id="26"/>
      <w:bookmarkEnd w:id="28"/>
      <w:r w:rsidRPr="006638F2">
        <w:rPr>
          <w:rFonts w:cs="Times New Roman"/>
          <w:lang w:val="en-US"/>
        </w:rPr>
        <w:t>WEB-</w:t>
      </w:r>
      <w:r w:rsidR="00C1006A" w:rsidRPr="006638F2">
        <w:rPr>
          <w:rFonts w:cs="Times New Roman"/>
          <w:lang w:val="en-US"/>
        </w:rPr>
        <w:t>S</w:t>
      </w:r>
      <w:r w:rsidRPr="006638F2">
        <w:rPr>
          <w:rFonts w:cs="Times New Roman"/>
          <w:lang w:val="en-US"/>
        </w:rPr>
        <w:t>ervice Functions</w:t>
      </w:r>
      <w:bookmarkEnd w:id="27"/>
      <w:r w:rsidRPr="006638F2">
        <w:rPr>
          <w:rFonts w:cs="Times New Roman"/>
          <w:lang w:val="en-US"/>
        </w:rPr>
        <w:t xml:space="preserve">  </w:t>
      </w:r>
      <w:r w:rsidR="000B735C">
        <w:rPr>
          <w:rFonts w:cs="Times New Roman"/>
          <w:lang w:val="en-US"/>
        </w:rPr>
        <w:t>(</w:t>
      </w:r>
      <w:r w:rsidR="000B735C" w:rsidRPr="006638F2">
        <w:rPr>
          <w:rFonts w:cs="Times New Roman"/>
          <w:lang w:val="en-US"/>
        </w:rPr>
        <w:t xml:space="preserve">WEB-Service </w:t>
      </w:r>
      <w:r w:rsidR="000B735C" w:rsidRPr="000B735C">
        <w:rPr>
          <w:rFonts w:cs="Times New Roman"/>
          <w:lang w:val="en-US"/>
        </w:rPr>
        <w:t>Methods</w:t>
      </w:r>
      <w:r w:rsidR="000B735C" w:rsidRPr="000B735C">
        <w:rPr>
          <w:rFonts w:cs="Times New Roman"/>
        </w:rPr>
        <w:t>)</w:t>
      </w:r>
    </w:p>
    <w:p w:rsidR="007536E8" w:rsidRDefault="00F61013" w:rsidP="006638F2">
      <w:pPr>
        <w:pStyle w:val="2"/>
        <w:rPr>
          <w:lang w:val="en-US"/>
        </w:rPr>
      </w:pPr>
      <w:bookmarkStart w:id="29" w:name="_Toc353469200"/>
      <w:bookmarkStart w:id="30" w:name="_Output_parameters:"/>
      <w:bookmarkStart w:id="31" w:name="_Toc392856065"/>
      <w:bookmarkStart w:id="32" w:name="_General_information"/>
      <w:bookmarkEnd w:id="30"/>
      <w:bookmarkEnd w:id="32"/>
      <w:r>
        <w:rPr>
          <w:lang w:val="en-US"/>
        </w:rPr>
        <w:t>General</w:t>
      </w:r>
      <w:r w:rsidR="00393162">
        <w:rPr>
          <w:lang w:val="en-US"/>
        </w:rPr>
        <w:t xml:space="preserve"> information</w:t>
      </w:r>
    </w:p>
    <w:p w:rsidR="00F61013" w:rsidRDefault="00F61013" w:rsidP="00F61013">
      <w:pPr>
        <w:rPr>
          <w:rFonts w:ascii="Times New Roman" w:hAnsi="Times New Roman"/>
          <w:sz w:val="24"/>
          <w:szCs w:val="24"/>
          <w:lang w:val="en-US" w:eastAsia="x-none"/>
        </w:rPr>
      </w:pPr>
      <w:r>
        <w:rPr>
          <w:rFonts w:ascii="Times New Roman" w:hAnsi="Times New Roman"/>
          <w:sz w:val="24"/>
          <w:szCs w:val="24"/>
          <w:lang w:val="en-US" w:eastAsia="x-none"/>
        </w:rPr>
        <w:t xml:space="preserve">All functions described below use the Client authentication algorithm described in the </w:t>
      </w:r>
      <w:hyperlink w:anchor="_Authentication" w:history="1">
        <w:r w:rsidRPr="00F61013">
          <w:rPr>
            <w:rStyle w:val="a9"/>
            <w:rFonts w:ascii="Times New Roman" w:hAnsi="Times New Roman"/>
            <w:sz w:val="24"/>
            <w:szCs w:val="24"/>
            <w:lang w:val="en-US" w:eastAsia="x-none"/>
          </w:rPr>
          <w:t>Authentication</w:t>
        </w:r>
      </w:hyperlink>
      <w:r>
        <w:rPr>
          <w:rFonts w:ascii="Times New Roman" w:hAnsi="Times New Roman"/>
          <w:sz w:val="24"/>
          <w:szCs w:val="24"/>
          <w:lang w:val="en-US" w:eastAsia="x-none"/>
        </w:rPr>
        <w:t xml:space="preserve"> section.</w:t>
      </w:r>
    </w:p>
    <w:p w:rsidR="00F61013" w:rsidRDefault="00472F13" w:rsidP="00F61013">
      <w:pPr>
        <w:rPr>
          <w:rFonts w:ascii="Times New Roman" w:hAnsi="Times New Roman"/>
          <w:sz w:val="24"/>
          <w:szCs w:val="24"/>
          <w:lang w:val="en-US" w:eastAsia="x-none"/>
        </w:rPr>
      </w:pPr>
      <w:r w:rsidRPr="00472F13">
        <w:rPr>
          <w:rFonts w:ascii="Times New Roman" w:hAnsi="Times New Roman"/>
          <w:sz w:val="24"/>
          <w:szCs w:val="24"/>
          <w:lang w:val="en-US" w:eastAsia="x-none"/>
        </w:rPr>
        <w:t>For simplified interface: each function has the “Sign” parameter as a last parameter (not described in specifications</w:t>
      </w:r>
      <w:r>
        <w:rPr>
          <w:rFonts w:ascii="Times New Roman" w:hAnsi="Times New Roman"/>
          <w:sz w:val="24"/>
          <w:szCs w:val="24"/>
          <w:lang w:val="en-US" w:eastAsia="x-none"/>
        </w:rPr>
        <w:t xml:space="preserve"> but assumed</w:t>
      </w:r>
      <w:r w:rsidRPr="00472F13">
        <w:rPr>
          <w:rFonts w:ascii="Times New Roman" w:hAnsi="Times New Roman"/>
          <w:sz w:val="24"/>
          <w:szCs w:val="24"/>
          <w:lang w:val="en-US" w:eastAsia="x-none"/>
        </w:rPr>
        <w:t xml:space="preserve">) </w:t>
      </w:r>
      <w:r>
        <w:rPr>
          <w:rFonts w:ascii="Times New Roman" w:hAnsi="Times New Roman"/>
          <w:sz w:val="24"/>
          <w:szCs w:val="24"/>
          <w:lang w:val="en-US" w:eastAsia="x-none"/>
        </w:rPr>
        <w:t>with</w:t>
      </w:r>
      <w:r w:rsidRPr="00472F13">
        <w:rPr>
          <w:rFonts w:ascii="Times New Roman" w:hAnsi="Times New Roman"/>
          <w:sz w:val="24"/>
          <w:szCs w:val="24"/>
          <w:lang w:val="en-US" w:eastAsia="x-none"/>
        </w:rPr>
        <w:t xml:space="preserve"> digital signature</w:t>
      </w:r>
      <w:r w:rsidR="0064751D">
        <w:rPr>
          <w:rFonts w:ascii="Times New Roman" w:hAnsi="Times New Roman"/>
          <w:sz w:val="24"/>
          <w:szCs w:val="24"/>
          <w:lang w:val="en-US" w:eastAsia="x-none"/>
        </w:rPr>
        <w:t xml:space="preserve">. </w:t>
      </w:r>
    </w:p>
    <w:p w:rsidR="00F61013" w:rsidRDefault="00F61013" w:rsidP="006638F2">
      <w:pPr>
        <w:pStyle w:val="2"/>
        <w:rPr>
          <w:lang w:val="en-US"/>
        </w:rPr>
      </w:pPr>
      <w:r>
        <w:rPr>
          <w:lang w:val="en-US"/>
        </w:rPr>
        <w:t>Specifications</w:t>
      </w:r>
    </w:p>
    <w:p w:rsidR="00D957DD" w:rsidRPr="00561259" w:rsidRDefault="00D957DD" w:rsidP="00EF39D8">
      <w:pPr>
        <w:pStyle w:val="3"/>
      </w:pPr>
      <w:r w:rsidRPr="007536E8">
        <w:t>GetRests</w:t>
      </w:r>
      <w:r w:rsidRPr="00561259">
        <w:t xml:space="preserve"> – Request </w:t>
      </w:r>
      <w:r w:rsidR="00E824FC" w:rsidRPr="00561259">
        <w:t xml:space="preserve">for </w:t>
      </w:r>
      <w:r w:rsidRPr="00561259">
        <w:t>Securities Balance</w:t>
      </w:r>
      <w:bookmarkEnd w:id="31"/>
    </w:p>
    <w:bookmarkEnd w:id="12"/>
    <w:bookmarkEnd w:id="29"/>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function returns the balance of sec</w:t>
      </w:r>
      <w:r w:rsidR="00845F42" w:rsidRPr="00561259">
        <w:rPr>
          <w:rFonts w:ascii="Times New Roman" w:hAnsi="Times New Roman"/>
          <w:sz w:val="24"/>
          <w:szCs w:val="24"/>
          <w:lang w:val="en-US" w:eastAsia="ru-RU"/>
        </w:rPr>
        <w:t xml:space="preserve">urities available </w:t>
      </w:r>
      <w:r w:rsidR="00E824FC" w:rsidRPr="00561259">
        <w:rPr>
          <w:rFonts w:ascii="Times New Roman" w:hAnsi="Times New Roman"/>
          <w:sz w:val="24"/>
          <w:szCs w:val="24"/>
          <w:lang w:val="en-US" w:eastAsia="ru-RU"/>
        </w:rPr>
        <w:t xml:space="preserve">on </w:t>
      </w:r>
      <w:r w:rsidR="00845F42" w:rsidRPr="00561259">
        <w:rPr>
          <w:rFonts w:ascii="Times New Roman" w:hAnsi="Times New Roman"/>
          <w:sz w:val="24"/>
          <w:szCs w:val="24"/>
          <w:lang w:val="en-US" w:eastAsia="ru-RU"/>
        </w:rPr>
        <w:t xml:space="preserve">the </w:t>
      </w:r>
      <w:r w:rsidR="00DE0045" w:rsidRPr="00561259">
        <w:rPr>
          <w:rFonts w:ascii="Times New Roman" w:hAnsi="Times New Roman"/>
          <w:sz w:val="24"/>
          <w:szCs w:val="24"/>
          <w:lang w:val="en-US" w:eastAsia="ru-RU"/>
        </w:rPr>
        <w:t>C</w:t>
      </w:r>
      <w:r w:rsidR="00845F42" w:rsidRPr="00561259">
        <w:rPr>
          <w:rFonts w:ascii="Times New Roman" w:hAnsi="Times New Roman"/>
          <w:sz w:val="24"/>
          <w:szCs w:val="24"/>
          <w:lang w:val="en-US" w:eastAsia="ru-RU"/>
        </w:rPr>
        <w:t>lient</w:t>
      </w:r>
      <w:r w:rsidRPr="00561259">
        <w:rPr>
          <w:rFonts w:ascii="Times New Roman" w:hAnsi="Times New Roman"/>
          <w:sz w:val="24"/>
          <w:szCs w:val="24"/>
          <w:lang w:val="en-US" w:eastAsia="ru-RU"/>
        </w:rPr>
        <w:t xml:space="preserve"> account. If the request’s parameters do not contain</w:t>
      </w:r>
      <w:r w:rsidR="006D4DD7" w:rsidRPr="00561259">
        <w:rPr>
          <w:rFonts w:ascii="Times New Roman" w:hAnsi="Times New Roman"/>
          <w:sz w:val="24"/>
          <w:szCs w:val="24"/>
          <w:lang w:val="en-US" w:eastAsia="ru-RU"/>
        </w:rPr>
        <w:t xml:space="preserve"> deposit account,</w:t>
      </w:r>
      <w:r w:rsidRPr="00561259">
        <w:rPr>
          <w:rFonts w:ascii="Times New Roman" w:hAnsi="Times New Roman"/>
          <w:sz w:val="24"/>
          <w:szCs w:val="24"/>
          <w:lang w:val="en-US" w:eastAsia="ru-RU"/>
        </w:rPr>
        <w:t xml:space="preserve"> a sub-account of </w:t>
      </w:r>
      <w:r w:rsidR="006D4DD7" w:rsidRPr="00561259">
        <w:rPr>
          <w:rFonts w:ascii="Times New Roman" w:hAnsi="Times New Roman"/>
          <w:sz w:val="24"/>
          <w:szCs w:val="24"/>
          <w:lang w:val="en-US" w:eastAsia="ru-RU"/>
        </w:rPr>
        <w:t xml:space="preserve"> deposit</w:t>
      </w:r>
      <w:r w:rsidRPr="00561259">
        <w:rPr>
          <w:rFonts w:ascii="Times New Roman" w:hAnsi="Times New Roman"/>
          <w:sz w:val="24"/>
          <w:szCs w:val="24"/>
          <w:lang w:val="en-US" w:eastAsia="ru-RU"/>
        </w:rPr>
        <w:t xml:space="preserve"> account and a security code the balance of all securities of the securities account</w:t>
      </w:r>
      <w:r w:rsidR="006D4DD7" w:rsidRPr="00561259">
        <w:rPr>
          <w:rFonts w:ascii="Times New Roman" w:hAnsi="Times New Roman"/>
          <w:sz w:val="24"/>
          <w:szCs w:val="24"/>
          <w:lang w:val="en-US" w:eastAsia="ru-RU"/>
        </w:rPr>
        <w:t>s</w:t>
      </w:r>
      <w:r w:rsidRPr="00561259">
        <w:rPr>
          <w:rFonts w:ascii="Times New Roman" w:hAnsi="Times New Roman"/>
          <w:sz w:val="24"/>
          <w:szCs w:val="24"/>
          <w:lang w:val="en-US" w:eastAsia="ru-RU"/>
        </w:rPr>
        <w:t xml:space="preserve"> will be submitted. </w:t>
      </w:r>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verifies whether the </w:t>
      </w:r>
      <w:r w:rsidR="00DE0045"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with the </w:t>
      </w:r>
      <w:r w:rsidRPr="00561259">
        <w:rPr>
          <w:rFonts w:ascii="Times New Roman" w:hAnsi="Times New Roman"/>
          <w:i/>
          <w:sz w:val="24"/>
          <w:szCs w:val="24"/>
          <w:lang w:val="en-US" w:eastAsia="ru-RU"/>
        </w:rPr>
        <w:t>PersonCode</w:t>
      </w:r>
      <w:r w:rsidRPr="00561259">
        <w:rPr>
          <w:rFonts w:ascii="Times New Roman" w:hAnsi="Times New Roman"/>
          <w:sz w:val="24"/>
          <w:szCs w:val="24"/>
          <w:lang w:val="en-US" w:eastAsia="ru-RU"/>
        </w:rPr>
        <w:t xml:space="preserve"> code is authorized to view the balance on the </w:t>
      </w:r>
      <w:r w:rsidRPr="00561259">
        <w:rPr>
          <w:rFonts w:ascii="Times New Roman" w:hAnsi="Times New Roman"/>
          <w:i/>
          <w:sz w:val="24"/>
          <w:szCs w:val="24"/>
          <w:lang w:val="en-US" w:eastAsia="ru-RU"/>
        </w:rPr>
        <w:t>SearchPersonCode</w:t>
      </w:r>
      <w:r w:rsidRPr="00561259">
        <w:rPr>
          <w:rFonts w:ascii="Times New Roman" w:hAnsi="Times New Roman"/>
          <w:sz w:val="24"/>
          <w:szCs w:val="24"/>
          <w:lang w:val="en-US" w:eastAsia="ru-RU"/>
        </w:rPr>
        <w:t xml:space="preserve"> account (availability of the relevant documents) with the </w:t>
      </w:r>
      <w:r w:rsidRPr="00561259">
        <w:rPr>
          <w:rFonts w:ascii="Times New Roman" w:hAnsi="Times New Roman"/>
          <w:i/>
          <w:sz w:val="24"/>
          <w:szCs w:val="24"/>
          <w:lang w:val="en-US" w:eastAsia="ru-RU"/>
        </w:rPr>
        <w:t>DepositCode</w:t>
      </w:r>
      <w:r w:rsidRPr="00561259">
        <w:rPr>
          <w:rFonts w:ascii="Times New Roman" w:hAnsi="Times New Roman"/>
          <w:sz w:val="24"/>
          <w:szCs w:val="24"/>
          <w:lang w:val="en-US" w:eastAsia="ru-RU"/>
        </w:rPr>
        <w:t xml:space="preserve"> depository. </w:t>
      </w:r>
    </w:p>
    <w:p w:rsidR="00D957DD" w:rsidRPr="00561259" w:rsidRDefault="00D957DD" w:rsidP="00EF39D8">
      <w:pPr>
        <w:pStyle w:val="4"/>
        <w:rPr>
          <w:lang w:val="en-US"/>
        </w:rPr>
      </w:pPr>
      <w:bookmarkStart w:id="33" w:name="_Toc392856066"/>
      <w:r w:rsidRPr="00561259">
        <w:rPr>
          <w:lang w:val="en-US"/>
        </w:rPr>
        <w:t>Input Parameters:</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3958"/>
        <w:gridCol w:w="1677"/>
      </w:tblGrid>
      <w:tr w:rsidR="00D957DD" w:rsidRPr="00561259" w:rsidTr="00307EA2">
        <w:tc>
          <w:tcPr>
            <w:tcW w:w="209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958"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w:t>
            </w:r>
            <w:r w:rsidR="00FB0D97"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DepositCode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Depository where  balances are requested </w:t>
            </w:r>
          </w:p>
        </w:tc>
        <w:tc>
          <w:tcPr>
            <w:tcW w:w="1677" w:type="dxa"/>
            <w:shd w:val="clear" w:color="auto" w:fill="auto"/>
          </w:tcPr>
          <w:p w:rsidR="00D957DD" w:rsidRPr="00561259" w:rsidRDefault="006D4DD7"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SearchPersonCode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holder of the account for which balances are requested </w:t>
            </w:r>
          </w:p>
        </w:tc>
        <w:tc>
          <w:tcPr>
            <w:tcW w:w="1677" w:type="dxa"/>
            <w:shd w:val="clear" w:color="auto" w:fill="auto"/>
          </w:tcPr>
          <w:p w:rsidR="00D957DD" w:rsidRPr="00561259" w:rsidRDefault="006D4DD7"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AccountCode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account number</w:t>
            </w:r>
          </w:p>
        </w:tc>
        <w:tc>
          <w:tcPr>
            <w:tcW w:w="1677" w:type="dxa"/>
            <w:shd w:val="clear" w:color="auto" w:fill="auto"/>
          </w:tcPr>
          <w:p w:rsidR="00D957DD" w:rsidRPr="00561259" w:rsidRDefault="006D4DD7"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SectionCode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17-character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Code of the sub-account of the securities account </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307EA2">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SecurityCode</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Security code</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6638F2" w:rsidRDefault="00D957DD" w:rsidP="00EF39D8">
      <w:pPr>
        <w:pStyle w:val="4"/>
        <w:rPr>
          <w:lang w:val="en-US"/>
        </w:rPr>
      </w:pPr>
      <w:bookmarkStart w:id="34" w:name="_Output_Parameters:_1"/>
      <w:bookmarkStart w:id="35" w:name="_Toc392856067"/>
      <w:bookmarkEnd w:id="34"/>
      <w:r w:rsidRPr="006638F2">
        <w:rPr>
          <w:lang w:val="en-US"/>
        </w:rPr>
        <w:t>Output Parameters:</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rPr>
              <w:t>rests</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XML text</w:t>
            </w:r>
          </w:p>
        </w:tc>
        <w:tc>
          <w:tcPr>
            <w:tcW w:w="5635"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The balance of securities in the </w:t>
            </w:r>
            <w:r w:rsidR="00FB0D97"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lient’s account as XML text of the specific format. See </w:t>
            </w:r>
            <w:hyperlink w:anchor="_Формат_XML_rests" w:history="1">
              <w:r w:rsidRPr="00561259">
                <w:rPr>
                  <w:rStyle w:val="a9"/>
                  <w:rFonts w:ascii="Times New Roman" w:hAnsi="Times New Roman"/>
                  <w:sz w:val="24"/>
                  <w:szCs w:val="24"/>
                  <w:lang w:val="en-US" w:eastAsia="ru-RU"/>
                </w:rPr>
                <w:t>XML rests Format</w:t>
              </w:r>
            </w:hyperlink>
          </w:p>
        </w:tc>
      </w:tr>
    </w:tbl>
    <w:p w:rsidR="00D957DD" w:rsidRPr="006638F2" w:rsidRDefault="00D957DD" w:rsidP="00EF39D8">
      <w:pPr>
        <w:pStyle w:val="4"/>
        <w:rPr>
          <w:lang w:val="en-US"/>
        </w:rPr>
      </w:pPr>
      <w:bookmarkStart w:id="36" w:name="_Формат_XML_rests"/>
      <w:bookmarkStart w:id="37" w:name="_Toc353469203"/>
      <w:bookmarkStart w:id="38" w:name="_Toc392856068"/>
      <w:bookmarkEnd w:id="36"/>
      <w:r w:rsidRPr="006638F2">
        <w:rPr>
          <w:lang w:val="en-US"/>
        </w:rPr>
        <w:t>XML rests</w:t>
      </w:r>
      <w:bookmarkEnd w:id="37"/>
      <w:r w:rsidRPr="006638F2">
        <w:rPr>
          <w:lang w:val="en-US"/>
        </w:rPr>
        <w:t xml:space="preserve"> Format</w:t>
      </w:r>
      <w:bookmarkEnd w:id="38"/>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7461"/>
      </w:tblGrid>
      <w:tr w:rsidR="00D957DD" w:rsidRPr="00561259" w:rsidTr="00243D18">
        <w:tc>
          <w:tcPr>
            <w:tcW w:w="2110" w:type="dxa"/>
          </w:tcPr>
          <w:p w:rsidR="00D957DD" w:rsidRPr="00561259" w:rsidRDefault="00D957DD" w:rsidP="00243D18">
            <w:pPr>
              <w:spacing w:after="0"/>
              <w:jc w:val="both"/>
              <w:rPr>
                <w:rFonts w:ascii="Times New Roman" w:hAnsi="Times New Roman"/>
                <w:b/>
                <w:sz w:val="24"/>
                <w:szCs w:val="24"/>
                <w:lang w:val="en-US"/>
              </w:rPr>
            </w:pPr>
            <w:r w:rsidRPr="00561259">
              <w:rPr>
                <w:rFonts w:ascii="Times New Roman" w:hAnsi="Times New Roman"/>
                <w:b/>
                <w:sz w:val="24"/>
                <w:szCs w:val="24"/>
                <w:lang w:val="en-US"/>
              </w:rPr>
              <w:t>XML Element Name</w:t>
            </w:r>
          </w:p>
        </w:tc>
        <w:tc>
          <w:tcPr>
            <w:tcW w:w="7461" w:type="dxa"/>
          </w:tcPr>
          <w:p w:rsidR="00D957DD" w:rsidRPr="00561259" w:rsidRDefault="00D957DD" w:rsidP="00243D18">
            <w:pPr>
              <w:spacing w:after="0"/>
              <w:ind w:right="926"/>
              <w:jc w:val="both"/>
              <w:rPr>
                <w:rFonts w:ascii="Times New Roman" w:hAnsi="Times New Roman"/>
                <w:b/>
                <w:sz w:val="24"/>
                <w:szCs w:val="24"/>
                <w:lang w:val="en-US"/>
              </w:rPr>
            </w:pPr>
            <w:r w:rsidRPr="00561259">
              <w:rPr>
                <w:rFonts w:ascii="Times New Roman" w:hAnsi="Times New Roman"/>
                <w:b/>
                <w:sz w:val="24"/>
                <w:szCs w:val="24"/>
                <w:lang w:val="en-US"/>
              </w:rPr>
              <w:t>Description</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Root element</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 xml:space="preserve">Recurrent element. A separate element for each sub-account and security code </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section_code</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Sub-account code (as per NSD codes)</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section_type</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Sub-account type (as per NSD codes)</w:t>
            </w:r>
          </w:p>
        </w:tc>
      </w:tr>
      <w:tr w:rsidR="00D957DD" w:rsidRPr="00561259" w:rsidTr="00243D18">
        <w:tc>
          <w:tcPr>
            <w:tcW w:w="2110" w:type="dxa"/>
          </w:tcPr>
          <w:p w:rsidR="00D957DD" w:rsidRPr="00561259" w:rsidRDefault="00D957DD" w:rsidP="00243D18">
            <w:pPr>
              <w:spacing w:after="0"/>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section_state</w:t>
            </w:r>
          </w:p>
        </w:tc>
        <w:tc>
          <w:tcPr>
            <w:tcW w:w="7461" w:type="dxa"/>
          </w:tcPr>
          <w:p w:rsidR="00D957DD" w:rsidRPr="00561259" w:rsidRDefault="00D957DD" w:rsidP="00243D18">
            <w:pPr>
              <w:spacing w:after="0"/>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Sub-account state. Possible values:</w:t>
            </w:r>
          </w:p>
          <w:p w:rsidR="00D957DD" w:rsidRPr="00561259" w:rsidRDefault="00D957DD" w:rsidP="0097777A">
            <w:pPr>
              <w:numPr>
                <w:ilvl w:val="0"/>
                <w:numId w:val="3"/>
              </w:num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Open</w:t>
            </w:r>
          </w:p>
          <w:p w:rsidR="00D957DD" w:rsidRPr="00561259" w:rsidRDefault="00D957DD" w:rsidP="0097777A">
            <w:pPr>
              <w:numPr>
                <w:ilvl w:val="0"/>
                <w:numId w:val="3"/>
              </w:numPr>
              <w:spacing w:after="0" w:line="240" w:lineRule="auto"/>
              <w:jc w:val="both"/>
              <w:rPr>
                <w:rFonts w:ascii="Times New Roman" w:hAnsi="Times New Roman"/>
                <w:sz w:val="24"/>
                <w:szCs w:val="24"/>
                <w:lang w:val="en-US"/>
              </w:rPr>
            </w:pPr>
            <w:r w:rsidRPr="00561259">
              <w:rPr>
                <w:rFonts w:ascii="Times New Roman" w:hAnsi="Times New Roman"/>
                <w:color w:val="000000"/>
                <w:sz w:val="24"/>
                <w:szCs w:val="24"/>
                <w:lang w:val="en-US"/>
              </w:rPr>
              <w:t>Close</w:t>
            </w:r>
          </w:p>
        </w:tc>
      </w:tr>
      <w:tr w:rsidR="00D957DD" w:rsidRPr="00561259" w:rsidTr="00243D18">
        <w:tc>
          <w:tcPr>
            <w:tcW w:w="2110" w:type="dxa"/>
          </w:tcPr>
          <w:p w:rsidR="00D957DD" w:rsidRPr="00561259" w:rsidRDefault="00D957DD" w:rsidP="00243D18">
            <w:pPr>
              <w:spacing w:after="0"/>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section_status</w:t>
            </w:r>
          </w:p>
        </w:tc>
        <w:tc>
          <w:tcPr>
            <w:tcW w:w="7461" w:type="dxa"/>
          </w:tcPr>
          <w:p w:rsidR="00D957DD" w:rsidRPr="00561259" w:rsidRDefault="00D957DD" w:rsidP="00243D18">
            <w:p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Sub-account status. Possible values:</w:t>
            </w:r>
          </w:p>
          <w:p w:rsidR="00D957DD" w:rsidRPr="00561259" w:rsidRDefault="00D957DD" w:rsidP="0097777A">
            <w:pPr>
              <w:numPr>
                <w:ilvl w:val="0"/>
                <w:numId w:val="3"/>
              </w:num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Unlimited</w:t>
            </w:r>
          </w:p>
          <w:p w:rsidR="00D957DD" w:rsidRPr="00561259" w:rsidRDefault="00D957DD" w:rsidP="0097777A">
            <w:pPr>
              <w:numPr>
                <w:ilvl w:val="0"/>
                <w:numId w:val="3"/>
              </w:numPr>
              <w:spacing w:after="0" w:line="240" w:lineRule="auto"/>
              <w:jc w:val="both"/>
              <w:rPr>
                <w:rFonts w:ascii="Times New Roman" w:hAnsi="Times New Roman"/>
                <w:sz w:val="24"/>
                <w:szCs w:val="24"/>
                <w:lang w:val="en-US"/>
              </w:rPr>
            </w:pPr>
            <w:r w:rsidRPr="00561259">
              <w:rPr>
                <w:rFonts w:ascii="Times New Roman" w:hAnsi="Times New Roman"/>
                <w:color w:val="000000"/>
                <w:sz w:val="24"/>
                <w:szCs w:val="24"/>
                <w:lang w:val="en-US"/>
              </w:rPr>
              <w:t>Blocked</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security_code</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 code (as per NSD codes)</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security_name</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 short name</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security_reg_num</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 state registration number</w:t>
            </w:r>
          </w:p>
        </w:tc>
      </w:tr>
      <w:tr w:rsidR="00D957DD" w:rsidRPr="00561259" w:rsidTr="00243D18">
        <w:tc>
          <w:tcPr>
            <w:tcW w:w="2110"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value</w:t>
            </w:r>
          </w:p>
        </w:tc>
        <w:tc>
          <w:tcPr>
            <w:tcW w:w="7461"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 xml:space="preserve">The securities balance in the account (sub-account) at a time when the request is </w:t>
            </w:r>
            <w:r w:rsidR="00243D18" w:rsidRPr="00561259">
              <w:rPr>
                <w:rFonts w:ascii="Times New Roman" w:hAnsi="Times New Roman"/>
                <w:sz w:val="24"/>
                <w:szCs w:val="24"/>
                <w:lang w:val="en-US"/>
              </w:rPr>
              <w:t>generated</w:t>
            </w:r>
            <w:r w:rsidRPr="00561259">
              <w:rPr>
                <w:rFonts w:ascii="Times New Roman" w:hAnsi="Times New Roman"/>
                <w:sz w:val="24"/>
                <w:szCs w:val="24"/>
                <w:lang w:val="en-US"/>
              </w:rPr>
              <w:t xml:space="preserve"> (i.e. including all trades executed by that moment).</w:t>
            </w:r>
          </w:p>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Whole numbers are separated from fractions by a decimal point (.).</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/rest</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p>
        </w:tc>
      </w:tr>
    </w:tbl>
    <w:p w:rsidR="00D957DD" w:rsidRPr="00561259" w:rsidRDefault="00D957DD" w:rsidP="00D957DD">
      <w:pPr>
        <w:spacing w:after="0"/>
        <w:rPr>
          <w:rFonts w:ascii="Times New Roman" w:hAnsi="Times New Roman"/>
          <w:b/>
          <w:sz w:val="24"/>
          <w:szCs w:val="24"/>
          <w:lang w:val="en-US"/>
        </w:rPr>
      </w:pPr>
    </w:p>
    <w:p w:rsidR="00D957DD" w:rsidRPr="00561259" w:rsidRDefault="00D957DD" w:rsidP="00D957DD">
      <w:pPr>
        <w:spacing w:after="0"/>
        <w:rPr>
          <w:rFonts w:ascii="Times New Roman" w:hAnsi="Times New Roman"/>
          <w:b/>
          <w:sz w:val="24"/>
          <w:szCs w:val="24"/>
          <w:lang w:val="en-US"/>
        </w:rPr>
      </w:pPr>
      <w:r w:rsidRPr="00561259">
        <w:rPr>
          <w:rFonts w:ascii="Times New Roman" w:hAnsi="Times New Roman"/>
          <w:b/>
          <w:sz w:val="24"/>
          <w:szCs w:val="24"/>
          <w:lang w:val="en-US"/>
        </w:rPr>
        <w:t>XML rests Example:</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&lt;section_code&gt;00XX0021130213000&lt;/section_code&gt;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&lt;section_type&gt;00&lt;/section_type&gt;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lastRenderedPageBreak/>
        <w:t xml:space="preserve">                &lt;section_state&gt;open&lt;/section_state&gt;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&lt;section_status&gt;unlimited&lt;/section_status&gt;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&lt;security_code&gt;RU0001234567&lt;/security_code&gt;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&lt;security_name&gt;Облигация&lt;/security_name&gt;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&lt;security_reg_num&gt;1-02-03456-A&lt;/security_reg_num&gt;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&lt;value&gt;20&lt;/value&gt;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w:t>
      </w:r>
    </w:p>
    <w:p w:rsidR="00D957DD" w:rsidRPr="00D51D6A" w:rsidRDefault="006638F2" w:rsidP="00EF39D8">
      <w:pPr>
        <w:pStyle w:val="3"/>
      </w:pPr>
      <w:bookmarkStart w:id="39" w:name="_Toc353469204"/>
      <w:r w:rsidRPr="00D51D6A">
        <w:tab/>
      </w:r>
      <w:bookmarkStart w:id="40" w:name="_Toc392856069"/>
      <w:r w:rsidR="00D957DD" w:rsidRPr="00D51D6A">
        <w:t>GetRestsRepo – Request of Settlement Assets’ Available Balance</w:t>
      </w:r>
      <w:bookmarkEnd w:id="40"/>
      <w:r w:rsidR="00D957DD" w:rsidRPr="00D51D6A">
        <w:t xml:space="preserve"> </w:t>
      </w:r>
    </w:p>
    <w:bookmarkEnd w:id="39"/>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rPr>
        <w:t>The function returns the balance in the sub-account indicated that is available for securities lending as well as the value of such balance in Russian rubles.  This covers only those securities that are authorized by the Bank of Russia for lending and on which no corporate action is anticipated over the next two days recorded in sub-accounts the operator of which and the account holder are one and the same person.</w:t>
      </w:r>
    </w:p>
    <w:p w:rsidR="00D957DD" w:rsidRPr="006638F2" w:rsidRDefault="00D957DD" w:rsidP="00EF39D8">
      <w:pPr>
        <w:pStyle w:val="4"/>
        <w:rPr>
          <w:lang w:val="en-US"/>
        </w:rPr>
      </w:pPr>
      <w:bookmarkStart w:id="41" w:name="_Toc392856070"/>
      <w:r w:rsidRPr="006638F2">
        <w:rPr>
          <w:lang w:val="en-US"/>
        </w:rPr>
        <w:t>Input Parameters:</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999"/>
        <w:gridCol w:w="3807"/>
        <w:gridCol w:w="1677"/>
      </w:tblGrid>
      <w:tr w:rsidR="00D957DD" w:rsidRPr="00561259" w:rsidTr="00243D18">
        <w:tc>
          <w:tcPr>
            <w:tcW w:w="2088"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07"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DA0A90"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8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0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w:t>
            </w:r>
            <w:r w:rsidR="00CB6E85" w:rsidRPr="00561259">
              <w:rPr>
                <w:rFonts w:ascii="Times New Roman" w:hAnsi="Times New Roman"/>
                <w:sz w:val="24"/>
                <w:szCs w:val="24"/>
                <w:lang w:val="en-US" w:eastAsia="ru-RU"/>
              </w:rPr>
              <w:t>of the Client</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8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AccountCode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0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account number</w:t>
            </w:r>
          </w:p>
        </w:tc>
        <w:tc>
          <w:tcPr>
            <w:tcW w:w="1677"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8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corrSecTypeCode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2-character string</w:t>
            </w:r>
          </w:p>
        </w:tc>
        <w:tc>
          <w:tcPr>
            <w:tcW w:w="380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sub-account type</w:t>
            </w:r>
          </w:p>
        </w:tc>
        <w:tc>
          <w:tcPr>
            <w:tcW w:w="1677"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561259" w:rsidRDefault="00D957DD" w:rsidP="00EF39D8">
      <w:pPr>
        <w:jc w:val="both"/>
        <w:rPr>
          <w:rFonts w:ascii="Times New Roman" w:hAnsi="Times New Roman"/>
          <w:sz w:val="24"/>
          <w:szCs w:val="24"/>
          <w:lang w:val="en-US" w:eastAsia="ru-RU"/>
        </w:rPr>
      </w:pPr>
    </w:p>
    <w:p w:rsidR="00D957DD" w:rsidRPr="006638F2" w:rsidRDefault="00D957DD" w:rsidP="00EF39D8">
      <w:pPr>
        <w:pStyle w:val="4"/>
        <w:rPr>
          <w:lang w:val="en-US"/>
        </w:rPr>
      </w:pPr>
      <w:bookmarkStart w:id="42" w:name="_Output_Parameters:_2"/>
      <w:bookmarkStart w:id="43" w:name="_Toc392856071"/>
      <w:bookmarkEnd w:id="42"/>
      <w:r w:rsidRPr="006638F2">
        <w:rPr>
          <w:lang w:val="en-US"/>
        </w:rPr>
        <w:t>Output Parameters:</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rPr>
              <w:t>RepoRecord</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XML text</w:t>
            </w:r>
          </w:p>
        </w:tc>
        <w:tc>
          <w:tcPr>
            <w:tcW w:w="5635"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The balance of securities av</w:t>
            </w:r>
            <w:r w:rsidR="00243D18" w:rsidRPr="00561259">
              <w:rPr>
                <w:rFonts w:ascii="Times New Roman" w:hAnsi="Times New Roman"/>
                <w:sz w:val="24"/>
                <w:szCs w:val="24"/>
                <w:lang w:val="en-US" w:eastAsia="ru-RU"/>
              </w:rPr>
              <w:t xml:space="preserve">ailable in the </w:t>
            </w:r>
            <w:r w:rsidR="00FB0D97" w:rsidRPr="00561259">
              <w:rPr>
                <w:rFonts w:ascii="Times New Roman" w:hAnsi="Times New Roman"/>
                <w:sz w:val="24"/>
                <w:szCs w:val="24"/>
                <w:lang w:val="en-US" w:eastAsia="ru-RU"/>
              </w:rPr>
              <w:t>C</w:t>
            </w:r>
            <w:r w:rsidR="00243D18" w:rsidRPr="00561259">
              <w:rPr>
                <w:rFonts w:ascii="Times New Roman" w:hAnsi="Times New Roman"/>
                <w:sz w:val="24"/>
                <w:szCs w:val="24"/>
                <w:lang w:val="en-US" w:eastAsia="ru-RU"/>
              </w:rPr>
              <w:t xml:space="preserve">lient’s account as </w:t>
            </w:r>
            <w:r w:rsidRPr="00561259">
              <w:rPr>
                <w:rFonts w:ascii="Times New Roman" w:hAnsi="Times New Roman"/>
                <w:sz w:val="24"/>
                <w:szCs w:val="24"/>
                <w:lang w:val="en-US" w:eastAsia="ru-RU"/>
              </w:rPr>
              <w:t xml:space="preserve"> XML text of no more than 4,096 characters. See </w:t>
            </w:r>
            <w:hyperlink w:anchor="_Формат_XML_RepoRecord" w:history="1">
              <w:r w:rsidRPr="00561259">
                <w:rPr>
                  <w:rStyle w:val="a9"/>
                  <w:rFonts w:ascii="Times New Roman" w:hAnsi="Times New Roman"/>
                  <w:sz w:val="24"/>
                  <w:szCs w:val="24"/>
                  <w:lang w:val="en-US" w:eastAsia="ru-RU"/>
                </w:rPr>
                <w:t>XML RepoRecord Format</w:t>
              </w:r>
            </w:hyperlink>
          </w:p>
        </w:tc>
      </w:tr>
    </w:tbl>
    <w:p w:rsidR="00D957DD" w:rsidRPr="006638F2" w:rsidRDefault="00D957DD" w:rsidP="00EF39D8">
      <w:pPr>
        <w:pStyle w:val="4"/>
        <w:rPr>
          <w:lang w:val="en-US"/>
        </w:rPr>
      </w:pPr>
      <w:bookmarkStart w:id="44" w:name="_Формат_XML_RepoRecord"/>
      <w:bookmarkStart w:id="45" w:name="_Toc353469207"/>
      <w:bookmarkStart w:id="46" w:name="_Toc392856072"/>
      <w:bookmarkEnd w:id="44"/>
      <w:r w:rsidRPr="006638F2">
        <w:rPr>
          <w:lang w:val="en-US"/>
        </w:rPr>
        <w:t>XML RepoRecord</w:t>
      </w:r>
      <w:bookmarkEnd w:id="45"/>
      <w:r w:rsidRPr="006638F2">
        <w:rPr>
          <w:lang w:val="en-US"/>
        </w:rPr>
        <w:t xml:space="preserve"> Format</w:t>
      </w:r>
      <w:bookmarkEnd w:id="46"/>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7461"/>
      </w:tblGrid>
      <w:tr w:rsidR="00D957DD" w:rsidRPr="00561259" w:rsidTr="00243D18">
        <w:tc>
          <w:tcPr>
            <w:tcW w:w="2110" w:type="dxa"/>
          </w:tcPr>
          <w:p w:rsidR="00D957DD" w:rsidRPr="00561259" w:rsidRDefault="00D957DD" w:rsidP="00243D18">
            <w:pPr>
              <w:spacing w:after="0"/>
              <w:jc w:val="both"/>
              <w:rPr>
                <w:rFonts w:ascii="Times New Roman" w:hAnsi="Times New Roman"/>
                <w:b/>
                <w:sz w:val="24"/>
                <w:szCs w:val="24"/>
                <w:lang w:val="en-US"/>
              </w:rPr>
            </w:pPr>
            <w:r w:rsidRPr="00561259">
              <w:rPr>
                <w:rFonts w:ascii="Times New Roman" w:hAnsi="Times New Roman"/>
                <w:b/>
                <w:sz w:val="24"/>
                <w:szCs w:val="24"/>
                <w:lang w:val="en-US"/>
              </w:rPr>
              <w:t>XML Element Name</w:t>
            </w:r>
          </w:p>
        </w:tc>
        <w:tc>
          <w:tcPr>
            <w:tcW w:w="7461" w:type="dxa"/>
          </w:tcPr>
          <w:p w:rsidR="00D957DD" w:rsidRPr="00561259" w:rsidRDefault="00D957DD" w:rsidP="00243D18">
            <w:pPr>
              <w:spacing w:after="0"/>
              <w:ind w:right="926"/>
              <w:jc w:val="both"/>
              <w:rPr>
                <w:rFonts w:ascii="Times New Roman" w:hAnsi="Times New Roman"/>
                <w:b/>
                <w:sz w:val="24"/>
                <w:szCs w:val="24"/>
                <w:lang w:val="en-US"/>
              </w:rPr>
            </w:pPr>
            <w:r w:rsidRPr="00561259">
              <w:rPr>
                <w:rFonts w:ascii="Times New Roman" w:hAnsi="Times New Roman"/>
                <w:b/>
                <w:sz w:val="24"/>
                <w:szCs w:val="24"/>
                <w:lang w:val="en-US"/>
              </w:rPr>
              <w:t>Description</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Root element</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w:t>
            </w:r>
          </w:p>
        </w:tc>
        <w:tc>
          <w:tcPr>
            <w:tcW w:w="7461" w:type="dxa"/>
          </w:tcPr>
          <w:p w:rsidR="00D957DD" w:rsidRPr="00561259" w:rsidRDefault="00243D18" w:rsidP="00243D18">
            <w:pPr>
              <w:spacing w:after="0"/>
              <w:rPr>
                <w:rFonts w:ascii="Times New Roman" w:hAnsi="Times New Roman"/>
                <w:sz w:val="24"/>
                <w:szCs w:val="24"/>
                <w:lang w:val="en-US"/>
              </w:rPr>
            </w:pPr>
            <w:r w:rsidRPr="00561259">
              <w:rPr>
                <w:rFonts w:ascii="Times New Roman" w:hAnsi="Times New Roman"/>
                <w:sz w:val="24"/>
                <w:szCs w:val="24"/>
                <w:lang w:val="en-US"/>
              </w:rPr>
              <w:t>Recurrent element. A separate element for each sub-account and security code</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security_code</w:t>
            </w:r>
          </w:p>
        </w:tc>
        <w:tc>
          <w:tcPr>
            <w:tcW w:w="7461" w:type="dxa"/>
          </w:tcPr>
          <w:p w:rsidR="00D957DD" w:rsidRPr="00561259" w:rsidRDefault="00243D18" w:rsidP="00243D18">
            <w:pPr>
              <w:spacing w:after="0"/>
              <w:rPr>
                <w:rFonts w:ascii="Times New Roman" w:hAnsi="Times New Roman"/>
                <w:sz w:val="24"/>
                <w:szCs w:val="24"/>
                <w:lang w:val="en-US"/>
              </w:rPr>
            </w:pPr>
            <w:r w:rsidRPr="00561259">
              <w:rPr>
                <w:rFonts w:ascii="Times New Roman" w:hAnsi="Times New Roman"/>
                <w:sz w:val="24"/>
                <w:szCs w:val="24"/>
                <w:lang w:val="en-US"/>
              </w:rPr>
              <w:t>Sub-account code (as per NSD codes)</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security_reg_num</w:t>
            </w:r>
          </w:p>
        </w:tc>
        <w:tc>
          <w:tcPr>
            <w:tcW w:w="7461" w:type="dxa"/>
          </w:tcPr>
          <w:p w:rsidR="00D957DD" w:rsidRPr="00561259" w:rsidRDefault="00243D18" w:rsidP="00243D18">
            <w:pPr>
              <w:spacing w:after="0"/>
              <w:rPr>
                <w:rFonts w:ascii="Times New Roman" w:hAnsi="Times New Roman"/>
                <w:sz w:val="24"/>
                <w:szCs w:val="24"/>
                <w:lang w:val="en-US"/>
              </w:rPr>
            </w:pPr>
            <w:r w:rsidRPr="00561259">
              <w:rPr>
                <w:rFonts w:ascii="Times New Roman" w:hAnsi="Times New Roman"/>
                <w:sz w:val="24"/>
                <w:szCs w:val="24"/>
                <w:lang w:val="en-US"/>
              </w:rPr>
              <w:t>Security</w:t>
            </w:r>
            <w:r w:rsidR="00D957DD" w:rsidRPr="00561259">
              <w:rPr>
                <w:rFonts w:ascii="Times New Roman" w:hAnsi="Times New Roman"/>
                <w:sz w:val="24"/>
                <w:szCs w:val="24"/>
                <w:lang w:val="en-US"/>
              </w:rPr>
              <w:t xml:space="preserve"> state registration number</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depo_acc_num</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Securities account number</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section_num</w:t>
            </w:r>
          </w:p>
        </w:tc>
        <w:tc>
          <w:tcPr>
            <w:tcW w:w="7461"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Securities sub-account</w:t>
            </w:r>
            <w:r w:rsidR="00243D18" w:rsidRPr="00561259">
              <w:rPr>
                <w:rFonts w:ascii="Times New Roman" w:hAnsi="Times New Roman"/>
                <w:sz w:val="24"/>
                <w:szCs w:val="24"/>
                <w:lang w:val="en-US"/>
              </w:rPr>
              <w:t xml:space="preserve"> code (as per NSD</w:t>
            </w:r>
            <w:r w:rsidRPr="00561259">
              <w:rPr>
                <w:rFonts w:ascii="Times New Roman" w:hAnsi="Times New Roman"/>
                <w:sz w:val="24"/>
                <w:szCs w:val="24"/>
                <w:lang w:val="en-US"/>
              </w:rPr>
              <w:t xml:space="preserve"> codes)</w:t>
            </w:r>
          </w:p>
        </w:tc>
      </w:tr>
      <w:tr w:rsidR="00D957DD" w:rsidRPr="00561259" w:rsidTr="00243D18">
        <w:tc>
          <w:tcPr>
            <w:tcW w:w="2110"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value</w:t>
            </w:r>
          </w:p>
        </w:tc>
        <w:tc>
          <w:tcPr>
            <w:tcW w:w="7461" w:type="dxa"/>
          </w:tcPr>
          <w:p w:rsidR="00764C3A" w:rsidRPr="00561259" w:rsidRDefault="00764C3A" w:rsidP="00764C3A">
            <w:pPr>
              <w:spacing w:after="0"/>
              <w:jc w:val="both"/>
              <w:rPr>
                <w:rFonts w:ascii="Times New Roman" w:hAnsi="Times New Roman"/>
                <w:sz w:val="24"/>
                <w:szCs w:val="24"/>
                <w:lang w:val="en-US"/>
              </w:rPr>
            </w:pPr>
            <w:r w:rsidRPr="00561259">
              <w:rPr>
                <w:rFonts w:ascii="Times New Roman" w:hAnsi="Times New Roman"/>
                <w:sz w:val="24"/>
                <w:szCs w:val="24"/>
                <w:lang w:val="en-US"/>
              </w:rPr>
              <w:t>The securities balance in the account (sub-account) at a time when the request is generated (i.e. including all trades executed by that moment).</w:t>
            </w:r>
          </w:p>
          <w:p w:rsidR="00D957DD" w:rsidRPr="00561259" w:rsidRDefault="00764C3A" w:rsidP="00764C3A">
            <w:pPr>
              <w:spacing w:after="0"/>
              <w:jc w:val="both"/>
              <w:rPr>
                <w:rFonts w:ascii="Times New Roman" w:hAnsi="Times New Roman"/>
                <w:sz w:val="24"/>
                <w:szCs w:val="24"/>
                <w:lang w:val="en-US"/>
              </w:rPr>
            </w:pPr>
            <w:r w:rsidRPr="00561259">
              <w:rPr>
                <w:rFonts w:ascii="Times New Roman" w:hAnsi="Times New Roman"/>
                <w:sz w:val="24"/>
                <w:szCs w:val="24"/>
                <w:lang w:val="en-US"/>
              </w:rPr>
              <w:lastRenderedPageBreak/>
              <w:t>Whole numbers are separated from fractions by a decimal point (.).</w:t>
            </w:r>
          </w:p>
        </w:tc>
      </w:tr>
      <w:tr w:rsidR="00D957DD" w:rsidRPr="00561259" w:rsidTr="00243D18">
        <w:tc>
          <w:tcPr>
            <w:tcW w:w="2110"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lastRenderedPageBreak/>
              <w:t>price</w:t>
            </w:r>
          </w:p>
        </w:tc>
        <w:tc>
          <w:tcPr>
            <w:tcW w:w="7461"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The value o</w:t>
            </w:r>
            <w:r w:rsidR="00764C3A" w:rsidRPr="00561259">
              <w:rPr>
                <w:rFonts w:ascii="Times New Roman" w:hAnsi="Times New Roman"/>
                <w:sz w:val="24"/>
                <w:szCs w:val="24"/>
                <w:lang w:val="en-US"/>
              </w:rPr>
              <w:t xml:space="preserve">f the balance in Russian rubles shall be calculated </w:t>
            </w:r>
            <w:r w:rsidRPr="00561259">
              <w:rPr>
                <w:rFonts w:ascii="Times New Roman" w:hAnsi="Times New Roman"/>
                <w:sz w:val="24"/>
                <w:szCs w:val="24"/>
                <w:lang w:val="en-US"/>
              </w:rPr>
              <w:t xml:space="preserve"> as follows:</w:t>
            </w:r>
          </w:p>
          <w:p w:rsidR="00764C3A" w:rsidRPr="00561259" w:rsidRDefault="00764C3A" w:rsidP="0097777A">
            <w:pPr>
              <w:numPr>
                <w:ilvl w:val="0"/>
                <w:numId w:val="5"/>
              </w:numPr>
              <w:spacing w:after="0"/>
              <w:jc w:val="both"/>
              <w:rPr>
                <w:rFonts w:ascii="Times New Roman" w:hAnsi="Times New Roman"/>
                <w:sz w:val="24"/>
                <w:szCs w:val="24"/>
                <w:lang w:val="en-US"/>
              </w:rPr>
            </w:pPr>
            <w:r w:rsidRPr="00561259">
              <w:rPr>
                <w:rFonts w:ascii="Times New Roman" w:hAnsi="Times New Roman"/>
                <w:sz w:val="24"/>
                <w:szCs w:val="24"/>
                <w:lang w:val="en-US"/>
              </w:rPr>
              <w:t>The</w:t>
            </w:r>
            <w:r w:rsidR="00D957DD" w:rsidRPr="00561259">
              <w:rPr>
                <w:rFonts w:ascii="Times New Roman" w:hAnsi="Times New Roman"/>
                <w:sz w:val="24"/>
                <w:szCs w:val="24"/>
                <w:lang w:val="en-US"/>
              </w:rPr>
              <w:t xml:space="preserve"> fair value</w:t>
            </w:r>
            <w:r w:rsidRPr="00561259">
              <w:rPr>
                <w:rFonts w:ascii="Times New Roman" w:hAnsi="Times New Roman"/>
                <w:sz w:val="24"/>
                <w:szCs w:val="24"/>
                <w:lang w:val="en-US"/>
              </w:rPr>
              <w:t xml:space="preserve"> of securities </w:t>
            </w:r>
            <w:r w:rsidR="00D957DD" w:rsidRPr="00561259">
              <w:rPr>
                <w:rFonts w:ascii="Times New Roman" w:hAnsi="Times New Roman"/>
                <w:sz w:val="24"/>
                <w:szCs w:val="24"/>
                <w:lang w:val="en-US"/>
              </w:rPr>
              <w:t>calculated by</w:t>
            </w:r>
            <w:r w:rsidRPr="00561259">
              <w:rPr>
                <w:rFonts w:ascii="Times New Roman" w:hAnsi="Times New Roman"/>
                <w:sz w:val="24"/>
                <w:szCs w:val="24"/>
                <w:lang w:val="en-US"/>
              </w:rPr>
              <w:t xml:space="preserve"> the Bank of Russia and  known at the moment of the request generation moment</w:t>
            </w:r>
          </w:p>
          <w:p w:rsidR="00D957DD" w:rsidRPr="00561259" w:rsidRDefault="00764C3A" w:rsidP="0097777A">
            <w:pPr>
              <w:numPr>
                <w:ilvl w:val="0"/>
                <w:numId w:val="5"/>
              </w:numPr>
              <w:spacing w:after="0"/>
              <w:jc w:val="both"/>
              <w:rPr>
                <w:rFonts w:ascii="Times New Roman" w:hAnsi="Times New Roman"/>
                <w:sz w:val="24"/>
                <w:szCs w:val="24"/>
                <w:lang w:val="en-US"/>
              </w:rPr>
            </w:pPr>
            <w:r w:rsidRPr="00561259">
              <w:rPr>
                <w:rFonts w:ascii="Times New Roman" w:hAnsi="Times New Roman"/>
                <w:sz w:val="24"/>
                <w:szCs w:val="24"/>
                <w:lang w:val="en-US"/>
              </w:rPr>
              <w:t xml:space="preserve">Or, </w:t>
            </w:r>
            <w:r w:rsidR="00D957DD" w:rsidRPr="00561259">
              <w:rPr>
                <w:rFonts w:ascii="Times New Roman" w:hAnsi="Times New Roman"/>
                <w:sz w:val="24"/>
                <w:szCs w:val="24"/>
                <w:lang w:val="en-US"/>
              </w:rPr>
              <w:t>the market value calculated in accordance with the methodology prepared by the Federal Service for Financial Markets</w:t>
            </w:r>
            <w:r w:rsidRPr="00561259">
              <w:rPr>
                <w:rFonts w:ascii="Times New Roman" w:hAnsi="Times New Roman"/>
                <w:sz w:val="24"/>
                <w:szCs w:val="24"/>
                <w:lang w:val="en-US"/>
              </w:rPr>
              <w:t>,</w:t>
            </w:r>
          </w:p>
          <w:p w:rsidR="00D957DD" w:rsidRPr="00561259" w:rsidRDefault="00764C3A" w:rsidP="0097777A">
            <w:pPr>
              <w:numPr>
                <w:ilvl w:val="0"/>
                <w:numId w:val="5"/>
              </w:numPr>
              <w:spacing w:after="0" w:line="240" w:lineRule="auto"/>
              <w:contextualSpacing/>
              <w:jc w:val="both"/>
              <w:rPr>
                <w:rFonts w:ascii="Times New Roman" w:hAnsi="Times New Roman"/>
                <w:sz w:val="24"/>
                <w:szCs w:val="24"/>
                <w:lang w:val="en-US"/>
              </w:rPr>
            </w:pPr>
            <w:r w:rsidRPr="00561259">
              <w:rPr>
                <w:rFonts w:ascii="Times New Roman" w:hAnsi="Times New Roman"/>
                <w:sz w:val="24"/>
                <w:szCs w:val="24"/>
                <w:lang w:val="en-US"/>
              </w:rPr>
              <w:t xml:space="preserve">Or, it is </w:t>
            </w:r>
            <w:r w:rsidR="00D957DD" w:rsidRPr="00561259">
              <w:rPr>
                <w:rFonts w:ascii="Times New Roman" w:hAnsi="Times New Roman"/>
                <w:sz w:val="24"/>
                <w:szCs w:val="24"/>
                <w:lang w:val="en-US"/>
              </w:rPr>
              <w:t xml:space="preserve">impossible to determine the value of </w:t>
            </w:r>
            <w:r w:rsidRPr="00561259">
              <w:rPr>
                <w:rFonts w:ascii="Times New Roman" w:hAnsi="Times New Roman"/>
                <w:sz w:val="24"/>
                <w:szCs w:val="24"/>
                <w:lang w:val="en-US"/>
              </w:rPr>
              <w:t>any security</w:t>
            </w:r>
            <w:r w:rsidR="00D957DD" w:rsidRPr="00561259">
              <w:rPr>
                <w:rFonts w:ascii="Times New Roman" w:hAnsi="Times New Roman"/>
                <w:sz w:val="24"/>
                <w:szCs w:val="24"/>
                <w:lang w:val="en-US"/>
              </w:rPr>
              <w:t xml:space="preserve"> by </w:t>
            </w:r>
            <w:r w:rsidR="00964760" w:rsidRPr="00561259">
              <w:rPr>
                <w:rFonts w:ascii="Times New Roman" w:hAnsi="Times New Roman"/>
                <w:sz w:val="24"/>
                <w:szCs w:val="24"/>
                <w:lang w:val="en-US"/>
              </w:rPr>
              <w:t xml:space="preserve">any </w:t>
            </w:r>
            <w:r w:rsidR="00D957DD" w:rsidRPr="00561259">
              <w:rPr>
                <w:rFonts w:ascii="Times New Roman" w:hAnsi="Times New Roman"/>
                <w:sz w:val="24"/>
                <w:szCs w:val="24"/>
                <w:lang w:val="en-US"/>
              </w:rPr>
              <w:t xml:space="preserve"> methods</w:t>
            </w:r>
            <w:r w:rsidR="00964760" w:rsidRPr="00561259">
              <w:rPr>
                <w:rFonts w:ascii="Times New Roman" w:hAnsi="Times New Roman"/>
                <w:sz w:val="24"/>
                <w:szCs w:val="24"/>
                <w:lang w:val="en-US"/>
              </w:rPr>
              <w:t xml:space="preserve"> above</w:t>
            </w:r>
            <w:r w:rsidR="00D957DD" w:rsidRPr="00561259">
              <w:rPr>
                <w:rFonts w:ascii="Times New Roman" w:hAnsi="Times New Roman"/>
                <w:sz w:val="24"/>
                <w:szCs w:val="24"/>
                <w:lang w:val="en-US"/>
              </w:rPr>
              <w:t>, 0 will be used.</w:t>
            </w:r>
          </w:p>
          <w:p w:rsidR="00D957DD" w:rsidRPr="00561259" w:rsidRDefault="00D957DD" w:rsidP="00243D18">
            <w:pPr>
              <w:spacing w:after="0" w:line="240" w:lineRule="auto"/>
              <w:contextualSpacing/>
              <w:jc w:val="both"/>
              <w:rPr>
                <w:rFonts w:ascii="Times New Roman" w:hAnsi="Times New Roman"/>
                <w:sz w:val="24"/>
                <w:szCs w:val="24"/>
                <w:lang w:val="en-US"/>
              </w:rPr>
            </w:pPr>
            <w:r w:rsidRPr="00561259">
              <w:rPr>
                <w:rFonts w:ascii="Times New Roman" w:hAnsi="Times New Roman"/>
                <w:sz w:val="24"/>
                <w:szCs w:val="24"/>
                <w:lang w:val="en-US"/>
              </w:rPr>
              <w:t>Whole numbers will be separated from fractions by a decimal point (.).</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w:t>
            </w:r>
          </w:p>
        </w:tc>
        <w:tc>
          <w:tcPr>
            <w:tcW w:w="7461" w:type="dxa"/>
          </w:tcPr>
          <w:p w:rsidR="00D957DD" w:rsidRPr="00561259" w:rsidRDefault="00D957DD" w:rsidP="00243D18">
            <w:pPr>
              <w:spacing w:after="0"/>
              <w:rPr>
                <w:rFonts w:ascii="Times New Roman" w:hAnsi="Times New Roman"/>
                <w:sz w:val="24"/>
                <w:szCs w:val="24"/>
                <w:lang w:val="en-US"/>
              </w:rPr>
            </w:pP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Pr>
          <w:p w:rsidR="00D957DD" w:rsidRPr="00561259" w:rsidRDefault="00D957DD" w:rsidP="00243D18">
            <w:pPr>
              <w:spacing w:after="0"/>
              <w:rPr>
                <w:rFonts w:ascii="Times New Roman" w:hAnsi="Times New Roman"/>
                <w:sz w:val="24"/>
                <w:szCs w:val="24"/>
                <w:lang w:val="en-US"/>
              </w:rPr>
            </w:pPr>
          </w:p>
        </w:tc>
      </w:tr>
    </w:tbl>
    <w:p w:rsidR="00D957DD" w:rsidRPr="00561259" w:rsidRDefault="00D957DD" w:rsidP="00D957DD">
      <w:pPr>
        <w:spacing w:after="0"/>
        <w:rPr>
          <w:rFonts w:ascii="Times New Roman" w:hAnsi="Times New Roman"/>
          <w:b/>
          <w:sz w:val="24"/>
          <w:szCs w:val="24"/>
          <w:lang w:val="en-US"/>
        </w:rPr>
      </w:pPr>
      <w:r w:rsidRPr="00561259">
        <w:rPr>
          <w:rFonts w:ascii="Times New Roman" w:hAnsi="Times New Roman"/>
          <w:b/>
          <w:sz w:val="24"/>
          <w:szCs w:val="24"/>
          <w:lang w:val="en-US"/>
        </w:rPr>
        <w:t>XML RepoRecord Example:</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&lt;security_code&gt; RU0001234567&lt;/security_code&gt;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&lt;security_reg_num&gt;1-02-03456-A &lt;/security_reg_num&gt;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&lt;depo_acc_num&gt;PI970117040D&lt;/depo_acc_num&gt;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&lt;section_num&gt;00XX0021130213000&lt;/section_code&gt;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&lt;value&gt;20&lt;/value&gt;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&lt;price&gt;20&lt;/price&gt;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w:t>
      </w:r>
    </w:p>
    <w:p w:rsidR="00D957DD" w:rsidRPr="00D51D6A" w:rsidRDefault="00D957DD" w:rsidP="00EF39D8">
      <w:pPr>
        <w:pStyle w:val="3"/>
      </w:pPr>
      <w:bookmarkStart w:id="47" w:name="_Toc353469208"/>
      <w:bookmarkStart w:id="48" w:name="_Toc392856073"/>
      <w:bookmarkStart w:id="49" w:name="_GetMarkedRests_–Request_of"/>
      <w:bookmarkEnd w:id="49"/>
      <w:r w:rsidRPr="00D51D6A">
        <w:t>GetMarkedRests –</w:t>
      </w:r>
      <w:r w:rsidR="00964760" w:rsidRPr="00D51D6A">
        <w:t>Request of Marked Balance of Settlement Assets or Collateral</w:t>
      </w:r>
      <w:bookmarkEnd w:id="48"/>
    </w:p>
    <w:bookmarkEnd w:id="47"/>
    <w:p w:rsidR="00D957DD" w:rsidRPr="00561259" w:rsidRDefault="00964760"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Depending on the type of asset</w:t>
      </w:r>
      <w:r w:rsidR="00D957DD" w:rsidRPr="00561259">
        <w:rPr>
          <w:rFonts w:ascii="Times New Roman" w:hAnsi="Times New Roman"/>
          <w:sz w:val="24"/>
          <w:szCs w:val="24"/>
          <w:lang w:val="en-US" w:eastAsia="ru-RU"/>
        </w:rPr>
        <w:t xml:space="preserve"> specified, the function returns the </w:t>
      </w:r>
      <w:r w:rsidR="00A1223B" w:rsidRPr="00561259">
        <w:rPr>
          <w:rFonts w:ascii="Times New Roman" w:hAnsi="Times New Roman"/>
          <w:sz w:val="24"/>
          <w:szCs w:val="24"/>
          <w:lang w:val="en-US" w:eastAsia="ru-RU"/>
        </w:rPr>
        <w:t xml:space="preserve">securities </w:t>
      </w:r>
      <w:r w:rsidR="00D957DD" w:rsidRPr="00561259">
        <w:rPr>
          <w:rFonts w:ascii="Times New Roman" w:hAnsi="Times New Roman"/>
          <w:sz w:val="24"/>
          <w:szCs w:val="24"/>
          <w:lang w:val="en-US" w:eastAsia="ru-RU"/>
        </w:rPr>
        <w:t xml:space="preserve">balance marked by the lender as </w:t>
      </w:r>
      <w:r w:rsidRPr="00561259">
        <w:rPr>
          <w:rFonts w:ascii="Times New Roman" w:hAnsi="Times New Roman"/>
          <w:sz w:val="24"/>
          <w:szCs w:val="24"/>
          <w:lang w:val="en-US" w:eastAsia="ru-RU"/>
        </w:rPr>
        <w:t>a settlement asset</w:t>
      </w:r>
      <w:r w:rsidR="00D957DD" w:rsidRPr="00561259">
        <w:rPr>
          <w:rFonts w:ascii="Times New Roman" w:hAnsi="Times New Roman"/>
          <w:sz w:val="24"/>
          <w:szCs w:val="24"/>
          <w:lang w:val="en-US" w:eastAsia="ru-RU"/>
        </w:rPr>
        <w:t xml:space="preserve"> or by the borrower as collateral</w:t>
      </w:r>
      <w:r w:rsidR="00D957DD" w:rsidRPr="00561259">
        <w:rPr>
          <w:rStyle w:val="ac"/>
          <w:rFonts w:ascii="Times New Roman" w:hAnsi="Times New Roman"/>
          <w:sz w:val="24"/>
          <w:szCs w:val="24"/>
          <w:lang w:val="en-US" w:eastAsia="ru-RU"/>
        </w:rPr>
        <w:footnoteReference w:id="2"/>
      </w:r>
      <w:r w:rsidR="00D957DD" w:rsidRPr="00561259">
        <w:rPr>
          <w:rFonts w:ascii="Times New Roman" w:hAnsi="Times New Roman"/>
          <w:sz w:val="24"/>
          <w:szCs w:val="24"/>
          <w:lang w:val="en-US" w:eastAsia="ru-RU"/>
        </w:rPr>
        <w:t xml:space="preserve"> in the securities account specified</w:t>
      </w:r>
      <w:r w:rsidRPr="00561259">
        <w:rPr>
          <w:rFonts w:ascii="Times New Roman" w:hAnsi="Times New Roman"/>
          <w:sz w:val="24"/>
          <w:szCs w:val="24"/>
          <w:lang w:val="en-US" w:eastAsia="ru-RU"/>
        </w:rPr>
        <w:t xml:space="preserve"> as well as</w:t>
      </w:r>
      <w:r w:rsidR="00D957DD" w:rsidRPr="00561259">
        <w:rPr>
          <w:rFonts w:ascii="Times New Roman" w:hAnsi="Times New Roman"/>
          <w:sz w:val="24"/>
          <w:szCs w:val="24"/>
          <w:lang w:val="en-US" w:eastAsia="ru-RU"/>
        </w:rPr>
        <w:t xml:space="preserve"> the value of such balance in Russian rubles.</w:t>
      </w:r>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verifies whether the client with the </w:t>
      </w:r>
      <w:r w:rsidRPr="00561259">
        <w:rPr>
          <w:rFonts w:ascii="Times New Roman" w:hAnsi="Times New Roman"/>
          <w:i/>
          <w:sz w:val="24"/>
          <w:szCs w:val="24"/>
          <w:lang w:val="en-US" w:eastAsia="ru-RU"/>
        </w:rPr>
        <w:t>PersonCode</w:t>
      </w:r>
      <w:r w:rsidRPr="00561259">
        <w:rPr>
          <w:rFonts w:ascii="Times New Roman" w:hAnsi="Times New Roman"/>
          <w:sz w:val="24"/>
          <w:szCs w:val="24"/>
          <w:lang w:val="en-US" w:eastAsia="ru-RU"/>
        </w:rPr>
        <w:t xml:space="preserve"> code is authorized to view th</w:t>
      </w:r>
      <w:r w:rsidR="00A1223B" w:rsidRPr="00561259">
        <w:rPr>
          <w:rFonts w:ascii="Times New Roman" w:hAnsi="Times New Roman"/>
          <w:sz w:val="24"/>
          <w:szCs w:val="24"/>
          <w:lang w:val="en-US" w:eastAsia="ru-RU"/>
        </w:rPr>
        <w:t>e balance i</w:t>
      </w:r>
      <w:r w:rsidRPr="00561259">
        <w:rPr>
          <w:rFonts w:ascii="Times New Roman" w:hAnsi="Times New Roman"/>
          <w:sz w:val="24"/>
          <w:szCs w:val="24"/>
          <w:lang w:val="en-US" w:eastAsia="ru-RU"/>
        </w:rPr>
        <w:t>n the client’s account (</w:t>
      </w:r>
      <w:r w:rsidRPr="00561259">
        <w:rPr>
          <w:rFonts w:ascii="Times New Roman" w:hAnsi="Times New Roman"/>
          <w:i/>
          <w:sz w:val="24"/>
          <w:szCs w:val="24"/>
          <w:lang w:val="en-US" w:eastAsia="ru-RU"/>
        </w:rPr>
        <w:t>SearchPersonCode</w:t>
      </w:r>
      <w:r w:rsidRPr="00561259">
        <w:rPr>
          <w:rFonts w:ascii="Times New Roman" w:hAnsi="Times New Roman"/>
          <w:sz w:val="24"/>
          <w:szCs w:val="24"/>
          <w:lang w:val="en-US" w:eastAsia="ru-RU"/>
        </w:rPr>
        <w:t xml:space="preserve">) with the </w:t>
      </w:r>
      <w:r w:rsidRPr="00561259">
        <w:rPr>
          <w:rFonts w:ascii="Times New Roman" w:hAnsi="Times New Roman"/>
          <w:i/>
          <w:sz w:val="24"/>
          <w:szCs w:val="24"/>
          <w:lang w:val="en-US" w:eastAsia="ru-RU"/>
        </w:rPr>
        <w:t>DepositCode</w:t>
      </w:r>
      <w:r w:rsidRPr="00561259">
        <w:rPr>
          <w:rFonts w:ascii="Times New Roman" w:hAnsi="Times New Roman"/>
          <w:sz w:val="24"/>
          <w:szCs w:val="24"/>
          <w:lang w:val="en-US" w:eastAsia="ru-RU"/>
        </w:rPr>
        <w:t xml:space="preserve"> depository (availability of </w:t>
      </w:r>
      <w:r w:rsidR="00A1223B" w:rsidRPr="00561259">
        <w:rPr>
          <w:rFonts w:ascii="Times New Roman" w:hAnsi="Times New Roman"/>
          <w:sz w:val="24"/>
          <w:szCs w:val="24"/>
          <w:lang w:val="en-US" w:eastAsia="ru-RU"/>
        </w:rPr>
        <w:t xml:space="preserve">appropriate </w:t>
      </w:r>
      <w:r w:rsidRPr="00561259">
        <w:rPr>
          <w:rFonts w:ascii="Times New Roman" w:hAnsi="Times New Roman"/>
          <w:sz w:val="24"/>
          <w:szCs w:val="24"/>
          <w:lang w:val="en-US" w:eastAsia="ru-RU"/>
        </w:rPr>
        <w:t>documents).</w:t>
      </w:r>
    </w:p>
    <w:p w:rsidR="00D957DD" w:rsidRPr="00714324" w:rsidRDefault="00D957DD" w:rsidP="00EF39D8">
      <w:pPr>
        <w:pStyle w:val="4"/>
        <w:rPr>
          <w:lang w:val="en-US"/>
        </w:rPr>
      </w:pPr>
      <w:bookmarkStart w:id="50" w:name="_Toc392856074"/>
      <w:r w:rsidRPr="00714324">
        <w:rPr>
          <w:lang w:val="en-US"/>
        </w:rPr>
        <w:t>Input Parameters:</w:t>
      </w:r>
      <w:bookmarkEnd w:id="50"/>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99"/>
        <w:gridCol w:w="3953"/>
        <w:gridCol w:w="1682"/>
      </w:tblGrid>
      <w:tr w:rsidR="00D957DD" w:rsidRPr="00561259" w:rsidTr="00243D18">
        <w:tc>
          <w:tcPr>
            <w:tcW w:w="209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95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82" w:type="dxa"/>
            <w:shd w:val="clear" w:color="auto" w:fill="auto"/>
          </w:tcPr>
          <w:p w:rsidR="00D957DD" w:rsidRPr="00561259" w:rsidRDefault="00986F70"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986F70"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w:t>
            </w:r>
            <w:r w:rsidR="00FB0D97" w:rsidRPr="00561259">
              <w:rPr>
                <w:rFonts w:ascii="Times New Roman" w:hAnsi="Times New Roman"/>
                <w:sz w:val="24"/>
                <w:szCs w:val="24"/>
                <w:lang w:val="en-US" w:eastAsia="ru-RU"/>
              </w:rPr>
              <w:t xml:space="preserve">Client </w:t>
            </w:r>
          </w:p>
        </w:tc>
        <w:tc>
          <w:tcPr>
            <w:tcW w:w="1682"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DepositCode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Depository </w:t>
            </w:r>
            <w:r w:rsidR="005623A4" w:rsidRPr="00561259">
              <w:rPr>
                <w:rFonts w:ascii="Times New Roman" w:hAnsi="Times New Roman"/>
                <w:sz w:val="24"/>
                <w:szCs w:val="24"/>
                <w:lang w:val="en-US" w:eastAsia="ru-RU"/>
              </w:rPr>
              <w:t xml:space="preserve">from  which account marked balanced are requested </w:t>
            </w:r>
          </w:p>
        </w:tc>
        <w:tc>
          <w:tcPr>
            <w:tcW w:w="1682"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 No</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SearchPersonCode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w:t>
            </w:r>
            <w:r w:rsidR="005623A4" w:rsidRPr="00561259">
              <w:rPr>
                <w:rFonts w:ascii="Times New Roman" w:hAnsi="Times New Roman"/>
                <w:sz w:val="24"/>
                <w:szCs w:val="24"/>
                <w:lang w:val="en-US" w:eastAsia="ru-RU"/>
              </w:rPr>
              <w:t xml:space="preserve">holder </w:t>
            </w:r>
            <w:r w:rsidRPr="00561259">
              <w:rPr>
                <w:rFonts w:ascii="Times New Roman" w:hAnsi="Times New Roman"/>
                <w:sz w:val="24"/>
                <w:szCs w:val="24"/>
                <w:lang w:val="en-US" w:eastAsia="ru-RU"/>
              </w:rPr>
              <w:t>of the account</w:t>
            </w:r>
            <w:r w:rsidR="005623A4" w:rsidRPr="00561259">
              <w:rPr>
                <w:rFonts w:ascii="Times New Roman" w:hAnsi="Times New Roman"/>
                <w:sz w:val="24"/>
                <w:szCs w:val="24"/>
                <w:lang w:val="en-US" w:eastAsia="ru-RU"/>
              </w:rPr>
              <w:t xml:space="preserve"> from which marked balanced </w:t>
            </w:r>
            <w:r w:rsidR="005623A4" w:rsidRPr="00561259">
              <w:rPr>
                <w:rFonts w:ascii="Times New Roman" w:hAnsi="Times New Roman"/>
                <w:sz w:val="24"/>
                <w:szCs w:val="24"/>
                <w:lang w:val="en-US" w:eastAsia="ru-RU"/>
              </w:rPr>
              <w:lastRenderedPageBreak/>
              <w:t>are requested</w:t>
            </w:r>
          </w:p>
        </w:tc>
        <w:tc>
          <w:tcPr>
            <w:tcW w:w="1682"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No</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AccountCode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account number</w:t>
            </w:r>
          </w:p>
        </w:tc>
        <w:tc>
          <w:tcPr>
            <w:tcW w:w="1682"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SectionCode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17-character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sub-account code</w:t>
            </w:r>
          </w:p>
        </w:tc>
        <w:tc>
          <w:tcPr>
            <w:tcW w:w="1682"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SecurityCode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Securities code</w:t>
            </w:r>
          </w:p>
        </w:tc>
        <w:tc>
          <w:tcPr>
            <w:tcW w:w="1682"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ActiveType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1-character string</w:t>
            </w:r>
          </w:p>
        </w:tc>
        <w:tc>
          <w:tcPr>
            <w:tcW w:w="395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Asset type. Possible values:</w:t>
            </w:r>
          </w:p>
          <w:p w:rsidR="00D957DD" w:rsidRPr="00561259" w:rsidRDefault="001E7A1E" w:rsidP="00EF39D8">
            <w:pPr>
              <w:spacing w:after="0"/>
              <w:rPr>
                <w:rFonts w:ascii="Times New Roman" w:hAnsi="Times New Roman"/>
                <w:sz w:val="24"/>
                <w:szCs w:val="24"/>
                <w:lang w:val="en-US" w:eastAsia="ru-RU"/>
              </w:rPr>
            </w:pPr>
            <w:r w:rsidRPr="009A4144">
              <w:rPr>
                <w:lang w:val="en-US"/>
              </w:rPr>
              <w:t>BASE</w:t>
            </w:r>
            <w:r w:rsidRPr="009A4144">
              <w:t>_</w:t>
            </w:r>
            <w:r w:rsidRPr="009A4144">
              <w:rPr>
                <w:lang w:val="en-US"/>
              </w:rPr>
              <w:t>ASSET</w:t>
            </w:r>
            <w:r w:rsidRPr="009A4144">
              <w:rPr>
                <w:rFonts w:ascii="Times New Roman" w:hAnsi="Times New Roman"/>
                <w:sz w:val="24"/>
                <w:szCs w:val="24"/>
                <w:lang w:eastAsia="ru-RU"/>
              </w:rPr>
              <w:t xml:space="preserve"> </w:t>
            </w:r>
            <w:r w:rsidR="00D957DD" w:rsidRPr="00561259">
              <w:rPr>
                <w:rFonts w:ascii="Times New Roman" w:hAnsi="Times New Roman"/>
                <w:sz w:val="24"/>
                <w:szCs w:val="24"/>
                <w:lang w:val="en-US" w:eastAsia="ru-RU"/>
              </w:rPr>
              <w:t>– settlement</w:t>
            </w:r>
            <w:r w:rsidR="00563226" w:rsidRPr="00561259">
              <w:rPr>
                <w:rFonts w:ascii="Times New Roman" w:hAnsi="Times New Roman"/>
                <w:sz w:val="24"/>
                <w:szCs w:val="24"/>
                <w:lang w:val="en-US" w:eastAsia="ru-RU"/>
              </w:rPr>
              <w:t xml:space="preserve"> asset</w:t>
            </w:r>
          </w:p>
          <w:p w:rsidR="00D957DD" w:rsidRPr="00561259" w:rsidRDefault="001E7A1E" w:rsidP="00EF39D8">
            <w:pPr>
              <w:spacing w:after="0"/>
              <w:rPr>
                <w:rFonts w:ascii="Times New Roman" w:hAnsi="Times New Roman"/>
                <w:sz w:val="24"/>
                <w:szCs w:val="24"/>
                <w:lang w:val="en-US" w:eastAsia="ru-RU"/>
              </w:rPr>
            </w:pPr>
            <w:r w:rsidRPr="009A4144">
              <w:rPr>
                <w:lang w:val="en-US"/>
              </w:rPr>
              <w:t>COLLATERAL</w:t>
            </w:r>
            <w:r w:rsidRPr="009A4144">
              <w:t>_</w:t>
            </w:r>
            <w:r w:rsidRPr="009A4144">
              <w:rPr>
                <w:lang w:val="en-US"/>
              </w:rPr>
              <w:t>ASSET</w:t>
            </w:r>
            <w:r w:rsidR="00D957DD" w:rsidRPr="00561259">
              <w:rPr>
                <w:rFonts w:ascii="Times New Roman" w:hAnsi="Times New Roman"/>
                <w:sz w:val="24"/>
                <w:szCs w:val="24"/>
                <w:lang w:val="en-US" w:eastAsia="ru-RU"/>
              </w:rPr>
              <w:t xml:space="preserve"> – collateral</w:t>
            </w:r>
          </w:p>
        </w:tc>
        <w:tc>
          <w:tcPr>
            <w:tcW w:w="1682"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714324" w:rsidRDefault="00D957DD" w:rsidP="00EF39D8">
      <w:pPr>
        <w:pStyle w:val="4"/>
        <w:rPr>
          <w:lang w:val="en-US"/>
        </w:rPr>
      </w:pPr>
      <w:bookmarkStart w:id="51" w:name="_Output_parameters:_3"/>
      <w:bookmarkStart w:id="52" w:name="_Toc392856075"/>
      <w:bookmarkEnd w:id="51"/>
      <w:r w:rsidRPr="00714324">
        <w:rPr>
          <w:lang w:val="en-US"/>
        </w:rPr>
        <w:t>Output parameters:</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843"/>
        <w:gridCol w:w="5635"/>
      </w:tblGrid>
      <w:tr w:rsidR="00D957DD" w:rsidRPr="00561259" w:rsidTr="008D4B72">
        <w:tc>
          <w:tcPr>
            <w:tcW w:w="216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8D4B72">
        <w:tc>
          <w:tcPr>
            <w:tcW w:w="216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rPr>
              <w:t>MarkedRepoRecord</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XML text</w:t>
            </w:r>
          </w:p>
        </w:tc>
        <w:tc>
          <w:tcPr>
            <w:tcW w:w="5635" w:type="dxa"/>
            <w:shd w:val="clear" w:color="auto" w:fill="auto"/>
          </w:tcPr>
          <w:p w:rsidR="00D957DD" w:rsidRPr="00561259" w:rsidRDefault="00563226"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The balance of marked securities available in the </w:t>
            </w:r>
            <w:r w:rsidR="00FB0D97" w:rsidRPr="00561259">
              <w:rPr>
                <w:rFonts w:ascii="Times New Roman" w:hAnsi="Times New Roman"/>
                <w:sz w:val="24"/>
                <w:szCs w:val="24"/>
                <w:lang w:val="en-US" w:eastAsia="ru-RU"/>
              </w:rPr>
              <w:t xml:space="preserve">Client’s </w:t>
            </w:r>
            <w:r w:rsidRPr="00561259">
              <w:rPr>
                <w:rFonts w:ascii="Times New Roman" w:hAnsi="Times New Roman"/>
                <w:sz w:val="24"/>
                <w:szCs w:val="24"/>
                <w:lang w:val="en-US" w:eastAsia="ru-RU"/>
              </w:rPr>
              <w:t xml:space="preserve">account as  XML text of no more than 4,096 characters. See </w:t>
            </w:r>
            <w:hyperlink w:anchor="_Формат_XML_MarkedRepoRecord" w:history="1">
              <w:r w:rsidR="00D957DD" w:rsidRPr="00561259">
                <w:rPr>
                  <w:rStyle w:val="a9"/>
                  <w:rFonts w:ascii="Times New Roman" w:hAnsi="Times New Roman"/>
                  <w:sz w:val="24"/>
                  <w:szCs w:val="24"/>
                  <w:lang w:val="en-US" w:eastAsia="ru-RU"/>
                </w:rPr>
                <w:t>XML MarkedRepoRecord Format</w:t>
              </w:r>
            </w:hyperlink>
          </w:p>
        </w:tc>
      </w:tr>
    </w:tbl>
    <w:p w:rsidR="00D957DD" w:rsidRPr="00561259" w:rsidRDefault="00D957DD" w:rsidP="00EF39D8">
      <w:pPr>
        <w:rPr>
          <w:rFonts w:ascii="Times New Roman" w:hAnsi="Times New Roman"/>
          <w:sz w:val="24"/>
          <w:szCs w:val="24"/>
          <w:lang w:val="en-US" w:eastAsia="ru-RU"/>
        </w:rPr>
      </w:pPr>
    </w:p>
    <w:p w:rsidR="00D957DD" w:rsidRPr="00714324" w:rsidRDefault="00D957DD" w:rsidP="00EF39D8">
      <w:pPr>
        <w:pStyle w:val="4"/>
        <w:rPr>
          <w:lang w:val="en-US"/>
        </w:rPr>
      </w:pPr>
      <w:bookmarkStart w:id="53" w:name="_Формат_XML_MarkedRepoRecord"/>
      <w:bookmarkStart w:id="54" w:name="_Toc353469211"/>
      <w:bookmarkStart w:id="55" w:name="_Toc392856076"/>
      <w:bookmarkEnd w:id="53"/>
      <w:r w:rsidRPr="00714324">
        <w:rPr>
          <w:lang w:val="en-US"/>
        </w:rPr>
        <w:t>XML MarkedRepoRecord</w:t>
      </w:r>
      <w:bookmarkEnd w:id="54"/>
      <w:r w:rsidRPr="00714324">
        <w:rPr>
          <w:lang w:val="en-US"/>
        </w:rPr>
        <w:t xml:space="preserve"> Format</w:t>
      </w:r>
      <w:bookmarkEnd w:id="55"/>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7461"/>
      </w:tblGrid>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b/>
                <w:sz w:val="24"/>
                <w:szCs w:val="24"/>
                <w:lang w:val="en-US"/>
              </w:rPr>
            </w:pPr>
            <w:r w:rsidRPr="00561259">
              <w:rPr>
                <w:rFonts w:ascii="Times New Roman" w:hAnsi="Times New Roman"/>
                <w:b/>
                <w:sz w:val="24"/>
                <w:szCs w:val="24"/>
                <w:lang w:val="en-US"/>
              </w:rPr>
              <w:t>XML Element Name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ind w:right="926"/>
              <w:jc w:val="both"/>
              <w:rPr>
                <w:rFonts w:ascii="Times New Roman" w:hAnsi="Times New Roman"/>
                <w:b/>
                <w:sz w:val="24"/>
                <w:szCs w:val="24"/>
                <w:lang w:val="en-US"/>
              </w:rPr>
            </w:pPr>
            <w:r w:rsidRPr="00561259">
              <w:rPr>
                <w:rFonts w:ascii="Times New Roman" w:hAnsi="Times New Roman"/>
                <w:b/>
                <w:sz w:val="24"/>
                <w:szCs w:val="24"/>
                <w:lang w:val="en-US"/>
              </w:rPr>
              <w:t>Description</w:t>
            </w:r>
          </w:p>
        </w:tc>
      </w:tr>
      <w:tr w:rsidR="007742DE" w:rsidRPr="00561259" w:rsidTr="00243D18">
        <w:tc>
          <w:tcPr>
            <w:tcW w:w="2110" w:type="dxa"/>
            <w:tcBorders>
              <w:top w:val="single" w:sz="4" w:space="0" w:color="000000"/>
              <w:left w:val="single" w:sz="4" w:space="0" w:color="000000"/>
              <w:bottom w:val="single" w:sz="4" w:space="0" w:color="000000"/>
              <w:right w:val="single" w:sz="4" w:space="0" w:color="000000"/>
            </w:tcBorders>
          </w:tcPr>
          <w:p w:rsidR="007742DE" w:rsidRPr="00561259" w:rsidRDefault="007742DE"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Borders>
              <w:top w:val="single" w:sz="4" w:space="0" w:color="000000"/>
              <w:left w:val="single" w:sz="4" w:space="0" w:color="000000"/>
              <w:bottom w:val="single" w:sz="4" w:space="0" w:color="000000"/>
              <w:right w:val="single" w:sz="4" w:space="0" w:color="000000"/>
            </w:tcBorders>
          </w:tcPr>
          <w:p w:rsidR="007742DE" w:rsidRPr="00561259" w:rsidRDefault="007742DE" w:rsidP="007742DE">
            <w:pPr>
              <w:spacing w:after="0"/>
              <w:rPr>
                <w:rFonts w:ascii="Times New Roman" w:hAnsi="Times New Roman"/>
                <w:sz w:val="24"/>
                <w:szCs w:val="24"/>
                <w:lang w:val="en-US"/>
              </w:rPr>
            </w:pPr>
            <w:r w:rsidRPr="00561259">
              <w:rPr>
                <w:rFonts w:ascii="Times New Roman" w:hAnsi="Times New Roman"/>
                <w:sz w:val="24"/>
                <w:szCs w:val="24"/>
                <w:lang w:val="en-US"/>
              </w:rPr>
              <w:t>Root element</w:t>
            </w:r>
          </w:p>
        </w:tc>
      </w:tr>
      <w:tr w:rsidR="007742DE" w:rsidRPr="00561259" w:rsidTr="00243D18">
        <w:tc>
          <w:tcPr>
            <w:tcW w:w="2110" w:type="dxa"/>
            <w:tcBorders>
              <w:top w:val="single" w:sz="4" w:space="0" w:color="000000"/>
              <w:left w:val="single" w:sz="4" w:space="0" w:color="000000"/>
              <w:bottom w:val="single" w:sz="4" w:space="0" w:color="000000"/>
              <w:right w:val="single" w:sz="4" w:space="0" w:color="000000"/>
            </w:tcBorders>
          </w:tcPr>
          <w:p w:rsidR="007742DE" w:rsidRPr="00561259" w:rsidRDefault="007742DE"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rest/</w:t>
            </w:r>
          </w:p>
        </w:tc>
        <w:tc>
          <w:tcPr>
            <w:tcW w:w="7461" w:type="dxa"/>
            <w:tcBorders>
              <w:top w:val="single" w:sz="4" w:space="0" w:color="000000"/>
              <w:left w:val="single" w:sz="4" w:space="0" w:color="000000"/>
              <w:bottom w:val="single" w:sz="4" w:space="0" w:color="000000"/>
              <w:right w:val="single" w:sz="4" w:space="0" w:color="000000"/>
            </w:tcBorders>
          </w:tcPr>
          <w:p w:rsidR="007742DE" w:rsidRPr="00561259" w:rsidRDefault="007742DE" w:rsidP="007742DE">
            <w:pPr>
              <w:spacing w:after="0"/>
              <w:rPr>
                <w:rFonts w:ascii="Times New Roman" w:hAnsi="Times New Roman"/>
                <w:sz w:val="24"/>
                <w:szCs w:val="24"/>
                <w:lang w:val="en-US"/>
              </w:rPr>
            </w:pPr>
            <w:r w:rsidRPr="00561259">
              <w:rPr>
                <w:rFonts w:ascii="Times New Roman" w:hAnsi="Times New Roman"/>
                <w:sz w:val="24"/>
                <w:szCs w:val="24"/>
                <w:lang w:val="en-US"/>
              </w:rPr>
              <w:t>Recurrent element. A separate element for each sub-account and security code</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section_code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7742DE" w:rsidP="007742DE">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 xml:space="preserve">Securities sub-account code (per NSD </w:t>
            </w:r>
            <w:r w:rsidR="00D957DD" w:rsidRPr="00561259">
              <w:rPr>
                <w:rFonts w:ascii="Times New Roman" w:hAnsi="Times New Roman"/>
                <w:sz w:val="24"/>
                <w:szCs w:val="24"/>
                <w:lang w:val="en-US"/>
              </w:rPr>
              <w:t>codes)</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section_type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7742DE">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Securities sub-account type (</w:t>
            </w:r>
            <w:r w:rsidR="007742DE" w:rsidRPr="00561259">
              <w:rPr>
                <w:rFonts w:ascii="Times New Roman" w:hAnsi="Times New Roman"/>
                <w:sz w:val="24"/>
                <w:szCs w:val="24"/>
                <w:lang w:val="en-US"/>
              </w:rPr>
              <w:t xml:space="preserve">per </w:t>
            </w:r>
            <w:r w:rsidRPr="00561259">
              <w:rPr>
                <w:rFonts w:ascii="Times New Roman" w:hAnsi="Times New Roman"/>
                <w:sz w:val="24"/>
                <w:szCs w:val="24"/>
                <w:lang w:val="en-US"/>
              </w:rPr>
              <w:t xml:space="preserve"> NSD codes)</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section_state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Sub-account state. Possible values:</w:t>
            </w:r>
          </w:p>
          <w:p w:rsidR="00D957DD" w:rsidRPr="00561259" w:rsidRDefault="00D957DD" w:rsidP="0097777A">
            <w:pPr>
              <w:numPr>
                <w:ilvl w:val="0"/>
                <w:numId w:val="3"/>
              </w:num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Open</w:t>
            </w:r>
          </w:p>
          <w:p w:rsidR="00D957DD" w:rsidRPr="00561259" w:rsidRDefault="00D957DD" w:rsidP="0097777A">
            <w:pPr>
              <w:numPr>
                <w:ilvl w:val="0"/>
                <w:numId w:val="3"/>
              </w:numPr>
              <w:spacing w:after="0" w:line="240" w:lineRule="auto"/>
              <w:jc w:val="both"/>
              <w:rPr>
                <w:rFonts w:ascii="Times New Roman" w:hAnsi="Times New Roman"/>
                <w:sz w:val="24"/>
                <w:szCs w:val="24"/>
                <w:lang w:val="en-US"/>
              </w:rPr>
            </w:pPr>
            <w:r w:rsidRPr="00561259">
              <w:rPr>
                <w:rFonts w:ascii="Times New Roman" w:hAnsi="Times New Roman"/>
                <w:color w:val="000000"/>
                <w:sz w:val="24"/>
                <w:szCs w:val="24"/>
                <w:lang w:val="en-US"/>
              </w:rPr>
              <w:t>Close</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section_status</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Sub-account status. Possible values:</w:t>
            </w:r>
          </w:p>
          <w:p w:rsidR="00D957DD" w:rsidRPr="00561259" w:rsidRDefault="00D957DD" w:rsidP="0097777A">
            <w:pPr>
              <w:numPr>
                <w:ilvl w:val="0"/>
                <w:numId w:val="3"/>
              </w:numPr>
              <w:spacing w:after="0" w:line="240" w:lineRule="auto"/>
              <w:jc w:val="both"/>
              <w:rPr>
                <w:rFonts w:ascii="Times New Roman" w:hAnsi="Times New Roman"/>
                <w:color w:val="000000"/>
                <w:sz w:val="24"/>
                <w:szCs w:val="24"/>
                <w:lang w:val="en-US"/>
              </w:rPr>
            </w:pPr>
            <w:r w:rsidRPr="00561259">
              <w:rPr>
                <w:rFonts w:ascii="Times New Roman" w:hAnsi="Times New Roman"/>
                <w:color w:val="000000"/>
                <w:sz w:val="24"/>
                <w:szCs w:val="24"/>
                <w:lang w:val="en-US"/>
              </w:rPr>
              <w:t>Unlimited</w:t>
            </w:r>
          </w:p>
          <w:p w:rsidR="00D957DD" w:rsidRPr="00561259" w:rsidRDefault="00D957DD" w:rsidP="0097777A">
            <w:pPr>
              <w:numPr>
                <w:ilvl w:val="0"/>
                <w:numId w:val="3"/>
              </w:numPr>
              <w:spacing w:after="0" w:line="240" w:lineRule="auto"/>
              <w:jc w:val="both"/>
              <w:rPr>
                <w:rFonts w:ascii="Times New Roman" w:hAnsi="Times New Roman"/>
                <w:sz w:val="24"/>
                <w:szCs w:val="24"/>
                <w:lang w:val="en-US"/>
              </w:rPr>
            </w:pPr>
            <w:r w:rsidRPr="00561259">
              <w:rPr>
                <w:rFonts w:ascii="Times New Roman" w:hAnsi="Times New Roman"/>
                <w:color w:val="000000"/>
                <w:sz w:val="24"/>
                <w:szCs w:val="24"/>
                <w:lang w:val="en-US"/>
              </w:rPr>
              <w:t>Blocked</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security_code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7742DE" w:rsidP="00060929">
            <w:pPr>
              <w:spacing w:after="0"/>
              <w:rPr>
                <w:rFonts w:ascii="Times New Roman" w:hAnsi="Times New Roman"/>
                <w:sz w:val="24"/>
                <w:szCs w:val="24"/>
                <w:lang w:val="en-US"/>
              </w:rPr>
            </w:pPr>
            <w:r w:rsidRPr="00561259">
              <w:rPr>
                <w:rFonts w:ascii="Times New Roman" w:hAnsi="Times New Roman"/>
                <w:sz w:val="24"/>
                <w:szCs w:val="24"/>
                <w:lang w:val="en-US"/>
              </w:rPr>
              <w:t>Security</w:t>
            </w:r>
            <w:r w:rsidR="00D957DD" w:rsidRPr="00561259">
              <w:rPr>
                <w:rFonts w:ascii="Times New Roman" w:hAnsi="Times New Roman"/>
                <w:sz w:val="24"/>
                <w:szCs w:val="24"/>
                <w:lang w:val="en-US"/>
              </w:rPr>
              <w:t xml:space="preserve"> code (per NSD codes)</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security_name</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060929" w:rsidP="00060929">
            <w:pPr>
              <w:spacing w:after="0"/>
              <w:rPr>
                <w:rFonts w:ascii="Times New Roman" w:hAnsi="Times New Roman"/>
                <w:sz w:val="24"/>
                <w:szCs w:val="24"/>
                <w:lang w:val="en-US"/>
              </w:rPr>
            </w:pPr>
            <w:r w:rsidRPr="00561259">
              <w:rPr>
                <w:rFonts w:ascii="Times New Roman" w:hAnsi="Times New Roman"/>
                <w:sz w:val="24"/>
                <w:szCs w:val="24"/>
                <w:lang w:val="en-US"/>
              </w:rPr>
              <w:t>Security</w:t>
            </w:r>
            <w:r w:rsidR="00D957DD" w:rsidRPr="00561259">
              <w:rPr>
                <w:rFonts w:ascii="Times New Roman" w:hAnsi="Times New Roman"/>
                <w:sz w:val="24"/>
                <w:szCs w:val="24"/>
                <w:lang w:val="en-US"/>
              </w:rPr>
              <w:t xml:space="preserve"> short name</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security_reg_num</w:t>
            </w:r>
          </w:p>
        </w:tc>
        <w:tc>
          <w:tcPr>
            <w:tcW w:w="7461" w:type="dxa"/>
            <w:tcBorders>
              <w:top w:val="single" w:sz="4" w:space="0" w:color="000000"/>
              <w:left w:val="single" w:sz="4" w:space="0" w:color="000000"/>
              <w:bottom w:val="single" w:sz="4" w:space="0" w:color="000000"/>
              <w:right w:val="single" w:sz="4" w:space="0" w:color="000000"/>
            </w:tcBorders>
          </w:tcPr>
          <w:p w:rsidR="00D957DD" w:rsidRPr="00561259" w:rsidRDefault="00060929" w:rsidP="00243D18">
            <w:pPr>
              <w:spacing w:after="0"/>
              <w:rPr>
                <w:rFonts w:ascii="Times New Roman" w:hAnsi="Times New Roman"/>
                <w:sz w:val="24"/>
                <w:szCs w:val="24"/>
                <w:lang w:val="en-US"/>
              </w:rPr>
            </w:pPr>
            <w:r w:rsidRPr="00561259">
              <w:rPr>
                <w:rFonts w:ascii="Times New Roman" w:hAnsi="Times New Roman"/>
                <w:sz w:val="24"/>
                <w:szCs w:val="24"/>
                <w:lang w:val="en-US"/>
              </w:rPr>
              <w:t>Security</w:t>
            </w:r>
            <w:r w:rsidR="00D957DD" w:rsidRPr="00561259">
              <w:rPr>
                <w:rFonts w:ascii="Times New Roman" w:hAnsi="Times New Roman"/>
                <w:sz w:val="24"/>
                <w:szCs w:val="24"/>
                <w:lang w:val="en-US"/>
              </w:rPr>
              <w:t xml:space="preserve"> state registration number</w:t>
            </w:r>
          </w:p>
        </w:tc>
      </w:tr>
      <w:tr w:rsidR="00D957DD" w:rsidRPr="00561259" w:rsidTr="00243D18">
        <w:tc>
          <w:tcPr>
            <w:tcW w:w="2110"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value</w:t>
            </w:r>
          </w:p>
        </w:tc>
        <w:tc>
          <w:tcPr>
            <w:tcW w:w="7461" w:type="dxa"/>
            <w:tcBorders>
              <w:top w:val="single" w:sz="4" w:space="0" w:color="000000"/>
              <w:left w:val="single" w:sz="4" w:space="0" w:color="000000"/>
              <w:bottom w:val="single" w:sz="4" w:space="0" w:color="000000"/>
              <w:right w:val="single" w:sz="4" w:space="0" w:color="000000"/>
            </w:tcBorders>
          </w:tcPr>
          <w:p w:rsidR="00060929" w:rsidRPr="00561259" w:rsidRDefault="00060929" w:rsidP="00060929">
            <w:pPr>
              <w:spacing w:after="0"/>
              <w:jc w:val="both"/>
              <w:rPr>
                <w:rFonts w:ascii="Times New Roman" w:hAnsi="Times New Roman"/>
                <w:sz w:val="24"/>
                <w:szCs w:val="24"/>
                <w:lang w:val="en-US"/>
              </w:rPr>
            </w:pPr>
            <w:r w:rsidRPr="00561259">
              <w:rPr>
                <w:rFonts w:ascii="Times New Roman" w:hAnsi="Times New Roman"/>
                <w:sz w:val="24"/>
                <w:szCs w:val="24"/>
                <w:lang w:val="en-US"/>
              </w:rPr>
              <w:t>The marked securities balance in the account (sub-account) at a time when the request is generated (i.e. including all trades executed by that moment).</w:t>
            </w:r>
          </w:p>
          <w:p w:rsidR="00D957DD" w:rsidRPr="00561259" w:rsidRDefault="00060929" w:rsidP="00060929">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Whole numbers are separated from fractions by a decimal point (.).</w:t>
            </w:r>
          </w:p>
        </w:tc>
      </w:tr>
      <w:tr w:rsidR="00D957DD" w:rsidRPr="00561259" w:rsidTr="00243D18">
        <w:tc>
          <w:tcPr>
            <w:tcW w:w="2110"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rest_cost</w:t>
            </w:r>
          </w:p>
        </w:tc>
        <w:tc>
          <w:tcPr>
            <w:tcW w:w="7461" w:type="dxa"/>
          </w:tcPr>
          <w:p w:rsidR="00060929" w:rsidRPr="00561259" w:rsidRDefault="00060929" w:rsidP="00060929">
            <w:pPr>
              <w:spacing w:after="0"/>
              <w:jc w:val="both"/>
              <w:rPr>
                <w:rFonts w:ascii="Times New Roman" w:hAnsi="Times New Roman"/>
                <w:sz w:val="24"/>
                <w:szCs w:val="24"/>
                <w:lang w:val="en-US"/>
              </w:rPr>
            </w:pPr>
            <w:r w:rsidRPr="00561259">
              <w:rPr>
                <w:rFonts w:ascii="Times New Roman" w:hAnsi="Times New Roman"/>
                <w:sz w:val="24"/>
                <w:szCs w:val="24"/>
                <w:lang w:val="en-US"/>
              </w:rPr>
              <w:t>The value of the marked balance in Russian rubles shall be calculated  as follows:</w:t>
            </w:r>
          </w:p>
          <w:p w:rsidR="00060929" w:rsidRPr="00561259" w:rsidRDefault="00060929" w:rsidP="0097777A">
            <w:pPr>
              <w:numPr>
                <w:ilvl w:val="0"/>
                <w:numId w:val="5"/>
              </w:numPr>
              <w:spacing w:after="0"/>
              <w:jc w:val="both"/>
              <w:rPr>
                <w:rFonts w:ascii="Times New Roman" w:hAnsi="Times New Roman"/>
                <w:sz w:val="24"/>
                <w:szCs w:val="24"/>
                <w:lang w:val="en-US"/>
              </w:rPr>
            </w:pPr>
            <w:r w:rsidRPr="00561259">
              <w:rPr>
                <w:rFonts w:ascii="Times New Roman" w:hAnsi="Times New Roman"/>
                <w:sz w:val="24"/>
                <w:szCs w:val="24"/>
                <w:lang w:val="en-US"/>
              </w:rPr>
              <w:t>The fair value of securities calculated by the Bank of Russia and  known at the moment of the request generation moment</w:t>
            </w:r>
          </w:p>
          <w:p w:rsidR="00060929" w:rsidRPr="00561259" w:rsidRDefault="00060929" w:rsidP="0097777A">
            <w:pPr>
              <w:numPr>
                <w:ilvl w:val="0"/>
                <w:numId w:val="5"/>
              </w:numPr>
              <w:spacing w:after="0"/>
              <w:jc w:val="both"/>
              <w:rPr>
                <w:rFonts w:ascii="Times New Roman" w:hAnsi="Times New Roman"/>
                <w:sz w:val="24"/>
                <w:szCs w:val="24"/>
                <w:lang w:val="en-US"/>
              </w:rPr>
            </w:pPr>
            <w:r w:rsidRPr="00561259">
              <w:rPr>
                <w:rFonts w:ascii="Times New Roman" w:hAnsi="Times New Roman"/>
                <w:sz w:val="24"/>
                <w:szCs w:val="24"/>
                <w:lang w:val="en-US"/>
              </w:rPr>
              <w:t xml:space="preserve">Or, the market value calculated in accordance with the </w:t>
            </w:r>
            <w:r w:rsidRPr="00561259">
              <w:rPr>
                <w:rFonts w:ascii="Times New Roman" w:hAnsi="Times New Roman"/>
                <w:sz w:val="24"/>
                <w:szCs w:val="24"/>
                <w:lang w:val="en-US"/>
              </w:rPr>
              <w:lastRenderedPageBreak/>
              <w:t>methodology prepared by the Federal Service for Financial Markets,</w:t>
            </w:r>
          </w:p>
          <w:p w:rsidR="00060929" w:rsidRPr="00561259" w:rsidRDefault="00060929" w:rsidP="0097777A">
            <w:pPr>
              <w:numPr>
                <w:ilvl w:val="0"/>
                <w:numId w:val="5"/>
              </w:numPr>
              <w:spacing w:after="0" w:line="240" w:lineRule="auto"/>
              <w:contextualSpacing/>
              <w:jc w:val="both"/>
              <w:rPr>
                <w:rFonts w:ascii="Times New Roman" w:hAnsi="Times New Roman"/>
                <w:sz w:val="24"/>
                <w:szCs w:val="24"/>
                <w:lang w:val="en-US"/>
              </w:rPr>
            </w:pPr>
            <w:r w:rsidRPr="00561259">
              <w:rPr>
                <w:rFonts w:ascii="Times New Roman" w:hAnsi="Times New Roman"/>
                <w:sz w:val="24"/>
                <w:szCs w:val="24"/>
                <w:lang w:val="en-US"/>
              </w:rPr>
              <w:t>Or, it is impossible to determine the value of any security by any  methods above, 0 will be used.</w:t>
            </w:r>
          </w:p>
          <w:p w:rsidR="00D957DD" w:rsidRPr="00561259" w:rsidRDefault="00060929" w:rsidP="00060929">
            <w:pPr>
              <w:spacing w:after="0" w:line="240" w:lineRule="auto"/>
              <w:contextualSpacing/>
              <w:jc w:val="both"/>
              <w:rPr>
                <w:rFonts w:ascii="Times New Roman" w:hAnsi="Times New Roman"/>
                <w:sz w:val="24"/>
                <w:szCs w:val="24"/>
                <w:lang w:val="en-US"/>
              </w:rPr>
            </w:pPr>
            <w:r w:rsidRPr="00561259">
              <w:rPr>
                <w:rFonts w:ascii="Times New Roman" w:hAnsi="Times New Roman"/>
                <w:sz w:val="24"/>
                <w:szCs w:val="24"/>
                <w:lang w:val="en-US"/>
              </w:rPr>
              <w:t>Whole numbers will be separated from fractions by a decimal point (.).</w:t>
            </w: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lastRenderedPageBreak/>
              <w:t>/rest</w:t>
            </w:r>
          </w:p>
        </w:tc>
        <w:tc>
          <w:tcPr>
            <w:tcW w:w="7461" w:type="dxa"/>
          </w:tcPr>
          <w:p w:rsidR="00D957DD" w:rsidRPr="00561259" w:rsidRDefault="00D957DD" w:rsidP="00243D18">
            <w:pPr>
              <w:spacing w:after="0"/>
              <w:rPr>
                <w:rFonts w:ascii="Times New Roman" w:hAnsi="Times New Roman"/>
                <w:sz w:val="24"/>
                <w:szCs w:val="24"/>
                <w:lang w:val="en-US"/>
              </w:rPr>
            </w:pPr>
          </w:p>
        </w:tc>
      </w:tr>
      <w:tr w:rsidR="00D957DD" w:rsidRPr="00561259" w:rsidTr="00243D18">
        <w:tc>
          <w:tcPr>
            <w:tcW w:w="2110"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/rests</w:t>
            </w:r>
          </w:p>
        </w:tc>
        <w:tc>
          <w:tcPr>
            <w:tcW w:w="7461" w:type="dxa"/>
          </w:tcPr>
          <w:p w:rsidR="00D957DD" w:rsidRPr="00561259" w:rsidRDefault="00D957DD" w:rsidP="00243D18">
            <w:pPr>
              <w:spacing w:after="0"/>
              <w:rPr>
                <w:rFonts w:ascii="Times New Roman" w:hAnsi="Times New Roman"/>
                <w:sz w:val="24"/>
                <w:szCs w:val="24"/>
                <w:lang w:val="en-US"/>
              </w:rPr>
            </w:pPr>
          </w:p>
        </w:tc>
      </w:tr>
    </w:tbl>
    <w:p w:rsidR="00B04F12" w:rsidRDefault="00B04F12" w:rsidP="00D957DD">
      <w:pPr>
        <w:rPr>
          <w:rFonts w:ascii="Times New Roman" w:hAnsi="Times New Roman"/>
          <w:b/>
          <w:sz w:val="24"/>
          <w:szCs w:val="24"/>
          <w:lang w:val="en-US"/>
        </w:rPr>
      </w:pPr>
    </w:p>
    <w:p w:rsidR="00D957DD" w:rsidRPr="00561259" w:rsidRDefault="00D957DD" w:rsidP="00D957DD">
      <w:pPr>
        <w:rPr>
          <w:rFonts w:ascii="Times New Roman" w:hAnsi="Times New Roman"/>
          <w:b/>
          <w:sz w:val="24"/>
          <w:szCs w:val="24"/>
          <w:lang w:val="en-US"/>
        </w:rPr>
      </w:pPr>
      <w:r w:rsidRPr="00561259">
        <w:rPr>
          <w:rFonts w:ascii="Times New Roman" w:hAnsi="Times New Roman"/>
          <w:b/>
          <w:sz w:val="24"/>
          <w:szCs w:val="24"/>
          <w:lang w:val="en-US"/>
        </w:rPr>
        <w:t>XML MarkedRepoRecord Example:</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&lt;section_code&gt;00XX0021130213000&lt;/section_code&gt;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&lt;section_type&gt;00&lt;/section_type&gt;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&lt;section_state&gt;open&lt;/section_state&gt;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&lt;section_status&gt;unlimited&lt;/section_status&gt;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&lt;security_code&gt;RU0001234567&lt;/security_code&gt;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&lt;security_name&gt;</w:t>
      </w:r>
      <w:r w:rsidR="00B04F12">
        <w:rPr>
          <w:rFonts w:ascii="Times New Roman" w:eastAsia="Times New Roman" w:hAnsi="Times New Roman"/>
          <w:sz w:val="24"/>
          <w:szCs w:val="24"/>
          <w:lang w:val="en-US" w:eastAsia="ru-RU"/>
        </w:rPr>
        <w:t>Bond</w:t>
      </w:r>
      <w:r w:rsidRPr="00561259">
        <w:rPr>
          <w:rFonts w:ascii="Times New Roman" w:eastAsia="Times New Roman" w:hAnsi="Times New Roman"/>
          <w:sz w:val="24"/>
          <w:szCs w:val="24"/>
          <w:lang w:val="en-US" w:eastAsia="ru-RU"/>
        </w:rPr>
        <w:t>&lt;/security_name&gt;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&lt;security_reg_num&gt;1-02-03456-A&lt;/security_reg_num&gt;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&lt;value&gt;20&lt;/value&gt;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&lt;rest_cost&gt;20&lt;/rest_cost&gt;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&lt;/rests&gt;</w:t>
      </w:r>
    </w:p>
    <w:p w:rsidR="006B3C11" w:rsidRPr="00D51D6A" w:rsidRDefault="0081326D" w:rsidP="002C44EA">
      <w:pPr>
        <w:pStyle w:val="3"/>
        <w:ind w:left="993" w:hanging="993"/>
      </w:pPr>
      <w:bookmarkStart w:id="56" w:name="_Toc359606270"/>
      <w:bookmarkStart w:id="57" w:name="_Toc360446858"/>
      <w:bookmarkStart w:id="58" w:name="_Toc353469212"/>
      <w:bookmarkStart w:id="59" w:name="_Toc392856077"/>
      <w:bookmarkStart w:id="60" w:name="_GetSUOPrices_–_Request"/>
      <w:bookmarkEnd w:id="60"/>
      <w:r w:rsidRPr="00D51D6A">
        <w:t xml:space="preserve">GetSUOPrices – </w:t>
      </w:r>
      <w:r w:rsidR="00C1006A" w:rsidRPr="00D51D6A">
        <w:t>Request of Prices of Available Balances for Securities Basket Repo for the Collateral Accounting System</w:t>
      </w:r>
      <w:bookmarkEnd w:id="59"/>
      <w:r w:rsidR="00C1006A" w:rsidRPr="00D51D6A">
        <w:t xml:space="preserve"> </w:t>
      </w:r>
      <w:bookmarkEnd w:id="56"/>
      <w:bookmarkEnd w:id="57"/>
    </w:p>
    <w:p w:rsidR="0081326D" w:rsidRPr="00561259" w:rsidRDefault="0081326D" w:rsidP="00EF39D8">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returns an available balance of securities marked by the borrower as a collateral on all securities sub-accounts that were marked with </w:t>
      </w:r>
      <w:r w:rsidR="009C1B41" w:rsidRPr="00561259">
        <w:rPr>
          <w:rFonts w:ascii="Times New Roman" w:hAnsi="Times New Roman"/>
          <w:sz w:val="24"/>
          <w:szCs w:val="24"/>
          <w:lang w:val="en-US" w:eastAsia="ru-RU"/>
        </w:rPr>
        <w:t xml:space="preserve">a breakdown into accounts and sub-accounts as well as a discount and a price of one security </w:t>
      </w:r>
      <w:r w:rsidR="00C1006A" w:rsidRPr="00561259">
        <w:rPr>
          <w:rFonts w:ascii="Times New Roman" w:hAnsi="Times New Roman"/>
          <w:sz w:val="24"/>
          <w:szCs w:val="24"/>
          <w:lang w:val="en-US" w:eastAsia="ru-RU"/>
        </w:rPr>
        <w:t>including</w:t>
      </w:r>
      <w:r w:rsidR="009C1B41" w:rsidRPr="00561259">
        <w:rPr>
          <w:rFonts w:ascii="Times New Roman" w:hAnsi="Times New Roman"/>
          <w:sz w:val="24"/>
          <w:szCs w:val="24"/>
          <w:lang w:val="en-US" w:eastAsia="ru-RU"/>
        </w:rPr>
        <w:t xml:space="preserve"> a discount in Rubles. </w:t>
      </w:r>
    </w:p>
    <w:p w:rsidR="008828E2" w:rsidRPr="00561259" w:rsidRDefault="008828E2"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verifies whether the Client with the </w:t>
      </w:r>
      <w:r w:rsidRPr="00561259">
        <w:rPr>
          <w:rFonts w:ascii="Times New Roman" w:hAnsi="Times New Roman"/>
          <w:i/>
          <w:sz w:val="24"/>
          <w:szCs w:val="24"/>
          <w:lang w:val="en-US" w:eastAsia="ru-RU"/>
        </w:rPr>
        <w:t>PersonCode</w:t>
      </w:r>
      <w:r w:rsidRPr="00561259">
        <w:rPr>
          <w:rFonts w:ascii="Times New Roman" w:hAnsi="Times New Roman"/>
          <w:sz w:val="24"/>
          <w:szCs w:val="24"/>
          <w:lang w:val="en-US" w:eastAsia="ru-RU"/>
        </w:rPr>
        <w:t xml:space="preserve"> code is authorized to view the balance on </w:t>
      </w:r>
      <w:r w:rsidRPr="00561259">
        <w:rPr>
          <w:rFonts w:ascii="Times New Roman" w:hAnsi="Times New Roman"/>
          <w:i/>
          <w:sz w:val="24"/>
          <w:szCs w:val="24"/>
          <w:lang w:val="en-US" w:eastAsia="ru-RU"/>
        </w:rPr>
        <w:t>AccountCode</w:t>
      </w:r>
      <w:r w:rsidRPr="00561259">
        <w:rPr>
          <w:rFonts w:ascii="Times New Roman" w:hAnsi="Times New Roman"/>
          <w:sz w:val="24"/>
          <w:szCs w:val="24"/>
          <w:lang w:val="en-US" w:eastAsia="ru-RU"/>
        </w:rPr>
        <w:t xml:space="preserve"> account (availability of the relevant documents). </w:t>
      </w:r>
    </w:p>
    <w:p w:rsidR="00202608" w:rsidRPr="00561259" w:rsidRDefault="00202608" w:rsidP="00EF39D8">
      <w:pPr>
        <w:pStyle w:val="4"/>
        <w:rPr>
          <w:lang w:val="en-US"/>
        </w:rPr>
      </w:pPr>
      <w:bookmarkStart w:id="61" w:name="_Toc359606271"/>
      <w:bookmarkStart w:id="62" w:name="_Toc360446859"/>
      <w:bookmarkStart w:id="63" w:name="_Toc392856078"/>
      <w:r w:rsidRPr="00561259">
        <w:rPr>
          <w:lang w:val="en-US"/>
        </w:rPr>
        <w:t>Input parameters:</w:t>
      </w:r>
      <w:bookmarkEnd w:id="61"/>
      <w:bookmarkEnd w:id="62"/>
      <w:bookmarkEnd w:id="63"/>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974"/>
        <w:gridCol w:w="3801"/>
        <w:gridCol w:w="1789"/>
      </w:tblGrid>
      <w:tr w:rsidR="00202608" w:rsidRPr="00561259" w:rsidTr="0043197F">
        <w:tc>
          <w:tcPr>
            <w:tcW w:w="2163" w:type="dxa"/>
            <w:shd w:val="clear" w:color="auto" w:fill="auto"/>
          </w:tcPr>
          <w:p w:rsidR="00202608" w:rsidRPr="00561259" w:rsidRDefault="00202608" w:rsidP="00EF39D8">
            <w:pPr>
              <w:spacing w:after="0" w:line="240" w:lineRule="auto"/>
              <w:jc w:val="center"/>
              <w:rPr>
                <w:lang w:val="en-US"/>
              </w:rPr>
            </w:pPr>
            <w:r w:rsidRPr="00561259">
              <w:rPr>
                <w:rFonts w:ascii="Times New Roman" w:hAnsi="Times New Roman"/>
                <w:sz w:val="24"/>
                <w:szCs w:val="24"/>
                <w:lang w:val="en-US" w:eastAsia="ru-RU"/>
              </w:rPr>
              <w:t>Parameter Name</w:t>
            </w:r>
          </w:p>
        </w:tc>
        <w:tc>
          <w:tcPr>
            <w:tcW w:w="1974" w:type="dxa"/>
            <w:shd w:val="clear" w:color="auto" w:fill="auto"/>
          </w:tcPr>
          <w:p w:rsidR="00202608" w:rsidRPr="00561259" w:rsidRDefault="00202608" w:rsidP="00EF39D8">
            <w:pPr>
              <w:spacing w:after="0" w:line="240" w:lineRule="auto"/>
              <w:jc w:val="center"/>
              <w:rPr>
                <w:lang w:val="en-US"/>
              </w:rPr>
            </w:pPr>
            <w:r w:rsidRPr="00561259">
              <w:rPr>
                <w:rFonts w:ascii="Times New Roman" w:hAnsi="Times New Roman"/>
                <w:sz w:val="24"/>
                <w:szCs w:val="24"/>
                <w:lang w:val="en-US" w:eastAsia="ru-RU"/>
              </w:rPr>
              <w:t>Type</w:t>
            </w:r>
          </w:p>
        </w:tc>
        <w:tc>
          <w:tcPr>
            <w:tcW w:w="3801" w:type="dxa"/>
            <w:shd w:val="clear" w:color="auto" w:fill="auto"/>
          </w:tcPr>
          <w:p w:rsidR="00202608" w:rsidRPr="00561259" w:rsidRDefault="00202608" w:rsidP="00EF39D8">
            <w:pPr>
              <w:spacing w:after="0" w:line="240" w:lineRule="auto"/>
              <w:jc w:val="center"/>
              <w:rPr>
                <w:lang w:val="en-US"/>
              </w:rPr>
            </w:pPr>
            <w:r w:rsidRPr="00561259">
              <w:rPr>
                <w:rFonts w:ascii="Times New Roman" w:hAnsi="Times New Roman"/>
                <w:sz w:val="24"/>
                <w:szCs w:val="24"/>
                <w:lang w:val="en-US" w:eastAsia="ru-RU"/>
              </w:rPr>
              <w:t>Description</w:t>
            </w:r>
          </w:p>
        </w:tc>
        <w:tc>
          <w:tcPr>
            <w:tcW w:w="1789" w:type="dxa"/>
            <w:shd w:val="clear" w:color="auto" w:fill="auto"/>
          </w:tcPr>
          <w:p w:rsidR="00202608" w:rsidRPr="00561259" w:rsidRDefault="00202608" w:rsidP="00EF39D8">
            <w:pPr>
              <w:spacing w:after="0" w:line="240" w:lineRule="auto"/>
              <w:jc w:val="center"/>
              <w:rPr>
                <w:lang w:val="en-US"/>
              </w:rPr>
            </w:pPr>
            <w:r w:rsidRPr="00561259">
              <w:rPr>
                <w:rFonts w:ascii="Times New Roman" w:hAnsi="Times New Roman"/>
                <w:sz w:val="24"/>
                <w:szCs w:val="24"/>
                <w:lang w:val="en-US" w:eastAsia="ru-RU"/>
              </w:rPr>
              <w:t>Mandatory?</w:t>
            </w:r>
          </w:p>
        </w:tc>
      </w:tr>
      <w:tr w:rsidR="00202608" w:rsidRPr="00561259" w:rsidTr="0043197F">
        <w:tc>
          <w:tcPr>
            <w:tcW w:w="2163" w:type="dxa"/>
            <w:shd w:val="clear" w:color="auto" w:fill="auto"/>
          </w:tcPr>
          <w:p w:rsidR="00202608" w:rsidRPr="00561259" w:rsidRDefault="00202608" w:rsidP="00EF39D8">
            <w:pPr>
              <w:spacing w:after="0" w:line="240" w:lineRule="auto"/>
              <w:rPr>
                <w:lang w:val="en-US"/>
              </w:rPr>
            </w:pPr>
            <w:r w:rsidRPr="00561259">
              <w:rPr>
                <w:lang w:val="en-US"/>
              </w:rPr>
              <w:t>PersonCode</w:t>
            </w:r>
          </w:p>
        </w:tc>
        <w:tc>
          <w:tcPr>
            <w:tcW w:w="1974" w:type="dxa"/>
            <w:shd w:val="clear" w:color="auto" w:fill="auto"/>
          </w:tcPr>
          <w:p w:rsidR="00202608" w:rsidRPr="00561259" w:rsidRDefault="00202608" w:rsidP="00EF39D8">
            <w:pPr>
              <w:spacing w:after="0" w:line="240" w:lineRule="auto"/>
              <w:rPr>
                <w:lang w:val="en-US"/>
              </w:rPr>
            </w:pPr>
            <w:r w:rsidRPr="00561259">
              <w:rPr>
                <w:rFonts w:ascii="Times New Roman" w:hAnsi="Times New Roman"/>
                <w:sz w:val="24"/>
                <w:szCs w:val="24"/>
                <w:lang w:val="en-US" w:eastAsia="ru-RU"/>
              </w:rPr>
              <w:t>12-character string</w:t>
            </w:r>
          </w:p>
        </w:tc>
        <w:tc>
          <w:tcPr>
            <w:tcW w:w="3801" w:type="dxa"/>
            <w:shd w:val="clear" w:color="auto" w:fill="auto"/>
          </w:tcPr>
          <w:p w:rsidR="00202608" w:rsidRPr="00561259" w:rsidRDefault="00202608" w:rsidP="00EF39D8">
            <w:pPr>
              <w:spacing w:after="0" w:line="240" w:lineRule="auto"/>
              <w:rPr>
                <w:lang w:val="en-US"/>
              </w:rPr>
            </w:pPr>
            <w:r w:rsidRPr="00561259">
              <w:rPr>
                <w:rFonts w:ascii="Times New Roman" w:hAnsi="Times New Roman"/>
                <w:sz w:val="24"/>
                <w:szCs w:val="24"/>
                <w:lang w:val="en-US" w:eastAsia="ru-RU"/>
              </w:rPr>
              <w:t xml:space="preserve">Depository Code of the Client </w:t>
            </w:r>
          </w:p>
        </w:tc>
        <w:tc>
          <w:tcPr>
            <w:tcW w:w="1789" w:type="dxa"/>
            <w:shd w:val="clear" w:color="auto" w:fill="auto"/>
          </w:tcPr>
          <w:p w:rsidR="00202608" w:rsidRPr="00561259" w:rsidRDefault="00202608" w:rsidP="00EF39D8">
            <w:pPr>
              <w:spacing w:after="0" w:line="240" w:lineRule="auto"/>
              <w:rPr>
                <w:lang w:val="en-US"/>
              </w:rPr>
            </w:pPr>
            <w:r w:rsidRPr="00561259">
              <w:rPr>
                <w:lang w:val="en-US"/>
              </w:rPr>
              <w:t>Yes</w:t>
            </w:r>
          </w:p>
        </w:tc>
      </w:tr>
      <w:tr w:rsidR="00202608" w:rsidRPr="00561259" w:rsidTr="0043197F">
        <w:tc>
          <w:tcPr>
            <w:tcW w:w="2163" w:type="dxa"/>
            <w:shd w:val="clear" w:color="auto" w:fill="auto"/>
          </w:tcPr>
          <w:p w:rsidR="00202608" w:rsidRPr="00561259" w:rsidRDefault="00202608" w:rsidP="00EF39D8">
            <w:pPr>
              <w:spacing w:after="0" w:line="240" w:lineRule="auto"/>
              <w:rPr>
                <w:lang w:val="en-US"/>
              </w:rPr>
            </w:pPr>
            <w:r w:rsidRPr="00561259">
              <w:rPr>
                <w:lang w:val="en-US"/>
              </w:rPr>
              <w:t>AccountCode</w:t>
            </w:r>
          </w:p>
        </w:tc>
        <w:tc>
          <w:tcPr>
            <w:tcW w:w="1974" w:type="dxa"/>
            <w:shd w:val="clear" w:color="auto" w:fill="auto"/>
          </w:tcPr>
          <w:p w:rsidR="00202608" w:rsidRPr="00561259" w:rsidRDefault="00202608" w:rsidP="00EF39D8">
            <w:pPr>
              <w:spacing w:after="0" w:line="240" w:lineRule="auto"/>
              <w:rPr>
                <w:lang w:val="en-US"/>
              </w:rPr>
            </w:pPr>
            <w:r w:rsidRPr="00561259">
              <w:rPr>
                <w:rFonts w:ascii="Times New Roman" w:hAnsi="Times New Roman"/>
                <w:sz w:val="24"/>
                <w:szCs w:val="24"/>
                <w:lang w:val="en-US" w:eastAsia="ru-RU"/>
              </w:rPr>
              <w:t>12-character string</w:t>
            </w:r>
          </w:p>
        </w:tc>
        <w:tc>
          <w:tcPr>
            <w:tcW w:w="3801" w:type="dxa"/>
            <w:shd w:val="clear" w:color="auto" w:fill="auto"/>
          </w:tcPr>
          <w:p w:rsidR="00202608" w:rsidRPr="00561259" w:rsidRDefault="00202608" w:rsidP="00EF39D8">
            <w:pPr>
              <w:spacing w:after="0" w:line="240" w:lineRule="auto"/>
              <w:rPr>
                <w:lang w:val="en-US"/>
              </w:rPr>
            </w:pPr>
            <w:r w:rsidRPr="00561259">
              <w:rPr>
                <w:lang w:val="en-US"/>
              </w:rPr>
              <w:t>Securities Account No</w:t>
            </w:r>
          </w:p>
        </w:tc>
        <w:tc>
          <w:tcPr>
            <w:tcW w:w="1789" w:type="dxa"/>
            <w:shd w:val="clear" w:color="auto" w:fill="auto"/>
          </w:tcPr>
          <w:p w:rsidR="00202608" w:rsidRPr="00561259" w:rsidRDefault="009A63DB" w:rsidP="00EF39D8">
            <w:pPr>
              <w:spacing w:after="0" w:line="240" w:lineRule="auto"/>
              <w:rPr>
                <w:lang w:val="en-US"/>
              </w:rPr>
            </w:pPr>
            <w:r w:rsidRPr="00561259">
              <w:rPr>
                <w:lang w:val="en-US"/>
              </w:rPr>
              <w:t>No</w:t>
            </w:r>
          </w:p>
        </w:tc>
      </w:tr>
      <w:tr w:rsidR="00202608" w:rsidRPr="00561259" w:rsidTr="0043197F">
        <w:tc>
          <w:tcPr>
            <w:tcW w:w="2163" w:type="dxa"/>
            <w:shd w:val="clear" w:color="auto" w:fill="auto"/>
          </w:tcPr>
          <w:p w:rsidR="00202608" w:rsidRPr="00561259" w:rsidRDefault="00202608" w:rsidP="00EF39D8">
            <w:pPr>
              <w:spacing w:after="0" w:line="240" w:lineRule="auto"/>
              <w:rPr>
                <w:lang w:val="en-US"/>
              </w:rPr>
            </w:pPr>
            <w:r w:rsidRPr="00561259">
              <w:rPr>
                <w:lang w:val="en-US"/>
              </w:rPr>
              <w:t>SecurityCode</w:t>
            </w:r>
          </w:p>
        </w:tc>
        <w:tc>
          <w:tcPr>
            <w:tcW w:w="1974" w:type="dxa"/>
            <w:shd w:val="clear" w:color="auto" w:fill="auto"/>
          </w:tcPr>
          <w:p w:rsidR="00202608" w:rsidRPr="00561259" w:rsidRDefault="00202608" w:rsidP="00EF39D8">
            <w:pPr>
              <w:spacing w:after="0" w:line="240" w:lineRule="auto"/>
              <w:rPr>
                <w:lang w:val="en-US"/>
              </w:rPr>
            </w:pPr>
            <w:r w:rsidRPr="00561259">
              <w:rPr>
                <w:rFonts w:ascii="Times New Roman" w:hAnsi="Times New Roman"/>
                <w:sz w:val="24"/>
                <w:szCs w:val="24"/>
                <w:lang w:val="en-US" w:eastAsia="ru-RU"/>
              </w:rPr>
              <w:t>12-character string</w:t>
            </w:r>
          </w:p>
        </w:tc>
        <w:tc>
          <w:tcPr>
            <w:tcW w:w="3801" w:type="dxa"/>
            <w:shd w:val="clear" w:color="auto" w:fill="auto"/>
          </w:tcPr>
          <w:p w:rsidR="00202608" w:rsidRPr="00561259" w:rsidRDefault="00202608" w:rsidP="00EF39D8">
            <w:pPr>
              <w:spacing w:after="0" w:line="240" w:lineRule="auto"/>
              <w:rPr>
                <w:lang w:val="en-US"/>
              </w:rPr>
            </w:pPr>
            <w:r w:rsidRPr="00561259">
              <w:rPr>
                <w:lang w:val="en-US"/>
              </w:rPr>
              <w:t>Security Code</w:t>
            </w:r>
          </w:p>
        </w:tc>
        <w:tc>
          <w:tcPr>
            <w:tcW w:w="1789" w:type="dxa"/>
            <w:shd w:val="clear" w:color="auto" w:fill="auto"/>
          </w:tcPr>
          <w:p w:rsidR="00202608" w:rsidRPr="00561259" w:rsidRDefault="00202608" w:rsidP="00EF39D8">
            <w:pPr>
              <w:spacing w:after="0" w:line="240" w:lineRule="auto"/>
              <w:rPr>
                <w:lang w:val="en-US"/>
              </w:rPr>
            </w:pPr>
            <w:r w:rsidRPr="00561259">
              <w:rPr>
                <w:lang w:val="en-US"/>
              </w:rPr>
              <w:t>Yes</w:t>
            </w:r>
          </w:p>
        </w:tc>
      </w:tr>
    </w:tbl>
    <w:p w:rsidR="008828E2" w:rsidRPr="00561259" w:rsidRDefault="008828E2" w:rsidP="00EF39D8">
      <w:pPr>
        <w:rPr>
          <w:lang w:val="en-US" w:eastAsia="ru-RU"/>
        </w:rPr>
      </w:pPr>
    </w:p>
    <w:p w:rsidR="005366D7" w:rsidRPr="00561259" w:rsidRDefault="005366D7" w:rsidP="00EF39D8">
      <w:pPr>
        <w:pStyle w:val="4"/>
        <w:rPr>
          <w:lang w:val="en-US"/>
        </w:rPr>
      </w:pPr>
      <w:bookmarkStart w:id="64" w:name="_Toc359606272"/>
      <w:bookmarkStart w:id="65" w:name="_Toc360446860"/>
      <w:bookmarkStart w:id="66" w:name="_Output_parameters:_4"/>
      <w:bookmarkStart w:id="67" w:name="_Toc392856079"/>
      <w:bookmarkEnd w:id="66"/>
      <w:r w:rsidRPr="00561259">
        <w:rPr>
          <w:lang w:val="en-US"/>
        </w:rPr>
        <w:t>Output parameters:</w:t>
      </w:r>
      <w:bookmarkEnd w:id="64"/>
      <w:bookmarkEnd w:id="65"/>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5366D7" w:rsidRPr="00561259" w:rsidTr="0043197F">
        <w:tc>
          <w:tcPr>
            <w:tcW w:w="2093" w:type="dxa"/>
            <w:shd w:val="clear" w:color="auto" w:fill="auto"/>
          </w:tcPr>
          <w:p w:rsidR="005366D7" w:rsidRPr="00561259" w:rsidRDefault="005366D7" w:rsidP="00EF39D8">
            <w:pPr>
              <w:spacing w:after="0" w:line="240" w:lineRule="auto"/>
              <w:jc w:val="center"/>
              <w:rPr>
                <w:lang w:val="en-US"/>
              </w:rPr>
            </w:pPr>
            <w:r w:rsidRPr="00561259">
              <w:rPr>
                <w:lang w:val="en-US"/>
              </w:rPr>
              <w:t>Parameter name</w:t>
            </w:r>
          </w:p>
        </w:tc>
        <w:tc>
          <w:tcPr>
            <w:tcW w:w="1843" w:type="dxa"/>
            <w:shd w:val="clear" w:color="auto" w:fill="auto"/>
          </w:tcPr>
          <w:p w:rsidR="005366D7" w:rsidRPr="00561259" w:rsidRDefault="005366D7" w:rsidP="00EF39D8">
            <w:pPr>
              <w:spacing w:after="0" w:line="240" w:lineRule="auto"/>
              <w:jc w:val="center"/>
              <w:rPr>
                <w:lang w:val="en-US"/>
              </w:rPr>
            </w:pPr>
            <w:r w:rsidRPr="00561259">
              <w:rPr>
                <w:lang w:val="en-US"/>
              </w:rPr>
              <w:t>Type</w:t>
            </w:r>
          </w:p>
        </w:tc>
        <w:tc>
          <w:tcPr>
            <w:tcW w:w="5635" w:type="dxa"/>
            <w:shd w:val="clear" w:color="auto" w:fill="auto"/>
          </w:tcPr>
          <w:p w:rsidR="005366D7" w:rsidRPr="00561259" w:rsidRDefault="005366D7" w:rsidP="00EF39D8">
            <w:pPr>
              <w:spacing w:after="0" w:line="240" w:lineRule="auto"/>
              <w:jc w:val="center"/>
              <w:rPr>
                <w:lang w:val="en-US"/>
              </w:rPr>
            </w:pPr>
            <w:r w:rsidRPr="00561259">
              <w:rPr>
                <w:lang w:val="en-US"/>
              </w:rPr>
              <w:t xml:space="preserve">Description </w:t>
            </w:r>
          </w:p>
        </w:tc>
      </w:tr>
      <w:tr w:rsidR="005366D7" w:rsidRPr="00561259" w:rsidTr="0043197F">
        <w:tc>
          <w:tcPr>
            <w:tcW w:w="2093" w:type="dxa"/>
            <w:shd w:val="clear" w:color="auto" w:fill="auto"/>
          </w:tcPr>
          <w:p w:rsidR="005366D7" w:rsidRPr="00561259" w:rsidRDefault="005366D7" w:rsidP="00EF39D8">
            <w:pPr>
              <w:spacing w:after="0" w:line="240" w:lineRule="auto"/>
              <w:rPr>
                <w:lang w:val="en-US"/>
              </w:rPr>
            </w:pPr>
            <w:r w:rsidRPr="00561259">
              <w:rPr>
                <w:lang w:val="en-US"/>
              </w:rPr>
              <w:lastRenderedPageBreak/>
              <w:t>MarkedRepoRecord</w:t>
            </w:r>
          </w:p>
        </w:tc>
        <w:tc>
          <w:tcPr>
            <w:tcW w:w="1843" w:type="dxa"/>
            <w:shd w:val="clear" w:color="auto" w:fill="auto"/>
          </w:tcPr>
          <w:p w:rsidR="005366D7" w:rsidRPr="00561259" w:rsidRDefault="005366D7" w:rsidP="00EF39D8">
            <w:pPr>
              <w:spacing w:after="0" w:line="240" w:lineRule="auto"/>
              <w:rPr>
                <w:lang w:val="en-US"/>
              </w:rPr>
            </w:pPr>
            <w:r w:rsidRPr="00561259">
              <w:rPr>
                <w:lang w:val="en-US"/>
              </w:rPr>
              <w:t>XML text</w:t>
            </w:r>
          </w:p>
        </w:tc>
        <w:tc>
          <w:tcPr>
            <w:tcW w:w="5635" w:type="dxa"/>
            <w:shd w:val="clear" w:color="auto" w:fill="auto"/>
          </w:tcPr>
          <w:p w:rsidR="005366D7" w:rsidRPr="00561259" w:rsidRDefault="005366D7" w:rsidP="00EF39D8">
            <w:pPr>
              <w:spacing w:after="0" w:line="240" w:lineRule="auto"/>
              <w:rPr>
                <w:lang w:val="en-US"/>
              </w:rPr>
            </w:pPr>
            <w:r w:rsidRPr="00561259">
              <w:rPr>
                <w:lang w:val="en-US"/>
              </w:rPr>
              <w:t xml:space="preserve">Collateral balance with discounts on the Client’s account as  XML text of a special format – See </w:t>
            </w:r>
            <w:hyperlink w:anchor="_Формат_XML_SUOPricesRecord" w:history="1">
              <w:r w:rsidRPr="00561259">
                <w:rPr>
                  <w:rStyle w:val="a9"/>
                  <w:lang w:val="en-US"/>
                </w:rPr>
                <w:t>XML SUOPricesRecord</w:t>
              </w:r>
            </w:hyperlink>
            <w:r w:rsidRPr="00561259">
              <w:rPr>
                <w:lang w:val="en-US"/>
              </w:rPr>
              <w:t xml:space="preserve"> Format</w:t>
            </w:r>
          </w:p>
        </w:tc>
      </w:tr>
    </w:tbl>
    <w:p w:rsidR="005366D7" w:rsidRPr="00561259" w:rsidRDefault="005366D7" w:rsidP="00EF39D8">
      <w:pPr>
        <w:rPr>
          <w:lang w:val="en-US" w:eastAsia="ru-RU"/>
        </w:rPr>
      </w:pPr>
    </w:p>
    <w:p w:rsidR="005366D7" w:rsidRPr="00561259" w:rsidRDefault="005366D7" w:rsidP="00EF39D8">
      <w:pPr>
        <w:pStyle w:val="4"/>
        <w:rPr>
          <w:lang w:val="en-US"/>
        </w:rPr>
      </w:pPr>
      <w:bookmarkStart w:id="68" w:name="_Toc359606273"/>
      <w:bookmarkStart w:id="69" w:name="_Toc360446861"/>
      <w:bookmarkStart w:id="70" w:name="_Ref392578521"/>
      <w:bookmarkStart w:id="71" w:name="_Toc392856080"/>
      <w:bookmarkStart w:id="72" w:name="_XML_SUOPricesRecord_Format"/>
      <w:bookmarkEnd w:id="72"/>
      <w:r w:rsidRPr="00561259">
        <w:rPr>
          <w:lang w:val="en-US"/>
        </w:rPr>
        <w:t>XML SUOPricesRecord</w:t>
      </w:r>
      <w:bookmarkEnd w:id="68"/>
      <w:bookmarkEnd w:id="69"/>
      <w:r w:rsidRPr="00561259">
        <w:rPr>
          <w:lang w:val="en-US"/>
        </w:rPr>
        <w:t xml:space="preserve"> Format</w:t>
      </w:r>
      <w:bookmarkEnd w:id="70"/>
      <w:bookmarkEnd w:id="71"/>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6942"/>
      </w:tblGrid>
      <w:tr w:rsidR="005366D7" w:rsidRPr="00547EF0"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43197F" w:rsidP="0043197F">
            <w:pPr>
              <w:spacing w:after="0" w:line="240" w:lineRule="auto"/>
              <w:jc w:val="both"/>
              <w:rPr>
                <w:b/>
                <w:lang w:val="en-US"/>
              </w:rPr>
            </w:pPr>
            <w:r w:rsidRPr="008E26DD">
              <w:rPr>
                <w:b/>
                <w:lang w:val="en-US"/>
              </w:rPr>
              <w:t>XML</w:t>
            </w:r>
            <w:r w:rsidR="005366D7" w:rsidRPr="008E26DD">
              <w:rPr>
                <w:b/>
                <w:lang w:val="en-US"/>
              </w:rPr>
              <w:t>-</w:t>
            </w:r>
            <w:r w:rsidRPr="008E26DD">
              <w:rPr>
                <w:b/>
                <w:lang w:val="en-US"/>
              </w:rPr>
              <w:t xml:space="preserve">element name </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43197F" w:rsidP="0043197F">
            <w:pPr>
              <w:spacing w:after="0" w:line="240" w:lineRule="auto"/>
              <w:ind w:right="926"/>
              <w:jc w:val="both"/>
              <w:rPr>
                <w:b/>
                <w:lang w:val="en-US"/>
              </w:rPr>
            </w:pPr>
            <w:r w:rsidRPr="008E26DD">
              <w:rPr>
                <w:b/>
                <w:lang w:val="en-US"/>
              </w:rPr>
              <w:t xml:space="preserve">Description </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C56D3C" w:rsidP="0043197F">
            <w:pPr>
              <w:spacing w:after="0" w:line="240" w:lineRule="auto"/>
              <w:jc w:val="both"/>
              <w:rPr>
                <w:lang w:val="en-US"/>
              </w:rPr>
            </w:pPr>
            <w:r w:rsidRPr="008E26DD">
              <w:rPr>
                <w:bCs/>
                <w:lang w:val="en-US"/>
              </w:rPr>
              <w:t xml:space="preserve">assets </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43197F" w:rsidP="0043197F">
            <w:pPr>
              <w:spacing w:after="0" w:line="240" w:lineRule="auto"/>
              <w:ind w:right="926"/>
              <w:jc w:val="both"/>
              <w:rPr>
                <w:lang w:val="en-US"/>
              </w:rPr>
            </w:pPr>
            <w:r w:rsidRPr="008E26DD">
              <w:rPr>
                <w:lang w:val="en-US"/>
              </w:rPr>
              <w:t xml:space="preserve">Root element </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C56D3C" w:rsidP="0043197F">
            <w:pPr>
              <w:spacing w:after="0" w:line="240" w:lineRule="auto"/>
              <w:jc w:val="both"/>
              <w:rPr>
                <w:lang w:val="en-US"/>
              </w:rPr>
            </w:pPr>
            <w:r w:rsidRPr="008E26DD">
              <w:rPr>
                <w:lang w:val="en-US"/>
              </w:rPr>
              <w:t xml:space="preserve">set </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43197F" w:rsidP="0043197F">
            <w:pPr>
              <w:spacing w:after="0" w:line="240" w:lineRule="auto"/>
              <w:ind w:right="926"/>
              <w:jc w:val="both"/>
              <w:rPr>
                <w:lang w:val="en-US"/>
              </w:rPr>
            </w:pPr>
            <w:r w:rsidRPr="008E26DD">
              <w:rPr>
                <w:lang w:val="en-US"/>
              </w:rPr>
              <w:t>Recurrent element. A separate element for each sub-account and security code</w:t>
            </w:r>
            <w:r w:rsidR="005366D7" w:rsidRPr="008E26DD">
              <w:rPr>
                <w:lang w:val="en-US"/>
              </w:rPr>
              <w:t xml:space="preserve">. </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rFonts w:cs="Arial"/>
                <w:lang w:val="en-US"/>
              </w:rPr>
              <w:t>ga_code</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43197F" w:rsidP="0043197F">
            <w:pPr>
              <w:spacing w:after="0" w:line="240" w:lineRule="auto"/>
              <w:ind w:right="926"/>
              <w:jc w:val="both"/>
              <w:rPr>
                <w:lang w:val="en-US"/>
              </w:rPr>
            </w:pPr>
            <w:r w:rsidRPr="008E26DD">
              <w:rPr>
                <w:lang w:val="en-US"/>
              </w:rPr>
              <w:t>Master agreement code</w:t>
            </w:r>
            <w:r w:rsidR="005366D7" w:rsidRPr="008E26DD">
              <w:rPr>
                <w:lang w:val="en-US"/>
              </w:rPr>
              <w:t xml:space="preserve">, </w:t>
            </w:r>
            <w:r w:rsidR="00BE1D50" w:rsidRPr="008E26DD">
              <w:rPr>
                <w:lang w:val="en-US"/>
              </w:rPr>
              <w:t xml:space="preserve">a </w:t>
            </w:r>
            <w:r w:rsidRPr="008E26DD">
              <w:rPr>
                <w:lang w:val="en-US"/>
              </w:rPr>
              <w:t xml:space="preserve">non-mandatory field </w:t>
            </w:r>
          </w:p>
        </w:tc>
      </w:tr>
      <w:tr w:rsidR="00274311" w:rsidRPr="00547EF0" w:rsidTr="0043197F">
        <w:tc>
          <w:tcPr>
            <w:tcW w:w="2629" w:type="dxa"/>
            <w:tcBorders>
              <w:top w:val="single" w:sz="4" w:space="0" w:color="000000"/>
              <w:left w:val="single" w:sz="4" w:space="0" w:color="000000"/>
              <w:bottom w:val="single" w:sz="4" w:space="0" w:color="000000"/>
              <w:right w:val="single" w:sz="4" w:space="0" w:color="000000"/>
            </w:tcBorders>
          </w:tcPr>
          <w:p w:rsidR="00274311" w:rsidRPr="008E26DD" w:rsidRDefault="00274311" w:rsidP="008E26DD">
            <w:pPr>
              <w:spacing w:line="240" w:lineRule="auto"/>
              <w:jc w:val="both"/>
              <w:rPr>
                <w:lang w:val="en-US"/>
              </w:rPr>
            </w:pPr>
            <w:r w:rsidRPr="008E26DD">
              <w:rPr>
                <w:rFonts w:eastAsia="Noto Symbol"/>
              </w:rPr>
              <w:t>сred_code</w:t>
            </w:r>
          </w:p>
        </w:tc>
        <w:tc>
          <w:tcPr>
            <w:tcW w:w="6942" w:type="dxa"/>
            <w:tcBorders>
              <w:top w:val="single" w:sz="4" w:space="0" w:color="000000"/>
              <w:left w:val="single" w:sz="4" w:space="0" w:color="000000"/>
              <w:bottom w:val="single" w:sz="4" w:space="0" w:color="000000"/>
              <w:right w:val="single" w:sz="4" w:space="0" w:color="000000"/>
            </w:tcBorders>
          </w:tcPr>
          <w:p w:rsidR="00274311" w:rsidRPr="008E26DD" w:rsidRDefault="00547EF0" w:rsidP="00547EF0">
            <w:pPr>
              <w:spacing w:line="240" w:lineRule="auto"/>
              <w:ind w:right="926"/>
              <w:jc w:val="both"/>
              <w:rPr>
                <w:lang w:val="en-US"/>
              </w:rPr>
            </w:pPr>
            <w:r w:rsidRPr="008E26DD">
              <w:rPr>
                <w:rFonts w:eastAsia="Noto Symbol"/>
                <w:lang w:val="en-US"/>
              </w:rPr>
              <w:t>Creditor c</w:t>
            </w:r>
            <w:r w:rsidR="00556EDF" w:rsidRPr="008E26DD">
              <w:rPr>
                <w:rFonts w:eastAsia="Noto Symbol"/>
                <w:lang w:val="en-US"/>
              </w:rPr>
              <w:t>ode</w:t>
            </w:r>
          </w:p>
        </w:tc>
      </w:tr>
      <w:tr w:rsidR="00274311" w:rsidRPr="00561259" w:rsidTr="0043197F">
        <w:tc>
          <w:tcPr>
            <w:tcW w:w="2629" w:type="dxa"/>
            <w:tcBorders>
              <w:top w:val="single" w:sz="4" w:space="0" w:color="000000"/>
              <w:left w:val="single" w:sz="4" w:space="0" w:color="000000"/>
              <w:bottom w:val="single" w:sz="4" w:space="0" w:color="000000"/>
              <w:right w:val="single" w:sz="4" w:space="0" w:color="000000"/>
            </w:tcBorders>
          </w:tcPr>
          <w:p w:rsidR="00274311" w:rsidRPr="008E26DD" w:rsidRDefault="00274311" w:rsidP="008E26DD">
            <w:pPr>
              <w:spacing w:line="240" w:lineRule="auto"/>
              <w:jc w:val="both"/>
              <w:rPr>
                <w:lang w:val="en-US"/>
              </w:rPr>
            </w:pPr>
            <w:r w:rsidRPr="008E26DD">
              <w:rPr>
                <w:rFonts w:eastAsia="Noto Symbol"/>
              </w:rPr>
              <w:t>creditor_short_name</w:t>
            </w:r>
          </w:p>
        </w:tc>
        <w:tc>
          <w:tcPr>
            <w:tcW w:w="6942" w:type="dxa"/>
            <w:tcBorders>
              <w:top w:val="single" w:sz="4" w:space="0" w:color="000000"/>
              <w:left w:val="single" w:sz="4" w:space="0" w:color="000000"/>
              <w:bottom w:val="single" w:sz="4" w:space="0" w:color="000000"/>
              <w:right w:val="single" w:sz="4" w:space="0" w:color="000000"/>
            </w:tcBorders>
          </w:tcPr>
          <w:p w:rsidR="00274311" w:rsidRPr="008E26DD" w:rsidRDefault="00547EF0" w:rsidP="00547EF0">
            <w:pPr>
              <w:spacing w:line="240" w:lineRule="auto"/>
              <w:ind w:right="926"/>
              <w:jc w:val="both"/>
            </w:pPr>
            <w:r w:rsidRPr="008E26DD">
              <w:rPr>
                <w:rFonts w:eastAsia="Noto Symbol"/>
                <w:lang w:val="en-US"/>
              </w:rPr>
              <w:t>C</w:t>
            </w:r>
            <w:r w:rsidRPr="008E26DD">
              <w:rPr>
                <w:rFonts w:eastAsia="Noto Symbol"/>
              </w:rPr>
              <w:t>reditor</w:t>
            </w:r>
            <w:r w:rsidRPr="008E26DD">
              <w:rPr>
                <w:rFonts w:eastAsia="Noto Symbol"/>
                <w:lang w:val="en-US"/>
              </w:rPr>
              <w:t xml:space="preserve"> </w:t>
            </w:r>
            <w:r w:rsidRPr="008E26DD">
              <w:rPr>
                <w:rFonts w:eastAsia="Noto Symbol"/>
              </w:rPr>
              <w:t>short</w:t>
            </w:r>
            <w:r w:rsidRPr="008E26DD">
              <w:rPr>
                <w:rFonts w:eastAsia="Noto Symbol"/>
                <w:lang w:val="en-US"/>
              </w:rPr>
              <w:t xml:space="preserve"> </w:t>
            </w:r>
            <w:r w:rsidRPr="008E26DD">
              <w:rPr>
                <w:rFonts w:eastAsia="Noto Symbol"/>
              </w:rPr>
              <w:t>name</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lang w:val="en-US"/>
              </w:rPr>
              <w:t>depo_acc_num</w:t>
            </w:r>
            <w:r w:rsidRPr="008E26DD" w:rsidDel="008C2096">
              <w:rPr>
                <w:lang w:val="en-US"/>
              </w:rPr>
              <w:t xml:space="preserve"> </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BE1D50">
            <w:pPr>
              <w:spacing w:after="0" w:line="240" w:lineRule="auto"/>
              <w:ind w:right="926"/>
              <w:jc w:val="both"/>
              <w:rPr>
                <w:lang w:val="en-US"/>
              </w:rPr>
            </w:pPr>
            <w:r w:rsidRPr="008E26DD">
              <w:rPr>
                <w:lang w:val="en-US"/>
              </w:rPr>
              <w:t xml:space="preserve">Securities account number (per NSD codes) </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307EA2">
            <w:pPr>
              <w:spacing w:after="0" w:line="240" w:lineRule="auto"/>
              <w:jc w:val="both"/>
              <w:rPr>
                <w:lang w:val="en-US"/>
              </w:rPr>
            </w:pPr>
            <w:r w:rsidRPr="008E26DD">
              <w:rPr>
                <w:lang w:val="en-US"/>
              </w:rPr>
              <w:t>section_</w:t>
            </w:r>
            <w:r w:rsidR="00307EA2" w:rsidRPr="008E26DD">
              <w:rPr>
                <w:lang w:val="en-US"/>
              </w:rPr>
              <w:t>num</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BE1D50">
            <w:pPr>
              <w:spacing w:after="0" w:line="240" w:lineRule="auto"/>
              <w:ind w:right="926"/>
              <w:jc w:val="both"/>
              <w:rPr>
                <w:lang w:val="en-US"/>
              </w:rPr>
            </w:pPr>
            <w:r w:rsidRPr="008E26DD">
              <w:rPr>
                <w:lang w:val="en-US"/>
              </w:rPr>
              <w:t>Sub-account (per NSD codes)</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lang w:val="en-US"/>
              </w:rPr>
              <w:t>security_code</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43197F">
            <w:pPr>
              <w:spacing w:after="0" w:line="240" w:lineRule="auto"/>
              <w:ind w:right="926"/>
              <w:jc w:val="both"/>
              <w:rPr>
                <w:lang w:val="en-US"/>
              </w:rPr>
            </w:pPr>
            <w:r w:rsidRPr="008E26DD">
              <w:rPr>
                <w:lang w:val="en-US"/>
              </w:rPr>
              <w:t>Security code (per NSD codes)</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lang w:val="en-US"/>
              </w:rPr>
              <w:t>security_name</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43197F">
            <w:pPr>
              <w:spacing w:after="0" w:line="240" w:lineRule="auto"/>
              <w:ind w:right="926"/>
              <w:jc w:val="both"/>
              <w:rPr>
                <w:lang w:val="en-US"/>
              </w:rPr>
            </w:pPr>
            <w:r w:rsidRPr="008E26DD">
              <w:rPr>
                <w:lang w:val="en-US"/>
              </w:rPr>
              <w:t>Security short name</w:t>
            </w:r>
          </w:p>
        </w:tc>
      </w:tr>
      <w:tr w:rsidR="005366D7" w:rsidRPr="00561259"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lang w:val="en-US"/>
              </w:rPr>
              <w:t>isin</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BE1D50">
            <w:pPr>
              <w:spacing w:after="0" w:line="240" w:lineRule="auto"/>
              <w:ind w:right="926"/>
              <w:jc w:val="both"/>
              <w:rPr>
                <w:lang w:val="en-US"/>
              </w:rPr>
            </w:pPr>
            <w:r w:rsidRPr="008E26DD">
              <w:rPr>
                <w:lang w:val="en-US"/>
              </w:rPr>
              <w:t xml:space="preserve">Security </w:t>
            </w:r>
            <w:r w:rsidR="005366D7" w:rsidRPr="008E26DD">
              <w:rPr>
                <w:lang w:val="en-US"/>
              </w:rPr>
              <w:t>ISIN</w:t>
            </w:r>
            <w:r w:rsidRPr="008E26DD">
              <w:rPr>
                <w:lang w:val="en-US"/>
              </w:rPr>
              <w:t xml:space="preserve">, a non-mandatory field </w:t>
            </w:r>
          </w:p>
        </w:tc>
      </w:tr>
      <w:tr w:rsidR="005366D7" w:rsidRPr="00547EF0" w:rsidTr="0043197F">
        <w:tc>
          <w:tcPr>
            <w:tcW w:w="2629" w:type="dxa"/>
            <w:tcBorders>
              <w:top w:val="single" w:sz="4" w:space="0" w:color="000000"/>
              <w:left w:val="single" w:sz="4" w:space="0" w:color="000000"/>
              <w:bottom w:val="single" w:sz="4" w:space="0" w:color="000000"/>
              <w:right w:val="single" w:sz="4" w:space="0" w:color="000000"/>
            </w:tcBorders>
          </w:tcPr>
          <w:p w:rsidR="005366D7" w:rsidRPr="008E26DD" w:rsidRDefault="005366D7" w:rsidP="0043197F">
            <w:pPr>
              <w:spacing w:after="0" w:line="240" w:lineRule="auto"/>
              <w:jc w:val="both"/>
              <w:rPr>
                <w:lang w:val="en-US"/>
              </w:rPr>
            </w:pPr>
            <w:r w:rsidRPr="008E26DD">
              <w:rPr>
                <w:lang w:val="en-US"/>
              </w:rPr>
              <w:t>value</w:t>
            </w:r>
          </w:p>
        </w:tc>
        <w:tc>
          <w:tcPr>
            <w:tcW w:w="6942" w:type="dxa"/>
            <w:tcBorders>
              <w:top w:val="single" w:sz="4" w:space="0" w:color="000000"/>
              <w:left w:val="single" w:sz="4" w:space="0" w:color="000000"/>
              <w:bottom w:val="single" w:sz="4" w:space="0" w:color="000000"/>
              <w:right w:val="single" w:sz="4" w:space="0" w:color="000000"/>
            </w:tcBorders>
          </w:tcPr>
          <w:p w:rsidR="005366D7" w:rsidRPr="008E26DD" w:rsidRDefault="00BE1D50" w:rsidP="0043197F">
            <w:pPr>
              <w:spacing w:after="0" w:line="240" w:lineRule="auto"/>
              <w:ind w:right="926"/>
              <w:jc w:val="both"/>
              <w:rPr>
                <w:lang w:val="en-US"/>
              </w:rPr>
            </w:pPr>
            <w:r w:rsidRPr="008E26DD">
              <w:rPr>
                <w:lang w:val="en-US"/>
              </w:rPr>
              <w:t>Available balance</w:t>
            </w:r>
            <w:r w:rsidR="005366D7" w:rsidRPr="008E26DD">
              <w:rPr>
                <w:lang w:val="en-US"/>
              </w:rPr>
              <w:t xml:space="preserve"> (</w:t>
            </w:r>
            <w:r w:rsidRPr="008E26DD">
              <w:rPr>
                <w:lang w:val="en-US"/>
              </w:rPr>
              <w:t>balance marked as collateral and physically available on the sub-account and that is not frozen</w:t>
            </w:r>
            <w:r w:rsidR="00181ECF" w:rsidRPr="008E26DD">
              <w:rPr>
                <w:lang w:val="en-US"/>
              </w:rPr>
              <w:t xml:space="preserve"> against basket REPO trades to be executed </w:t>
            </w:r>
            <w:r w:rsidR="005366D7" w:rsidRPr="008E26DD">
              <w:rPr>
                <w:lang w:val="en-US"/>
              </w:rPr>
              <w:t xml:space="preserve">– </w:t>
            </w:r>
            <w:r w:rsidR="00181ECF" w:rsidRPr="008E26DD">
              <w:rPr>
                <w:lang w:val="en-US"/>
              </w:rPr>
              <w:t>See</w:t>
            </w:r>
            <w:r w:rsidR="005366D7" w:rsidRPr="008E26DD">
              <w:rPr>
                <w:lang w:val="en-US"/>
              </w:rPr>
              <w:t xml:space="preserve"> H:\</w:t>
            </w:r>
            <w:r w:rsidR="00181ECF" w:rsidRPr="008E26DD">
              <w:rPr>
                <w:lang w:val="en-US"/>
              </w:rPr>
              <w:t>ALAMEDA</w:t>
            </w:r>
            <w:r w:rsidR="005366D7" w:rsidRPr="008E26DD">
              <w:rPr>
                <w:lang w:val="en-US"/>
              </w:rPr>
              <w:t>\</w:t>
            </w:r>
            <w:r w:rsidR="00181ECF" w:rsidRPr="008E26DD">
              <w:rPr>
                <w:lang w:val="en-US"/>
              </w:rPr>
              <w:t xml:space="preserve">Requirements </w:t>
            </w:r>
            <w:r w:rsidR="005366D7" w:rsidRPr="008E26DD">
              <w:rPr>
                <w:lang w:val="en-US"/>
              </w:rPr>
              <w:t>\</w:t>
            </w:r>
            <w:r w:rsidR="00181ECF" w:rsidRPr="008E26DD">
              <w:rPr>
                <w:lang w:val="en-US"/>
              </w:rPr>
              <w:t xml:space="preserve">Collateral Accounting </w:t>
            </w:r>
            <w:r w:rsidR="005366D7" w:rsidRPr="008E26DD">
              <w:rPr>
                <w:lang w:val="en-US"/>
              </w:rPr>
              <w:t>\</w:t>
            </w:r>
            <w:r w:rsidR="00181ECF" w:rsidRPr="008E26DD">
              <w:rPr>
                <w:lang w:val="en-US"/>
              </w:rPr>
              <w:t>to be developed</w:t>
            </w:r>
            <w:r w:rsidR="005366D7" w:rsidRPr="008E26DD">
              <w:rPr>
                <w:lang w:val="en-US"/>
              </w:rPr>
              <w:t>\</w:t>
            </w:r>
            <w:r w:rsidR="00181ECF" w:rsidRPr="008E26DD">
              <w:rPr>
                <w:lang w:val="en-US"/>
              </w:rPr>
              <w:t>Requirement for SUO functions</w:t>
            </w:r>
            <w:r w:rsidR="005366D7" w:rsidRPr="008E26DD">
              <w:rPr>
                <w:lang w:val="en-US"/>
              </w:rPr>
              <w:t xml:space="preserve">.doc) </w:t>
            </w:r>
            <w:r w:rsidR="00181ECF" w:rsidRPr="008E26DD">
              <w:rPr>
                <w:lang w:val="en-US"/>
              </w:rPr>
              <w:t>as a time of request generation</w:t>
            </w:r>
            <w:r w:rsidR="005366D7" w:rsidRPr="008E26DD">
              <w:rPr>
                <w:lang w:val="en-US"/>
              </w:rPr>
              <w:t xml:space="preserve"> </w:t>
            </w:r>
            <w:r w:rsidR="00181ECF" w:rsidRPr="008E26DD">
              <w:rPr>
                <w:lang w:val="en-US"/>
              </w:rPr>
              <w:t>(i.e. including all trades executed by the moment)</w:t>
            </w:r>
            <w:r w:rsidR="005366D7" w:rsidRPr="008E26DD">
              <w:rPr>
                <w:lang w:val="en-US"/>
              </w:rPr>
              <w:t>.</w:t>
            </w:r>
          </w:p>
          <w:p w:rsidR="005366D7" w:rsidRPr="008E26DD" w:rsidRDefault="004B0A87" w:rsidP="0043197F">
            <w:pPr>
              <w:spacing w:after="0" w:line="240" w:lineRule="auto"/>
              <w:ind w:right="926"/>
              <w:jc w:val="both"/>
              <w:rPr>
                <w:lang w:val="en-US"/>
              </w:rPr>
            </w:pPr>
            <w:r w:rsidRPr="008E26DD">
              <w:rPr>
                <w:lang w:val="en-US"/>
              </w:rPr>
              <w:t>Whole numbers will be separated from fractions by a decimal point (.).</w:t>
            </w:r>
          </w:p>
        </w:tc>
      </w:tr>
      <w:tr w:rsidR="00547EF0" w:rsidRPr="00547EF0" w:rsidTr="008E26DD">
        <w:tc>
          <w:tcPr>
            <w:tcW w:w="2629" w:type="dxa"/>
          </w:tcPr>
          <w:p w:rsidR="00547EF0" w:rsidRPr="008E26DD" w:rsidRDefault="00547EF0" w:rsidP="008E26DD">
            <w:pPr>
              <w:jc w:val="both"/>
            </w:pPr>
            <w:r w:rsidRPr="008E26DD">
              <w:rPr>
                <w:bCs/>
              </w:rPr>
              <w:t>с</w:t>
            </w:r>
            <w:r w:rsidRPr="008E26DD">
              <w:rPr>
                <w:bCs/>
                <w:lang w:val="en-US"/>
              </w:rPr>
              <w:t>ollats</w:t>
            </w:r>
            <w:r w:rsidRPr="008E26DD">
              <w:rPr>
                <w:bCs/>
              </w:rPr>
              <w:t>/</w:t>
            </w:r>
          </w:p>
        </w:tc>
        <w:tc>
          <w:tcPr>
            <w:tcW w:w="6942" w:type="dxa"/>
          </w:tcPr>
          <w:p w:rsidR="00547EF0" w:rsidRPr="008E26DD" w:rsidRDefault="00547EF0" w:rsidP="008E26DD">
            <w:pPr>
              <w:jc w:val="both"/>
            </w:pPr>
          </w:p>
        </w:tc>
      </w:tr>
      <w:tr w:rsidR="00547EF0" w:rsidRPr="00547EF0" w:rsidTr="008E26DD">
        <w:tc>
          <w:tcPr>
            <w:tcW w:w="2629" w:type="dxa"/>
          </w:tcPr>
          <w:p w:rsidR="00547EF0" w:rsidRPr="008E26DD" w:rsidRDefault="00547EF0" w:rsidP="008E26DD">
            <w:pPr>
              <w:jc w:val="both"/>
            </w:pPr>
            <w:r w:rsidRPr="008E26DD">
              <w:rPr>
                <w:bCs/>
              </w:rPr>
              <w:t>с</w:t>
            </w:r>
            <w:r w:rsidRPr="008E26DD">
              <w:rPr>
                <w:bCs/>
                <w:lang w:val="en-US"/>
              </w:rPr>
              <w:t>ollateral</w:t>
            </w:r>
            <w:r w:rsidRPr="008E26DD">
              <w:rPr>
                <w:bCs/>
              </w:rPr>
              <w:t>/</w:t>
            </w:r>
          </w:p>
        </w:tc>
        <w:tc>
          <w:tcPr>
            <w:tcW w:w="6942" w:type="dxa"/>
          </w:tcPr>
          <w:p w:rsidR="00547EF0" w:rsidRPr="008E26DD" w:rsidRDefault="00547EF0" w:rsidP="008E26DD">
            <w:pPr>
              <w:jc w:val="both"/>
              <w:rPr>
                <w:lang w:val="en-US"/>
              </w:rPr>
            </w:pPr>
            <w:r w:rsidRPr="008E26DD">
              <w:rPr>
                <w:lang w:val="en-US"/>
              </w:rPr>
              <w:t>Collateral. Recurrent element.</w:t>
            </w:r>
          </w:p>
        </w:tc>
      </w:tr>
      <w:tr w:rsidR="00547EF0" w:rsidRPr="00547EF0" w:rsidTr="008E26DD">
        <w:tc>
          <w:tcPr>
            <w:tcW w:w="2629" w:type="dxa"/>
          </w:tcPr>
          <w:p w:rsidR="00547EF0" w:rsidRPr="008E26DD" w:rsidRDefault="00547EF0" w:rsidP="008E26DD">
            <w:pPr>
              <w:jc w:val="both"/>
              <w:rPr>
                <w:lang w:val="en-US"/>
              </w:rPr>
            </w:pPr>
            <w:r w:rsidRPr="008E26DD">
              <w:rPr>
                <w:rFonts w:eastAsia="Noto Symbol" w:cs="Noto Symbol"/>
              </w:rPr>
              <w:t>с</w:t>
            </w:r>
            <w:r w:rsidRPr="008E26DD">
              <w:rPr>
                <w:rFonts w:eastAsia="Noto Symbol" w:cs="Noto Symbol"/>
                <w:lang w:val="en-US"/>
              </w:rPr>
              <w:t>ollateral_code</w:t>
            </w:r>
          </w:p>
        </w:tc>
        <w:tc>
          <w:tcPr>
            <w:tcW w:w="6942" w:type="dxa"/>
          </w:tcPr>
          <w:p w:rsidR="00547EF0" w:rsidRPr="008E26DD" w:rsidRDefault="00547EF0" w:rsidP="00547EF0">
            <w:pPr>
              <w:jc w:val="both"/>
              <w:rPr>
                <w:lang w:val="en-US"/>
              </w:rPr>
            </w:pPr>
            <w:r w:rsidRPr="008E26DD">
              <w:rPr>
                <w:rFonts w:eastAsia="Noto Symbol" w:cs="Noto Symbol"/>
              </w:rPr>
              <w:t>С</w:t>
            </w:r>
            <w:r w:rsidRPr="008E26DD">
              <w:rPr>
                <w:rFonts w:eastAsia="Noto Symbol" w:cs="Noto Symbol"/>
                <w:lang w:val="en-US"/>
              </w:rPr>
              <w:t>ollateral code</w:t>
            </w:r>
          </w:p>
        </w:tc>
      </w:tr>
      <w:tr w:rsidR="005366D7" w:rsidRPr="00561259" w:rsidTr="0043197F">
        <w:tc>
          <w:tcPr>
            <w:tcW w:w="2629" w:type="dxa"/>
          </w:tcPr>
          <w:p w:rsidR="005366D7" w:rsidRPr="008E26DD" w:rsidRDefault="005366D7" w:rsidP="0043197F">
            <w:pPr>
              <w:spacing w:after="0" w:line="240" w:lineRule="auto"/>
              <w:jc w:val="both"/>
              <w:rPr>
                <w:lang w:val="en-US"/>
              </w:rPr>
            </w:pPr>
            <w:r w:rsidRPr="008E26DD">
              <w:rPr>
                <w:lang w:val="en-US"/>
              </w:rPr>
              <w:t>discount</w:t>
            </w:r>
          </w:p>
        </w:tc>
        <w:tc>
          <w:tcPr>
            <w:tcW w:w="6942" w:type="dxa"/>
          </w:tcPr>
          <w:p w:rsidR="005366D7" w:rsidRPr="008E26DD" w:rsidRDefault="004B0A87" w:rsidP="004B0A87">
            <w:pPr>
              <w:spacing w:after="0" w:line="240" w:lineRule="auto"/>
              <w:jc w:val="both"/>
              <w:rPr>
                <w:lang w:val="en-US"/>
              </w:rPr>
            </w:pPr>
            <w:r w:rsidRPr="008E26DD">
              <w:rPr>
                <w:lang w:val="en-US"/>
              </w:rPr>
              <w:t xml:space="preserve">Discount for one security </w:t>
            </w:r>
            <w:r w:rsidR="005366D7" w:rsidRPr="008E26DD">
              <w:rPr>
                <w:lang w:val="en-US"/>
              </w:rPr>
              <w:t>(</w:t>
            </w:r>
            <w:r w:rsidR="00F06FE7" w:rsidRPr="008E26DD">
              <w:rPr>
                <w:lang w:val="en-US"/>
              </w:rPr>
              <w:t>Discount function result, s</w:t>
            </w:r>
            <w:r w:rsidRPr="008E26DD">
              <w:rPr>
                <w:lang w:val="en-US"/>
              </w:rPr>
              <w:t>ee Requirement for SUO Functions</w:t>
            </w:r>
            <w:r w:rsidR="005366D7" w:rsidRPr="008E26DD">
              <w:rPr>
                <w:lang w:val="en-US"/>
              </w:rPr>
              <w:t xml:space="preserve">.doc). </w:t>
            </w:r>
            <w:r w:rsidRPr="008E26DD">
              <w:rPr>
                <w:lang w:val="en-US"/>
              </w:rPr>
              <w:t>Whole numbers will be separated from fractions by a decimal point (.).</w:t>
            </w:r>
          </w:p>
        </w:tc>
      </w:tr>
      <w:tr w:rsidR="005366D7" w:rsidRPr="00561259" w:rsidTr="0043197F">
        <w:tc>
          <w:tcPr>
            <w:tcW w:w="2629" w:type="dxa"/>
          </w:tcPr>
          <w:p w:rsidR="005366D7" w:rsidRPr="008E26DD" w:rsidRDefault="005366D7" w:rsidP="0043197F">
            <w:pPr>
              <w:spacing w:after="0" w:line="240" w:lineRule="auto"/>
              <w:jc w:val="both"/>
              <w:rPr>
                <w:lang w:val="en-US"/>
              </w:rPr>
            </w:pPr>
            <w:r w:rsidRPr="008E26DD">
              <w:rPr>
                <w:lang w:val="en-US"/>
              </w:rPr>
              <w:t>discount_price</w:t>
            </w:r>
          </w:p>
        </w:tc>
        <w:tc>
          <w:tcPr>
            <w:tcW w:w="6942" w:type="dxa"/>
          </w:tcPr>
          <w:p w:rsidR="005366D7" w:rsidRPr="008E26DD" w:rsidRDefault="00F06FE7" w:rsidP="004B0A87">
            <w:pPr>
              <w:spacing w:after="0" w:line="240" w:lineRule="auto"/>
              <w:jc w:val="both"/>
              <w:rPr>
                <w:lang w:val="en-US"/>
              </w:rPr>
            </w:pPr>
            <w:r w:rsidRPr="008E26DD">
              <w:rPr>
                <w:lang w:val="en-US"/>
              </w:rPr>
              <w:t>Pri</w:t>
            </w:r>
            <w:r w:rsidR="004B0A87" w:rsidRPr="008E26DD">
              <w:rPr>
                <w:lang w:val="en-US"/>
              </w:rPr>
              <w:t xml:space="preserve">ce of one security including a discount </w:t>
            </w:r>
            <w:r w:rsidR="005366D7" w:rsidRPr="008E26DD">
              <w:rPr>
                <w:lang w:val="en-US"/>
              </w:rPr>
              <w:t>(</w:t>
            </w:r>
            <w:r w:rsidR="004B0A87" w:rsidRPr="008E26DD">
              <w:rPr>
                <w:lang w:val="en-US"/>
              </w:rPr>
              <w:t xml:space="preserve">calculated as a market price </w:t>
            </w:r>
            <w:r w:rsidR="005366D7" w:rsidRPr="008E26DD">
              <w:rPr>
                <w:lang w:val="en-US"/>
              </w:rPr>
              <w:t>(</w:t>
            </w:r>
            <w:r w:rsidR="004B0A87" w:rsidRPr="008E26DD">
              <w:rPr>
                <w:lang w:val="en-US"/>
              </w:rPr>
              <w:t>security</w:t>
            </w:r>
            <w:r w:rsidR="005366D7" w:rsidRPr="008E26DD">
              <w:rPr>
                <w:lang w:val="en-US"/>
              </w:rPr>
              <w:t xml:space="preserve">, </w:t>
            </w:r>
            <w:r w:rsidR="004B0A87" w:rsidRPr="008E26DD">
              <w:rPr>
                <w:lang w:val="en-US"/>
              </w:rPr>
              <w:t>“yes”</w:t>
            </w:r>
            <w:r w:rsidR="005366D7" w:rsidRPr="008E26DD">
              <w:rPr>
                <w:lang w:val="en-US"/>
              </w:rPr>
              <w:t xml:space="preserve">) * (100% - </w:t>
            </w:r>
            <w:r w:rsidR="004B0A87" w:rsidRPr="008E26DD">
              <w:rPr>
                <w:lang w:val="en-US"/>
              </w:rPr>
              <w:t>Discount</w:t>
            </w:r>
            <w:r w:rsidR="005366D7" w:rsidRPr="008E26DD">
              <w:rPr>
                <w:lang w:val="en-US"/>
              </w:rPr>
              <w:t xml:space="preserve">)/100; </w:t>
            </w:r>
            <w:r w:rsidR="004B0A87" w:rsidRPr="008E26DD">
              <w:rPr>
                <w:lang w:val="en-US"/>
              </w:rPr>
              <w:t>Description of the Market Price Procedure given in Requirement for SUO functions</w:t>
            </w:r>
            <w:r w:rsidR="005366D7" w:rsidRPr="008E26DD">
              <w:rPr>
                <w:lang w:val="en-US"/>
              </w:rPr>
              <w:t xml:space="preserve">.doc). </w:t>
            </w:r>
            <w:r w:rsidR="004B0A87" w:rsidRPr="008E26DD">
              <w:rPr>
                <w:lang w:val="en-US"/>
              </w:rPr>
              <w:t>Whole numbers will be separated from fractions by a decimal point (.).</w:t>
            </w:r>
          </w:p>
        </w:tc>
      </w:tr>
      <w:tr w:rsidR="005366D7" w:rsidRPr="00561259" w:rsidTr="0043197F">
        <w:tc>
          <w:tcPr>
            <w:tcW w:w="2629" w:type="dxa"/>
          </w:tcPr>
          <w:p w:rsidR="005366D7" w:rsidRPr="008E26DD" w:rsidRDefault="005366D7" w:rsidP="0043197F">
            <w:pPr>
              <w:spacing w:after="0" w:line="240" w:lineRule="auto"/>
              <w:jc w:val="both"/>
              <w:rPr>
                <w:lang w:val="en-US"/>
              </w:rPr>
            </w:pPr>
            <w:r w:rsidRPr="008E26DD">
              <w:rPr>
                <w:lang w:val="en-US"/>
              </w:rPr>
              <w:t>rest_discount_cost</w:t>
            </w:r>
          </w:p>
        </w:tc>
        <w:tc>
          <w:tcPr>
            <w:tcW w:w="6942" w:type="dxa"/>
          </w:tcPr>
          <w:p w:rsidR="005366D7" w:rsidRPr="008E26DD" w:rsidRDefault="004B0A87" w:rsidP="004B0A87">
            <w:pPr>
              <w:spacing w:after="0" w:line="240" w:lineRule="auto"/>
              <w:jc w:val="both"/>
              <w:rPr>
                <w:lang w:val="en-US"/>
              </w:rPr>
            </w:pPr>
            <w:r w:rsidRPr="008E26DD">
              <w:rPr>
                <w:lang w:val="en-US"/>
              </w:rPr>
              <w:t xml:space="preserve">Balance current value including a discount </w:t>
            </w:r>
            <w:r w:rsidR="005366D7" w:rsidRPr="008E26DD">
              <w:rPr>
                <w:lang w:val="en-US"/>
              </w:rPr>
              <w:t>(</w:t>
            </w:r>
            <w:r w:rsidRPr="008E26DD">
              <w:rPr>
                <w:lang w:val="en-US"/>
              </w:rPr>
              <w:t xml:space="preserve">calculated as Available balance </w:t>
            </w:r>
            <w:r w:rsidR="005366D7" w:rsidRPr="008E26DD">
              <w:rPr>
                <w:lang w:val="en-US"/>
              </w:rPr>
              <w:t xml:space="preserve">* </w:t>
            </w:r>
            <w:r w:rsidRPr="008E26DD">
              <w:rPr>
                <w:lang w:val="en-US"/>
              </w:rPr>
              <w:t>Price of one security including discount</w:t>
            </w:r>
            <w:r w:rsidR="005366D7" w:rsidRPr="008E26DD">
              <w:rPr>
                <w:lang w:val="en-US"/>
              </w:rPr>
              <w:t xml:space="preserve">). </w:t>
            </w:r>
            <w:r w:rsidRPr="008E26DD">
              <w:rPr>
                <w:lang w:val="en-US"/>
              </w:rPr>
              <w:t>Whole numbers will be separated from fractions by a decimal point (.).</w:t>
            </w:r>
          </w:p>
        </w:tc>
      </w:tr>
      <w:tr w:rsidR="00C56D3C" w:rsidRPr="00F06FE7" w:rsidTr="002460C3">
        <w:tc>
          <w:tcPr>
            <w:tcW w:w="2629" w:type="dxa"/>
          </w:tcPr>
          <w:p w:rsidR="00C56D3C" w:rsidRPr="008E26DD" w:rsidRDefault="00C56D3C" w:rsidP="002460C3">
            <w:pPr>
              <w:spacing w:after="0" w:line="240" w:lineRule="auto"/>
              <w:jc w:val="both"/>
              <w:rPr>
                <w:lang w:val="en-US"/>
              </w:rPr>
            </w:pPr>
            <w:r w:rsidRPr="008E26DD">
              <w:rPr>
                <w:lang w:val="en-US"/>
              </w:rPr>
              <w:t>disc_ca</w:t>
            </w:r>
          </w:p>
        </w:tc>
        <w:tc>
          <w:tcPr>
            <w:tcW w:w="6942" w:type="dxa"/>
          </w:tcPr>
          <w:p w:rsidR="00C56D3C" w:rsidRPr="008E26DD" w:rsidRDefault="00F06FE7" w:rsidP="00F06FE7">
            <w:pPr>
              <w:spacing w:after="0" w:line="240" w:lineRule="auto"/>
              <w:jc w:val="both"/>
              <w:rPr>
                <w:lang w:val="en-US"/>
              </w:rPr>
            </w:pPr>
            <w:r w:rsidRPr="008E26DD">
              <w:rPr>
                <w:lang w:val="en-US"/>
              </w:rPr>
              <w:t>mark</w:t>
            </w:r>
            <w:r w:rsidR="00C56D3C" w:rsidRPr="008E26DD">
              <w:rPr>
                <w:lang w:val="en-US"/>
              </w:rPr>
              <w:t xml:space="preserve"> «</w:t>
            </w:r>
            <w:r w:rsidRPr="008E26DD">
              <w:rPr>
                <w:lang w:val="en-US"/>
              </w:rPr>
              <w:t>Excluded from selection by Corporate Action</w:t>
            </w:r>
            <w:r w:rsidR="00C56D3C" w:rsidRPr="008E26DD">
              <w:rPr>
                <w:lang w:val="en-US"/>
              </w:rPr>
              <w:t xml:space="preserve">», </w:t>
            </w:r>
            <w:r w:rsidRPr="008E26DD">
              <w:rPr>
                <w:lang w:val="en-US"/>
              </w:rPr>
              <w:t>possible values</w:t>
            </w:r>
            <w:r w:rsidR="00C56D3C" w:rsidRPr="008E26DD">
              <w:rPr>
                <w:lang w:val="en-US"/>
              </w:rPr>
              <w:t>: Y/N</w:t>
            </w:r>
          </w:p>
        </w:tc>
      </w:tr>
      <w:tr w:rsidR="00547EF0" w:rsidRPr="00687356" w:rsidTr="008E26DD">
        <w:tc>
          <w:tcPr>
            <w:tcW w:w="2629" w:type="dxa"/>
          </w:tcPr>
          <w:p w:rsidR="00547EF0" w:rsidRPr="008E26DD" w:rsidRDefault="00547EF0" w:rsidP="008E26DD">
            <w:pPr>
              <w:spacing w:line="240" w:lineRule="auto"/>
              <w:rPr>
                <w:lang w:val="en-US"/>
              </w:rPr>
            </w:pPr>
            <w:r w:rsidRPr="008E26DD">
              <w:rPr>
                <w:bCs/>
              </w:rPr>
              <w:t>/с</w:t>
            </w:r>
            <w:r w:rsidRPr="008E26DD">
              <w:rPr>
                <w:bCs/>
                <w:lang w:val="en-US"/>
              </w:rPr>
              <w:t>ollateral</w:t>
            </w:r>
          </w:p>
        </w:tc>
        <w:tc>
          <w:tcPr>
            <w:tcW w:w="6942" w:type="dxa"/>
          </w:tcPr>
          <w:p w:rsidR="00547EF0" w:rsidRPr="008E26DD" w:rsidRDefault="00547EF0" w:rsidP="008E26DD">
            <w:pPr>
              <w:spacing w:line="240" w:lineRule="auto"/>
            </w:pPr>
          </w:p>
        </w:tc>
      </w:tr>
      <w:tr w:rsidR="00547EF0" w:rsidRPr="00687356" w:rsidTr="008E26DD">
        <w:tc>
          <w:tcPr>
            <w:tcW w:w="2629" w:type="dxa"/>
          </w:tcPr>
          <w:p w:rsidR="00547EF0" w:rsidRPr="008E26DD" w:rsidRDefault="00547EF0" w:rsidP="008E26DD">
            <w:pPr>
              <w:spacing w:line="240" w:lineRule="auto"/>
              <w:rPr>
                <w:lang w:val="en-US"/>
              </w:rPr>
            </w:pPr>
            <w:r w:rsidRPr="008E26DD">
              <w:rPr>
                <w:bCs/>
              </w:rPr>
              <w:t>/с</w:t>
            </w:r>
            <w:r w:rsidRPr="008E26DD">
              <w:rPr>
                <w:bCs/>
                <w:lang w:val="en-US"/>
              </w:rPr>
              <w:t>ollats</w:t>
            </w:r>
          </w:p>
        </w:tc>
        <w:tc>
          <w:tcPr>
            <w:tcW w:w="6942" w:type="dxa"/>
          </w:tcPr>
          <w:p w:rsidR="00547EF0" w:rsidRPr="008E26DD" w:rsidRDefault="00547EF0" w:rsidP="008E26DD">
            <w:pPr>
              <w:spacing w:line="240" w:lineRule="auto"/>
            </w:pPr>
          </w:p>
        </w:tc>
      </w:tr>
      <w:tr w:rsidR="005366D7" w:rsidRPr="00561259" w:rsidTr="0043197F">
        <w:tc>
          <w:tcPr>
            <w:tcW w:w="2629" w:type="dxa"/>
          </w:tcPr>
          <w:p w:rsidR="005366D7" w:rsidRPr="008E26DD" w:rsidRDefault="005366D7" w:rsidP="0043197F">
            <w:pPr>
              <w:spacing w:after="0" w:line="240" w:lineRule="auto"/>
              <w:rPr>
                <w:lang w:val="en-US"/>
              </w:rPr>
            </w:pPr>
            <w:r w:rsidRPr="008E26DD">
              <w:rPr>
                <w:lang w:val="en-US"/>
              </w:rPr>
              <w:t>/</w:t>
            </w:r>
            <w:r w:rsidR="00F06FE7" w:rsidRPr="008E26DD">
              <w:rPr>
                <w:bCs/>
                <w:lang w:val="en-US"/>
              </w:rPr>
              <w:t>set</w:t>
            </w:r>
          </w:p>
        </w:tc>
        <w:tc>
          <w:tcPr>
            <w:tcW w:w="6942" w:type="dxa"/>
          </w:tcPr>
          <w:p w:rsidR="005366D7" w:rsidRPr="008E26DD" w:rsidRDefault="005366D7" w:rsidP="0043197F">
            <w:pPr>
              <w:spacing w:after="0" w:line="240" w:lineRule="auto"/>
              <w:rPr>
                <w:lang w:val="en-US"/>
              </w:rPr>
            </w:pPr>
          </w:p>
        </w:tc>
      </w:tr>
      <w:tr w:rsidR="005366D7" w:rsidRPr="00561259" w:rsidTr="0043197F">
        <w:tc>
          <w:tcPr>
            <w:tcW w:w="2629" w:type="dxa"/>
          </w:tcPr>
          <w:p w:rsidR="005366D7" w:rsidRPr="008E26DD" w:rsidRDefault="005366D7" w:rsidP="0043197F">
            <w:pPr>
              <w:spacing w:after="0" w:line="240" w:lineRule="auto"/>
              <w:rPr>
                <w:lang w:val="en-US"/>
              </w:rPr>
            </w:pPr>
            <w:r w:rsidRPr="008E26DD">
              <w:rPr>
                <w:lang w:val="en-US"/>
              </w:rPr>
              <w:t>/</w:t>
            </w:r>
            <w:r w:rsidR="00C56D3C" w:rsidRPr="008E26DD">
              <w:rPr>
                <w:bCs/>
                <w:lang w:val="en-US"/>
              </w:rPr>
              <w:t xml:space="preserve">assets </w:t>
            </w:r>
          </w:p>
        </w:tc>
        <w:tc>
          <w:tcPr>
            <w:tcW w:w="6942" w:type="dxa"/>
          </w:tcPr>
          <w:p w:rsidR="005366D7" w:rsidRPr="008E26DD" w:rsidRDefault="005366D7" w:rsidP="0043197F">
            <w:pPr>
              <w:spacing w:after="0" w:line="240" w:lineRule="auto"/>
              <w:rPr>
                <w:lang w:val="en-US"/>
              </w:rPr>
            </w:pPr>
          </w:p>
        </w:tc>
      </w:tr>
    </w:tbl>
    <w:p w:rsidR="00BE1D50" w:rsidRPr="00561259" w:rsidRDefault="00BE1D50" w:rsidP="004B0A87">
      <w:pPr>
        <w:spacing w:after="0" w:line="240" w:lineRule="auto"/>
        <w:ind w:right="926"/>
        <w:jc w:val="both"/>
        <w:rPr>
          <w:b/>
          <w:lang w:val="en-US"/>
        </w:rPr>
      </w:pPr>
    </w:p>
    <w:p w:rsidR="005366D7" w:rsidRPr="00561259" w:rsidRDefault="005366D7" w:rsidP="005366D7">
      <w:pPr>
        <w:rPr>
          <w:b/>
          <w:lang w:val="en-US"/>
        </w:rPr>
      </w:pPr>
      <w:r w:rsidRPr="00561259">
        <w:rPr>
          <w:b/>
          <w:lang w:val="en-US"/>
        </w:rPr>
        <w:lastRenderedPageBreak/>
        <w:t xml:space="preserve"> XML SUOPricesRecord</w:t>
      </w:r>
      <w:r w:rsidR="00F559D7" w:rsidRPr="00561259">
        <w:rPr>
          <w:b/>
          <w:lang w:val="en-US"/>
        </w:rPr>
        <w:t xml:space="preserve"> Example</w:t>
      </w:r>
      <w:r w:rsidRPr="00561259">
        <w:rPr>
          <w:b/>
          <w:lang w:val="en-US"/>
        </w:rPr>
        <w: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w:t>
      </w:r>
      <w:r w:rsidRPr="00687356">
        <w:rPr>
          <w:rFonts w:ascii="Times New Roman" w:hAnsi="Times New Roman"/>
          <w:b/>
          <w:bCs/>
          <w:sz w:val="24"/>
          <w:szCs w:val="24"/>
          <w:lang w:val="en-US"/>
        </w:rPr>
        <w:t>assets</w:t>
      </w:r>
      <w:r w:rsidRPr="00687356">
        <w:rPr>
          <w:rFonts w:ascii="Times New Roman" w:hAnsi="Times New Roman"/>
          <w:sz w:val="24"/>
          <w:szCs w:val="24"/>
          <w:lang w:val="en-US"/>
        </w:rPr>
        <w:t>&gt;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w:t>
      </w:r>
      <w:r w:rsidRPr="00687356">
        <w:rPr>
          <w:rFonts w:ascii="Times New Roman" w:hAnsi="Times New Roman"/>
          <w:b/>
          <w:bCs/>
          <w:sz w:val="24"/>
          <w:szCs w:val="24"/>
          <w:lang w:val="en-US"/>
        </w:rPr>
        <w:t>set</w:t>
      </w:r>
      <w:r w:rsidRPr="00687356">
        <w:rPr>
          <w:rFonts w:ascii="Times New Roman" w:hAnsi="Times New Roman"/>
          <w:sz w:val="24"/>
          <w:szCs w:val="24"/>
          <w:lang w:val="en-US"/>
        </w:rPr>
        <w:t>&gt;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&lt;ga_code&gt;rcbr&lt;/ga_code&gt; </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&lt;creditor_code&gt;pnr&lt;/creditor_code&gt;</w:t>
      </w:r>
    </w:p>
    <w:p w:rsidR="002C44EA" w:rsidRPr="002C44EA"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&lt;creditor_short_name&gt;</w:t>
      </w:r>
      <w:r>
        <w:rPr>
          <w:rFonts w:ascii="Times New Roman" w:hAnsi="Times New Roman"/>
          <w:sz w:val="24"/>
          <w:szCs w:val="24"/>
          <w:lang w:val="en-US"/>
        </w:rPr>
        <w:t>MMM Company</w:t>
      </w:r>
      <w:r w:rsidRPr="00687356">
        <w:rPr>
          <w:rFonts w:ascii="Times New Roman" w:hAnsi="Times New Roman"/>
          <w:sz w:val="24"/>
          <w:szCs w:val="24"/>
          <w:lang w:val="en-US"/>
        </w:rPr>
        <w:t xml:space="preserve">&lt;/creditor_short_name&gt;                </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&lt;depo_acc_num&gt;PI970117040D&lt;/depo_acc_num&gt;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&lt;section_num&gt;00XX0021130213000&lt;/section_num&gt; </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&lt;security_code&gt;RU0001234567&lt;/security_code&gt;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&lt;security_name&gt;</w:t>
      </w:r>
      <w:r>
        <w:rPr>
          <w:rFonts w:ascii="Times New Roman" w:hAnsi="Times New Roman"/>
          <w:sz w:val="24"/>
          <w:szCs w:val="24"/>
          <w:lang w:val="en-US"/>
        </w:rPr>
        <w:t>Bond</w:t>
      </w:r>
      <w:r w:rsidRPr="00687356">
        <w:rPr>
          <w:rFonts w:ascii="Times New Roman" w:hAnsi="Times New Roman"/>
          <w:sz w:val="24"/>
          <w:szCs w:val="24"/>
          <w:lang w:val="en-US"/>
        </w:rPr>
        <w:t>&lt;/security_name&gt;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&lt;isin&gt;RU0123456789 &lt;/isin&gt;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&lt;value&gt;20&lt;/value&gt;</w:t>
      </w:r>
    </w:p>
    <w:p w:rsidR="002C44EA" w:rsidRPr="00687356" w:rsidRDefault="002C44EA" w:rsidP="002C44EA">
      <w:pPr>
        <w:spacing w:after="0" w:line="240" w:lineRule="auto"/>
        <w:ind w:left="1416"/>
        <w:rPr>
          <w:rFonts w:ascii="Times New Roman" w:hAnsi="Times New Roman"/>
          <w:sz w:val="24"/>
          <w:szCs w:val="24"/>
          <w:lang w:val="en-US"/>
        </w:rPr>
      </w:pPr>
      <w:r w:rsidRPr="00687356">
        <w:rPr>
          <w:rFonts w:ascii="Times New Roman" w:hAnsi="Times New Roman"/>
          <w:b/>
          <w:bCs/>
          <w:sz w:val="24"/>
          <w:szCs w:val="24"/>
          <w:lang w:val="en-US"/>
        </w:rPr>
        <w:t>&lt;collats&gt;</w:t>
      </w:r>
    </w:p>
    <w:p w:rsidR="002C44EA" w:rsidRPr="00687356" w:rsidRDefault="002C44EA" w:rsidP="002C44EA">
      <w:pPr>
        <w:spacing w:after="0" w:line="240" w:lineRule="auto"/>
        <w:ind w:left="2124"/>
        <w:rPr>
          <w:rFonts w:ascii="Times New Roman" w:hAnsi="Times New Roman"/>
          <w:sz w:val="24"/>
          <w:szCs w:val="24"/>
          <w:lang w:val="en-US"/>
        </w:rPr>
      </w:pPr>
      <w:r w:rsidRPr="00687356">
        <w:rPr>
          <w:rFonts w:ascii="Times New Roman" w:hAnsi="Times New Roman"/>
          <w:sz w:val="24"/>
          <w:szCs w:val="24"/>
          <w:lang w:val="en-US"/>
        </w:rPr>
        <w:t>&lt;</w:t>
      </w:r>
      <w:r w:rsidRPr="00687356">
        <w:rPr>
          <w:rFonts w:ascii="Times New Roman" w:hAnsi="Times New Roman"/>
          <w:b/>
          <w:bCs/>
          <w:sz w:val="24"/>
          <w:szCs w:val="24"/>
        </w:rPr>
        <w:t>с</w:t>
      </w:r>
      <w:r w:rsidRPr="00687356">
        <w:rPr>
          <w:rFonts w:ascii="Times New Roman" w:hAnsi="Times New Roman"/>
          <w:b/>
          <w:bCs/>
          <w:sz w:val="24"/>
          <w:szCs w:val="24"/>
          <w:lang w:val="en-US"/>
        </w:rPr>
        <w:t>ollateral&gt;</w:t>
      </w:r>
    </w:p>
    <w:p w:rsidR="002C44EA" w:rsidRPr="00687356" w:rsidRDefault="002C44EA" w:rsidP="002C44EA">
      <w:pPr>
        <w:spacing w:after="0" w:line="240" w:lineRule="auto"/>
        <w:ind w:left="2124"/>
        <w:rPr>
          <w:rFonts w:ascii="Times New Roman" w:hAnsi="Times New Roman"/>
          <w:sz w:val="24"/>
          <w:szCs w:val="24"/>
          <w:lang w:val="en-US"/>
        </w:rPr>
      </w:pPr>
      <w:r w:rsidRPr="00687356">
        <w:rPr>
          <w:rFonts w:ascii="Times New Roman" w:hAnsi="Times New Roman"/>
          <w:sz w:val="24"/>
          <w:szCs w:val="24"/>
          <w:lang w:val="en-US"/>
        </w:rPr>
        <w:t>     &lt;</w:t>
      </w:r>
      <w:r w:rsidRPr="00687356">
        <w:rPr>
          <w:rFonts w:ascii="Times New Roman" w:hAnsi="Times New Roman"/>
          <w:sz w:val="24"/>
          <w:szCs w:val="24"/>
        </w:rPr>
        <w:t>с</w:t>
      </w:r>
      <w:r w:rsidRPr="00687356">
        <w:rPr>
          <w:rFonts w:ascii="Times New Roman" w:hAnsi="Times New Roman"/>
          <w:sz w:val="24"/>
          <w:szCs w:val="24"/>
          <w:lang w:val="en-US"/>
        </w:rPr>
        <w:t>ollateral_code&gt;GCOLLATERAL&lt;/</w:t>
      </w:r>
      <w:r w:rsidRPr="00687356">
        <w:rPr>
          <w:rFonts w:ascii="Times New Roman" w:hAnsi="Times New Roman"/>
          <w:sz w:val="24"/>
          <w:szCs w:val="24"/>
        </w:rPr>
        <w:t>с</w:t>
      </w:r>
      <w:r w:rsidRPr="00687356">
        <w:rPr>
          <w:rFonts w:ascii="Times New Roman" w:hAnsi="Times New Roman"/>
          <w:sz w:val="24"/>
          <w:szCs w:val="24"/>
          <w:lang w:val="en-US"/>
        </w:rPr>
        <w:t>ollateral_code&gt;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&lt;discount&gt;10&lt;/discount&gt;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&lt;discount_price&gt;90&lt;/discount_price&gt;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&lt;rest_discount_cost&gt;1800&lt;/rest_discount_cost&gt;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ab/>
        <w:t>                         &lt;disc_ca&gt;N&lt;/disc_ca&gt;</w:t>
      </w:r>
      <w:r w:rsidRPr="00687356">
        <w:rPr>
          <w:rFonts w:ascii="Times New Roman" w:hAnsi="Times New Roman"/>
          <w:sz w:val="24"/>
          <w:szCs w:val="24"/>
          <w:lang w:val="en-US"/>
        </w:rPr>
        <w:tab/>
      </w:r>
    </w:p>
    <w:p w:rsidR="002C44EA" w:rsidRPr="00687356" w:rsidRDefault="002C44EA" w:rsidP="002C44EA">
      <w:pPr>
        <w:spacing w:after="0" w:line="240" w:lineRule="auto"/>
        <w:ind w:left="1416" w:firstLine="707"/>
        <w:rPr>
          <w:rFonts w:ascii="Times New Roman" w:hAnsi="Times New Roman"/>
          <w:sz w:val="24"/>
          <w:szCs w:val="24"/>
          <w:lang w:val="en-US"/>
        </w:rPr>
      </w:pPr>
      <w:r w:rsidRPr="00687356">
        <w:rPr>
          <w:rFonts w:ascii="Times New Roman" w:hAnsi="Times New Roman"/>
          <w:sz w:val="24"/>
          <w:szCs w:val="24"/>
          <w:lang w:val="en-US"/>
        </w:rPr>
        <w:t>&lt;/</w:t>
      </w:r>
      <w:r w:rsidRPr="00687356">
        <w:rPr>
          <w:rFonts w:ascii="Times New Roman" w:hAnsi="Times New Roman"/>
          <w:b/>
          <w:bCs/>
          <w:sz w:val="24"/>
          <w:szCs w:val="24"/>
        </w:rPr>
        <w:t>с</w:t>
      </w:r>
      <w:r w:rsidRPr="00687356">
        <w:rPr>
          <w:rFonts w:ascii="Times New Roman" w:hAnsi="Times New Roman"/>
          <w:b/>
          <w:bCs/>
          <w:sz w:val="24"/>
          <w:szCs w:val="24"/>
          <w:lang w:val="en-US"/>
        </w:rPr>
        <w:t>ollateral&gt;</w:t>
      </w:r>
      <w:r w:rsidRPr="00687356">
        <w:rPr>
          <w:rFonts w:ascii="Times New Roman" w:hAnsi="Times New Roman"/>
          <w:sz w:val="24"/>
          <w:szCs w:val="24"/>
          <w:lang w:val="en-US"/>
        </w:rPr>
        <w:t xml:space="preserve">              </w:t>
      </w:r>
    </w:p>
    <w:p w:rsidR="002C44EA" w:rsidRPr="00687356" w:rsidRDefault="002C44EA" w:rsidP="002C44EA">
      <w:pPr>
        <w:spacing w:after="0" w:line="240" w:lineRule="auto"/>
        <w:ind w:left="708" w:firstLine="708"/>
        <w:rPr>
          <w:rFonts w:ascii="Times New Roman" w:hAnsi="Times New Roman"/>
          <w:sz w:val="24"/>
          <w:szCs w:val="24"/>
          <w:lang w:val="en-US"/>
        </w:rPr>
      </w:pPr>
      <w:r w:rsidRPr="00687356">
        <w:rPr>
          <w:rFonts w:ascii="Times New Roman" w:hAnsi="Times New Roman"/>
          <w:b/>
          <w:bCs/>
          <w:sz w:val="24"/>
          <w:szCs w:val="24"/>
          <w:lang w:val="en-US"/>
        </w:rPr>
        <w:t>&lt;/collats&gt;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w:t>
      </w:r>
      <w:r w:rsidRPr="00687356">
        <w:rPr>
          <w:rFonts w:ascii="Times New Roman" w:hAnsi="Times New Roman"/>
          <w:b/>
          <w:bCs/>
          <w:sz w:val="24"/>
          <w:szCs w:val="24"/>
          <w:lang w:val="en-US"/>
        </w:rPr>
        <w:t>set</w:t>
      </w:r>
      <w:r w:rsidRPr="00687356">
        <w:rPr>
          <w:rFonts w:ascii="Times New Roman" w:hAnsi="Times New Roman"/>
          <w:sz w:val="24"/>
          <w:szCs w:val="24"/>
          <w:lang w:val="en-US"/>
        </w:rPr>
        <w:t>&gt;</w:t>
      </w:r>
    </w:p>
    <w:p w:rsidR="002C44EA" w:rsidRPr="00687356" w:rsidRDefault="002C44EA" w:rsidP="002C44EA">
      <w:pPr>
        <w:spacing w:after="0" w:line="240" w:lineRule="auto"/>
        <w:rPr>
          <w:rFonts w:ascii="Times New Roman" w:hAnsi="Times New Roman"/>
          <w:sz w:val="24"/>
          <w:szCs w:val="24"/>
          <w:lang w:val="en-US"/>
        </w:rPr>
      </w:pPr>
      <w:r w:rsidRPr="00687356">
        <w:rPr>
          <w:rFonts w:ascii="Times New Roman" w:hAnsi="Times New Roman"/>
          <w:sz w:val="24"/>
          <w:szCs w:val="24"/>
          <w:lang w:val="en-US"/>
        </w:rPr>
        <w:t xml:space="preserve">            &lt;/</w:t>
      </w:r>
      <w:r w:rsidRPr="00687356">
        <w:rPr>
          <w:rFonts w:ascii="Times New Roman" w:hAnsi="Times New Roman"/>
          <w:b/>
          <w:bCs/>
          <w:sz w:val="24"/>
          <w:szCs w:val="24"/>
          <w:lang w:val="en-US"/>
        </w:rPr>
        <w:t>assets</w:t>
      </w:r>
      <w:r w:rsidRPr="00687356">
        <w:rPr>
          <w:rFonts w:ascii="Times New Roman" w:hAnsi="Times New Roman"/>
          <w:sz w:val="24"/>
          <w:szCs w:val="24"/>
          <w:lang w:val="en-US"/>
        </w:rPr>
        <w:t>&gt;</w:t>
      </w:r>
    </w:p>
    <w:p w:rsidR="002C44EA" w:rsidRPr="00561259" w:rsidRDefault="002C44EA" w:rsidP="0081326D">
      <w:pPr>
        <w:rPr>
          <w:lang w:val="en-US" w:eastAsia="ru-RU"/>
        </w:rPr>
      </w:pPr>
    </w:p>
    <w:p w:rsidR="00D957DD" w:rsidRPr="00D51D6A" w:rsidRDefault="00D957DD" w:rsidP="00EF39D8">
      <w:pPr>
        <w:pStyle w:val="3"/>
      </w:pPr>
      <w:bookmarkStart w:id="73" w:name="_Toc392856081"/>
      <w:r w:rsidRPr="00D51D6A">
        <w:t xml:space="preserve">GetRcCreditorAssets – </w:t>
      </w:r>
      <w:r w:rsidR="003E3A96" w:rsidRPr="00D51D6A">
        <w:t xml:space="preserve">Request of </w:t>
      </w:r>
      <w:r w:rsidR="00F06FE7" w:rsidRPr="00D51D6A">
        <w:t xml:space="preserve">Information on </w:t>
      </w:r>
      <w:r w:rsidR="003E3A96" w:rsidRPr="00D51D6A">
        <w:t>Assets for Settlement Repo</w:t>
      </w:r>
      <w:bookmarkEnd w:id="73"/>
    </w:p>
    <w:bookmarkEnd w:id="58"/>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returns information on whether any </w:t>
      </w:r>
      <w:r w:rsidR="00F559D7" w:rsidRPr="00561259">
        <w:rPr>
          <w:rFonts w:ascii="Times New Roman" w:hAnsi="Times New Roman"/>
          <w:sz w:val="24"/>
          <w:szCs w:val="24"/>
          <w:lang w:val="en-US" w:eastAsia="ru-RU"/>
        </w:rPr>
        <w:t>C</w:t>
      </w:r>
      <w:r w:rsidRPr="00561259">
        <w:rPr>
          <w:rFonts w:ascii="Times New Roman" w:hAnsi="Times New Roman"/>
          <w:sz w:val="24"/>
          <w:szCs w:val="24"/>
          <w:lang w:val="en-US" w:eastAsia="ru-RU"/>
        </w:rPr>
        <w:t>lient has securities as</w:t>
      </w:r>
      <w:r w:rsidR="003E3A96" w:rsidRPr="00561259">
        <w:rPr>
          <w:rFonts w:ascii="Times New Roman" w:hAnsi="Times New Roman"/>
          <w:sz w:val="24"/>
          <w:szCs w:val="24"/>
          <w:lang w:val="en-US" w:eastAsia="ru-RU"/>
        </w:rPr>
        <w:t xml:space="preserve"> a </w:t>
      </w:r>
      <w:r w:rsidRPr="00561259">
        <w:rPr>
          <w:rFonts w:ascii="Times New Roman" w:hAnsi="Times New Roman"/>
          <w:sz w:val="24"/>
          <w:szCs w:val="24"/>
          <w:lang w:val="en-US" w:eastAsia="ru-RU"/>
        </w:rPr>
        <w:t xml:space="preserve">settlement asset at </w:t>
      </w:r>
      <w:r w:rsidR="003E3A96" w:rsidRPr="00561259">
        <w:rPr>
          <w:rFonts w:ascii="Times New Roman" w:hAnsi="Times New Roman"/>
          <w:sz w:val="24"/>
          <w:szCs w:val="24"/>
          <w:lang w:val="en-US" w:eastAsia="ru-RU"/>
        </w:rPr>
        <w:t>a</w:t>
      </w:r>
      <w:r w:rsidRPr="00561259">
        <w:rPr>
          <w:rFonts w:ascii="Times New Roman" w:hAnsi="Times New Roman"/>
          <w:sz w:val="24"/>
          <w:szCs w:val="24"/>
          <w:lang w:val="en-US" w:eastAsia="ru-RU"/>
        </w:rPr>
        <w:t xml:space="preserve"> rate</w:t>
      </w:r>
      <w:r w:rsidR="00FA3264" w:rsidRPr="00561259">
        <w:rPr>
          <w:rFonts w:ascii="Times New Roman" w:hAnsi="Times New Roman"/>
          <w:sz w:val="24"/>
          <w:szCs w:val="24"/>
          <w:lang w:val="en-US" w:eastAsia="ru-RU"/>
        </w:rPr>
        <w:t xml:space="preserve"> charged to use an asset</w:t>
      </w:r>
      <w:r w:rsidRPr="00561259">
        <w:rPr>
          <w:rFonts w:ascii="Times New Roman" w:hAnsi="Times New Roman"/>
          <w:sz w:val="24"/>
          <w:szCs w:val="24"/>
          <w:lang w:val="en-US" w:eastAsia="ru-RU"/>
        </w:rPr>
        <w:t xml:space="preserve"> not exceeding the one </w:t>
      </w:r>
      <w:r w:rsidR="00FA3264" w:rsidRPr="00561259">
        <w:rPr>
          <w:rFonts w:ascii="Times New Roman" w:hAnsi="Times New Roman"/>
          <w:sz w:val="24"/>
          <w:szCs w:val="24"/>
          <w:lang w:val="en-US" w:eastAsia="ru-RU"/>
        </w:rPr>
        <w:t xml:space="preserve">indicated </w:t>
      </w:r>
      <w:r w:rsidRPr="00561259">
        <w:rPr>
          <w:rFonts w:ascii="Times New Roman" w:hAnsi="Times New Roman"/>
          <w:sz w:val="24"/>
          <w:szCs w:val="24"/>
          <w:lang w:val="en-US" w:eastAsia="ru-RU"/>
        </w:rPr>
        <w:t>in the request.</w:t>
      </w:r>
      <w:r w:rsidRPr="00561259">
        <w:rPr>
          <w:rStyle w:val="ac"/>
          <w:rFonts w:ascii="Times New Roman" w:hAnsi="Times New Roman"/>
          <w:sz w:val="24"/>
          <w:szCs w:val="24"/>
          <w:lang w:val="en-US" w:eastAsia="ru-RU"/>
        </w:rPr>
        <w:footnoteReference w:id="3"/>
      </w:r>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verifies whether the </w:t>
      </w:r>
      <w:r w:rsidR="004C021F" w:rsidRPr="00561259">
        <w:rPr>
          <w:rFonts w:ascii="Times New Roman" w:hAnsi="Times New Roman"/>
          <w:sz w:val="24"/>
          <w:szCs w:val="24"/>
          <w:lang w:val="en-US" w:eastAsia="ru-RU"/>
        </w:rPr>
        <w:t>C</w:t>
      </w:r>
      <w:r w:rsidRPr="00561259">
        <w:rPr>
          <w:rFonts w:ascii="Times New Roman" w:hAnsi="Times New Roman"/>
          <w:sz w:val="24"/>
          <w:szCs w:val="24"/>
          <w:lang w:val="en-US" w:eastAsia="ru-RU"/>
        </w:rPr>
        <w:t>lient with the specified code (</w:t>
      </w:r>
      <w:r w:rsidRPr="00561259">
        <w:rPr>
          <w:rFonts w:ascii="Times New Roman" w:hAnsi="Times New Roman"/>
          <w:i/>
          <w:sz w:val="24"/>
          <w:szCs w:val="24"/>
          <w:lang w:val="en-US" w:eastAsia="ru-RU"/>
        </w:rPr>
        <w:t>PersonCode</w:t>
      </w:r>
      <w:r w:rsidRPr="00561259">
        <w:rPr>
          <w:rFonts w:ascii="Times New Roman" w:hAnsi="Times New Roman"/>
          <w:sz w:val="24"/>
          <w:szCs w:val="24"/>
          <w:lang w:val="en-US" w:eastAsia="ru-RU"/>
        </w:rPr>
        <w:t>) is authorized to request</w:t>
      </w:r>
      <w:r w:rsidR="00FA3264" w:rsidRPr="00561259">
        <w:rPr>
          <w:rFonts w:ascii="Times New Roman" w:hAnsi="Times New Roman"/>
          <w:sz w:val="24"/>
          <w:szCs w:val="24"/>
          <w:lang w:val="en-US" w:eastAsia="ru-RU"/>
        </w:rPr>
        <w:t xml:space="preserve"> info</w:t>
      </w:r>
      <w:r w:rsidR="00FA365F">
        <w:rPr>
          <w:rFonts w:ascii="Times New Roman" w:hAnsi="Times New Roman"/>
          <w:sz w:val="24"/>
          <w:szCs w:val="24"/>
          <w:lang w:val="en-US" w:eastAsia="ru-RU"/>
        </w:rPr>
        <w:t>rmation on a settlement asset on</w:t>
      </w:r>
      <w:r w:rsidR="00FA3264" w:rsidRPr="00561259">
        <w:rPr>
          <w:rFonts w:ascii="Times New Roman" w:hAnsi="Times New Roman"/>
          <w:sz w:val="24"/>
          <w:szCs w:val="24"/>
          <w:lang w:val="en-US" w:eastAsia="ru-RU"/>
        </w:rPr>
        <w:t xml:space="preserve"> the CreditorCode account </w:t>
      </w:r>
      <w:r w:rsidRPr="00561259">
        <w:rPr>
          <w:rFonts w:ascii="Times New Roman" w:hAnsi="Times New Roman"/>
          <w:sz w:val="24"/>
          <w:szCs w:val="24"/>
          <w:lang w:val="en-US" w:eastAsia="ru-RU"/>
        </w:rPr>
        <w:t xml:space="preserve">on behalf of </w:t>
      </w:r>
      <w:r w:rsidRPr="00561259">
        <w:rPr>
          <w:rFonts w:ascii="Times New Roman" w:hAnsi="Times New Roman"/>
          <w:i/>
          <w:sz w:val="24"/>
          <w:szCs w:val="24"/>
          <w:lang w:val="en-US" w:eastAsia="ru-RU"/>
        </w:rPr>
        <w:t>DebitorCode</w:t>
      </w:r>
      <w:r w:rsidRPr="00561259">
        <w:rPr>
          <w:rFonts w:ascii="Times New Roman" w:hAnsi="Times New Roman"/>
          <w:sz w:val="24"/>
          <w:szCs w:val="24"/>
          <w:lang w:val="en-US" w:eastAsia="ru-RU"/>
        </w:rPr>
        <w:t xml:space="preserve"> </w:t>
      </w:r>
      <w:r w:rsidR="00FA3264" w:rsidRPr="00561259">
        <w:rPr>
          <w:rFonts w:ascii="Times New Roman" w:hAnsi="Times New Roman"/>
          <w:sz w:val="24"/>
          <w:szCs w:val="24"/>
          <w:lang w:val="en-US" w:eastAsia="ru-RU"/>
        </w:rPr>
        <w:t xml:space="preserve">(availability of appropriate </w:t>
      </w:r>
      <w:r w:rsidRPr="00561259">
        <w:rPr>
          <w:rFonts w:ascii="Times New Roman" w:hAnsi="Times New Roman"/>
          <w:sz w:val="24"/>
          <w:szCs w:val="24"/>
          <w:lang w:val="en-US" w:eastAsia="ru-RU"/>
        </w:rPr>
        <w:t>documents).</w:t>
      </w:r>
    </w:p>
    <w:p w:rsidR="00D957DD" w:rsidRPr="00714324" w:rsidRDefault="00D957DD" w:rsidP="00EF39D8">
      <w:pPr>
        <w:pStyle w:val="4"/>
        <w:rPr>
          <w:lang w:val="en-US"/>
        </w:rPr>
      </w:pPr>
      <w:bookmarkStart w:id="74" w:name="_Toc392856082"/>
      <w:r w:rsidRPr="00714324">
        <w:rPr>
          <w:lang w:val="en-US"/>
        </w:rPr>
        <w:t>Input Parameters:</w:t>
      </w:r>
      <w:bookmarkEnd w:id="74"/>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999"/>
        <w:gridCol w:w="3953"/>
        <w:gridCol w:w="1682"/>
      </w:tblGrid>
      <w:tr w:rsidR="00D957DD" w:rsidRPr="00561259" w:rsidTr="00243D18">
        <w:tc>
          <w:tcPr>
            <w:tcW w:w="2093" w:type="dxa"/>
            <w:shd w:val="clear" w:color="auto" w:fill="auto"/>
          </w:tcPr>
          <w:p w:rsidR="00D957DD" w:rsidRPr="00561259" w:rsidRDefault="00D957DD" w:rsidP="00EF39D8">
            <w:pPr>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953" w:type="dxa"/>
            <w:shd w:val="clear" w:color="auto" w:fill="auto"/>
          </w:tcPr>
          <w:p w:rsidR="00D957DD" w:rsidRPr="00561259" w:rsidRDefault="00D957DD" w:rsidP="00EF39D8">
            <w:pPr>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82" w:type="dxa"/>
            <w:shd w:val="clear" w:color="auto" w:fill="auto"/>
          </w:tcPr>
          <w:p w:rsidR="00D957DD" w:rsidRPr="00561259" w:rsidRDefault="008973DB" w:rsidP="00EF39D8">
            <w:pPr>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9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67FD" w:rsidP="00EF39D8">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w:t>
            </w:r>
            <w:r w:rsidR="004C021F" w:rsidRPr="00561259">
              <w:rPr>
                <w:rFonts w:ascii="Times New Roman" w:hAnsi="Times New Roman"/>
                <w:sz w:val="24"/>
                <w:szCs w:val="24"/>
                <w:lang w:val="en-US" w:eastAsia="ru-RU"/>
              </w:rPr>
              <w:t xml:space="preserve">the Client </w:t>
            </w:r>
          </w:p>
        </w:tc>
        <w:tc>
          <w:tcPr>
            <w:tcW w:w="1682"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9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DebitorCode</w:t>
            </w:r>
          </w:p>
        </w:tc>
        <w:tc>
          <w:tcPr>
            <w:tcW w:w="1999"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D</w:t>
            </w:r>
            <w:r w:rsidR="00D967FD" w:rsidRPr="00561259">
              <w:rPr>
                <w:rFonts w:ascii="Times New Roman" w:hAnsi="Times New Roman"/>
                <w:sz w:val="24"/>
                <w:szCs w:val="24"/>
                <w:lang w:val="en-US" w:eastAsia="ru-RU"/>
              </w:rPr>
              <w:t xml:space="preserve">epository Code of the </w:t>
            </w:r>
            <w:r w:rsidR="004C021F" w:rsidRPr="00561259">
              <w:rPr>
                <w:rFonts w:ascii="Times New Roman" w:hAnsi="Times New Roman"/>
                <w:sz w:val="24"/>
                <w:szCs w:val="24"/>
                <w:lang w:val="en-US" w:eastAsia="ru-RU"/>
              </w:rPr>
              <w:t>C</w:t>
            </w:r>
            <w:r w:rsidR="00D967FD" w:rsidRPr="00561259">
              <w:rPr>
                <w:rFonts w:ascii="Times New Roman" w:hAnsi="Times New Roman"/>
                <w:sz w:val="24"/>
                <w:szCs w:val="24"/>
                <w:lang w:val="en-US" w:eastAsia="ru-RU"/>
              </w:rPr>
              <w:t xml:space="preserve">lient providing a collateral </w:t>
            </w:r>
          </w:p>
        </w:tc>
        <w:tc>
          <w:tcPr>
            <w:tcW w:w="1682" w:type="dxa"/>
            <w:shd w:val="clear" w:color="auto" w:fill="auto"/>
          </w:tcPr>
          <w:p w:rsidR="00D957DD" w:rsidRPr="00561259" w:rsidRDefault="009A63DB" w:rsidP="00EF39D8">
            <w:pPr>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CreditorCode</w:t>
            </w:r>
          </w:p>
        </w:tc>
        <w:tc>
          <w:tcPr>
            <w:tcW w:w="1999"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Code of the </w:t>
            </w:r>
            <w:r w:rsidR="004C021F"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r w:rsidR="00D967FD" w:rsidRPr="00561259">
              <w:rPr>
                <w:rFonts w:ascii="Times New Roman" w:hAnsi="Times New Roman"/>
                <w:sz w:val="24"/>
                <w:szCs w:val="24"/>
                <w:lang w:val="en-US" w:eastAsia="ru-RU"/>
              </w:rPr>
              <w:t xml:space="preserve">providing a </w:t>
            </w:r>
            <w:r w:rsidRPr="00561259">
              <w:rPr>
                <w:rFonts w:ascii="Times New Roman" w:hAnsi="Times New Roman"/>
                <w:sz w:val="24"/>
                <w:szCs w:val="24"/>
                <w:lang w:val="en-US" w:eastAsia="ru-RU"/>
              </w:rPr>
              <w:t>settlement asset</w:t>
            </w:r>
          </w:p>
        </w:tc>
        <w:tc>
          <w:tcPr>
            <w:tcW w:w="1682"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CreditorFiCode</w:t>
            </w:r>
          </w:p>
        </w:tc>
        <w:tc>
          <w:tcPr>
            <w:tcW w:w="1999"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953" w:type="dxa"/>
            <w:shd w:val="clear" w:color="auto" w:fill="auto"/>
          </w:tcPr>
          <w:p w:rsidR="00D957DD" w:rsidRPr="00561259" w:rsidRDefault="00D967FD" w:rsidP="00EF39D8">
            <w:pPr>
              <w:rPr>
                <w:rFonts w:ascii="Times New Roman" w:hAnsi="Times New Roman"/>
                <w:sz w:val="24"/>
                <w:szCs w:val="24"/>
                <w:lang w:val="en-US" w:eastAsia="ru-RU"/>
              </w:rPr>
            </w:pPr>
            <w:r w:rsidRPr="00561259">
              <w:rPr>
                <w:rFonts w:ascii="Times New Roman" w:hAnsi="Times New Roman"/>
                <w:sz w:val="24"/>
                <w:szCs w:val="24"/>
                <w:lang w:val="en-US" w:eastAsia="ru-RU"/>
              </w:rPr>
              <w:t>Security</w:t>
            </w:r>
            <w:r w:rsidR="00D957DD" w:rsidRPr="00561259">
              <w:rPr>
                <w:rFonts w:ascii="Times New Roman" w:hAnsi="Times New Roman"/>
                <w:sz w:val="24"/>
                <w:szCs w:val="24"/>
                <w:lang w:val="en-US" w:eastAsia="ru-RU"/>
              </w:rPr>
              <w:t xml:space="preserve"> code</w:t>
            </w:r>
          </w:p>
        </w:tc>
        <w:tc>
          <w:tcPr>
            <w:tcW w:w="1682" w:type="dxa"/>
            <w:shd w:val="clear" w:color="auto" w:fill="auto"/>
          </w:tcPr>
          <w:p w:rsidR="00D957DD" w:rsidRPr="00561259" w:rsidRDefault="009A63DB" w:rsidP="00EF39D8">
            <w:pPr>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93"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RateNoMore</w:t>
            </w:r>
          </w:p>
        </w:tc>
        <w:tc>
          <w:tcPr>
            <w:tcW w:w="1999"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Max. 12-character string</w:t>
            </w:r>
          </w:p>
        </w:tc>
        <w:tc>
          <w:tcPr>
            <w:tcW w:w="3953" w:type="dxa"/>
            <w:shd w:val="clear" w:color="auto" w:fill="auto"/>
          </w:tcPr>
          <w:p w:rsidR="00D957DD" w:rsidRPr="00561259" w:rsidRDefault="00771169" w:rsidP="00EF39D8">
            <w:pPr>
              <w:rPr>
                <w:rFonts w:ascii="Times New Roman" w:hAnsi="Times New Roman"/>
                <w:sz w:val="24"/>
                <w:szCs w:val="24"/>
                <w:lang w:val="en-US" w:eastAsia="ru-RU"/>
              </w:rPr>
            </w:pPr>
            <w:r w:rsidRPr="00561259">
              <w:rPr>
                <w:rFonts w:ascii="Times New Roman" w:hAnsi="Times New Roman"/>
                <w:sz w:val="24"/>
                <w:szCs w:val="24"/>
                <w:lang w:val="en-US" w:eastAsia="ru-RU"/>
              </w:rPr>
              <w:t>Cap</w:t>
            </w:r>
            <w:r w:rsidR="00D957DD" w:rsidRPr="00561259">
              <w:rPr>
                <w:rFonts w:ascii="Times New Roman" w:hAnsi="Times New Roman"/>
                <w:sz w:val="24"/>
                <w:szCs w:val="24"/>
                <w:lang w:val="en-US" w:eastAsia="ru-RU"/>
              </w:rPr>
              <w:t xml:space="preserve"> rate (</w:t>
            </w:r>
            <w:r w:rsidRPr="00561259">
              <w:rPr>
                <w:rFonts w:ascii="Times New Roman" w:hAnsi="Times New Roman"/>
                <w:sz w:val="24"/>
                <w:szCs w:val="24"/>
                <w:lang w:val="en-US" w:eastAsia="ru-RU"/>
              </w:rPr>
              <w:t xml:space="preserve">a </w:t>
            </w:r>
            <w:r w:rsidR="00D957DD" w:rsidRPr="00561259">
              <w:rPr>
                <w:rFonts w:ascii="Times New Roman" w:hAnsi="Times New Roman"/>
                <w:sz w:val="24"/>
                <w:szCs w:val="24"/>
                <w:lang w:val="en-US" w:eastAsia="ru-RU"/>
              </w:rPr>
              <w:t xml:space="preserve">fee for </w:t>
            </w:r>
            <w:r w:rsidRPr="00561259">
              <w:rPr>
                <w:rFonts w:ascii="Times New Roman" w:hAnsi="Times New Roman"/>
                <w:sz w:val="24"/>
                <w:szCs w:val="24"/>
                <w:lang w:val="en-US" w:eastAsia="ru-RU"/>
              </w:rPr>
              <w:t xml:space="preserve">a </w:t>
            </w:r>
            <w:r w:rsidR="00D957DD" w:rsidRPr="00561259">
              <w:rPr>
                <w:rFonts w:ascii="Times New Roman" w:hAnsi="Times New Roman"/>
                <w:sz w:val="24"/>
                <w:szCs w:val="24"/>
                <w:lang w:val="en-US" w:eastAsia="ru-RU"/>
              </w:rPr>
              <w:t>settlement asset</w:t>
            </w:r>
            <w:r w:rsidRPr="00561259">
              <w:rPr>
                <w:rFonts w:ascii="Times New Roman" w:hAnsi="Times New Roman"/>
                <w:sz w:val="24"/>
                <w:szCs w:val="24"/>
                <w:lang w:val="en-US" w:eastAsia="ru-RU"/>
              </w:rPr>
              <w:t>) that the client is prepared</w:t>
            </w:r>
            <w:r w:rsidR="00D957DD" w:rsidRPr="00561259">
              <w:rPr>
                <w:rFonts w:ascii="Times New Roman" w:hAnsi="Times New Roman"/>
                <w:sz w:val="24"/>
                <w:szCs w:val="24"/>
                <w:lang w:val="en-US" w:eastAsia="ru-RU"/>
              </w:rPr>
              <w:t xml:space="preserve"> to pay </w:t>
            </w:r>
            <w:r w:rsidRPr="00561259">
              <w:rPr>
                <w:rFonts w:ascii="Times New Roman" w:hAnsi="Times New Roman"/>
                <w:sz w:val="24"/>
                <w:szCs w:val="24"/>
                <w:lang w:val="en-US" w:eastAsia="ru-RU"/>
              </w:rPr>
              <w:t xml:space="preserve">to use </w:t>
            </w:r>
            <w:r w:rsidR="00D957DD" w:rsidRPr="00561259">
              <w:rPr>
                <w:rFonts w:ascii="Times New Roman" w:hAnsi="Times New Roman"/>
                <w:sz w:val="24"/>
                <w:szCs w:val="24"/>
                <w:lang w:val="en-US" w:eastAsia="ru-RU"/>
              </w:rPr>
              <w:t>the asset as a percentage of the Bank of Russia’s refinancing rate effect</w:t>
            </w:r>
            <w:r w:rsidRPr="00561259">
              <w:rPr>
                <w:rFonts w:ascii="Times New Roman" w:hAnsi="Times New Roman"/>
                <w:sz w:val="24"/>
                <w:szCs w:val="24"/>
                <w:lang w:val="en-US" w:eastAsia="ru-RU"/>
              </w:rPr>
              <w:t>ive</w:t>
            </w:r>
            <w:r w:rsidR="00D957DD" w:rsidRPr="00561259">
              <w:rPr>
                <w:rFonts w:ascii="Times New Roman" w:hAnsi="Times New Roman"/>
                <w:sz w:val="24"/>
                <w:szCs w:val="24"/>
                <w:lang w:val="en-US" w:eastAsia="ru-RU"/>
              </w:rPr>
              <w:t xml:space="preserve"> at the moment</w:t>
            </w:r>
            <w:r w:rsidRPr="00561259">
              <w:rPr>
                <w:rFonts w:ascii="Times New Roman" w:hAnsi="Times New Roman"/>
                <w:sz w:val="24"/>
                <w:szCs w:val="24"/>
                <w:lang w:val="en-US" w:eastAsia="ru-RU"/>
              </w:rPr>
              <w:t xml:space="preserve"> of the request</w:t>
            </w:r>
            <w:r w:rsidR="00D957DD" w:rsidRPr="00561259">
              <w:rPr>
                <w:rFonts w:ascii="Times New Roman" w:hAnsi="Times New Roman"/>
                <w:sz w:val="24"/>
                <w:szCs w:val="24"/>
                <w:lang w:val="en-US" w:eastAsia="ru-RU"/>
              </w:rPr>
              <w:t>.</w:t>
            </w:r>
          </w:p>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rPr>
              <w:t>Whole numbers will be separated from fractions by a decimal point (.).</w:t>
            </w:r>
            <w:r w:rsidRPr="00561259">
              <w:rPr>
                <w:rStyle w:val="ac"/>
                <w:rFonts w:ascii="Times New Roman" w:hAnsi="Times New Roman"/>
                <w:sz w:val="24"/>
                <w:szCs w:val="24"/>
                <w:lang w:val="en-US"/>
              </w:rPr>
              <w:footnoteReference w:id="4"/>
            </w:r>
          </w:p>
        </w:tc>
        <w:tc>
          <w:tcPr>
            <w:tcW w:w="1682" w:type="dxa"/>
            <w:shd w:val="clear" w:color="auto" w:fill="auto"/>
          </w:tcPr>
          <w:p w:rsidR="00D957DD" w:rsidRPr="00561259" w:rsidRDefault="00D957DD" w:rsidP="00EF39D8">
            <w:pPr>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714324" w:rsidRDefault="00D957DD" w:rsidP="00EF39D8">
      <w:pPr>
        <w:pStyle w:val="4"/>
        <w:rPr>
          <w:lang w:val="en-US"/>
        </w:rPr>
      </w:pPr>
      <w:bookmarkStart w:id="75" w:name="_Output_Parameters:_5"/>
      <w:bookmarkStart w:id="76" w:name="_Toc392856083"/>
      <w:bookmarkEnd w:id="75"/>
      <w:r w:rsidRPr="00714324">
        <w:rPr>
          <w:lang w:val="en-US"/>
        </w:rPr>
        <w:t>Output Parameters:</w:t>
      </w:r>
      <w:bookmarkEnd w:id="7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843"/>
        <w:gridCol w:w="5635"/>
      </w:tblGrid>
      <w:tr w:rsidR="00D957DD" w:rsidRPr="00561259" w:rsidTr="008D4B72">
        <w:tc>
          <w:tcPr>
            <w:tcW w:w="2336"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8D4B72">
        <w:tc>
          <w:tcPr>
            <w:tcW w:w="2336"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rPr>
              <w:t>CreditorAssetsRecord</w:t>
            </w:r>
          </w:p>
        </w:tc>
        <w:tc>
          <w:tcPr>
            <w:tcW w:w="1843"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XML text</w:t>
            </w:r>
          </w:p>
        </w:tc>
        <w:tc>
          <w:tcPr>
            <w:tcW w:w="5635" w:type="dxa"/>
            <w:shd w:val="clear" w:color="auto" w:fill="auto"/>
          </w:tcPr>
          <w:p w:rsidR="00D957DD" w:rsidRPr="00561259" w:rsidRDefault="00771169"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Information on </w:t>
            </w:r>
            <w:r w:rsidR="00D957DD" w:rsidRPr="00561259">
              <w:rPr>
                <w:rFonts w:ascii="Times New Roman" w:hAnsi="Times New Roman"/>
                <w:sz w:val="24"/>
                <w:szCs w:val="24"/>
                <w:lang w:val="en-US" w:eastAsia="ru-RU"/>
              </w:rPr>
              <w:t xml:space="preserve">settlement assets </w:t>
            </w:r>
            <w:r w:rsidRPr="00561259">
              <w:rPr>
                <w:rFonts w:ascii="Times New Roman" w:hAnsi="Times New Roman"/>
                <w:sz w:val="24"/>
                <w:szCs w:val="24"/>
                <w:lang w:val="en-US" w:eastAsia="ru-RU"/>
              </w:rPr>
              <w:t xml:space="preserve">in the form an </w:t>
            </w:r>
            <w:r w:rsidR="00D957DD" w:rsidRPr="00561259">
              <w:rPr>
                <w:rFonts w:ascii="Times New Roman" w:hAnsi="Times New Roman"/>
                <w:sz w:val="24"/>
                <w:szCs w:val="24"/>
                <w:lang w:val="en-US" w:eastAsia="ru-RU"/>
              </w:rPr>
              <w:t xml:space="preserve">XML text of no more than 4,096 characters. See </w:t>
            </w:r>
            <w:hyperlink w:anchor="_Формат_XML_CreditorAssetsRecord" w:history="1">
              <w:r w:rsidR="00D957DD" w:rsidRPr="00561259">
                <w:rPr>
                  <w:rStyle w:val="a9"/>
                  <w:rFonts w:ascii="Times New Roman" w:hAnsi="Times New Roman"/>
                  <w:sz w:val="24"/>
                  <w:szCs w:val="24"/>
                  <w:lang w:val="en-US" w:eastAsia="ru-RU"/>
                </w:rPr>
                <w:t>X</w:t>
              </w:r>
              <w:r w:rsidR="00D957DD" w:rsidRPr="00561259">
                <w:rPr>
                  <w:rStyle w:val="a9"/>
                  <w:rFonts w:ascii="Times New Roman" w:hAnsi="Times New Roman"/>
                  <w:sz w:val="24"/>
                  <w:szCs w:val="24"/>
                  <w:lang w:val="en-US" w:eastAsia="ru-RU"/>
                </w:rPr>
                <w:t>M</w:t>
              </w:r>
              <w:r w:rsidR="00D957DD" w:rsidRPr="00561259">
                <w:rPr>
                  <w:rStyle w:val="a9"/>
                  <w:rFonts w:ascii="Times New Roman" w:hAnsi="Times New Roman"/>
                  <w:sz w:val="24"/>
                  <w:szCs w:val="24"/>
                  <w:lang w:val="en-US" w:eastAsia="ru-RU"/>
                </w:rPr>
                <w:t>L CreditorAssetsRecord Format</w:t>
              </w:r>
            </w:hyperlink>
          </w:p>
        </w:tc>
      </w:tr>
    </w:tbl>
    <w:p w:rsidR="00D957DD" w:rsidRPr="00714324" w:rsidRDefault="00FA365F" w:rsidP="00EF39D8">
      <w:pPr>
        <w:pStyle w:val="4"/>
        <w:rPr>
          <w:lang w:val="en-US"/>
        </w:rPr>
      </w:pPr>
      <w:bookmarkStart w:id="77" w:name="_Формат_XML_CreditorAssetsRecord"/>
      <w:bookmarkStart w:id="78" w:name="_Toc353469215"/>
      <w:bookmarkStart w:id="79" w:name="_Toc392856084"/>
      <w:bookmarkEnd w:id="77"/>
      <w:r w:rsidRPr="00714324">
        <w:rPr>
          <w:lang w:val="en-US"/>
        </w:rPr>
        <w:t xml:space="preserve">Format of </w:t>
      </w:r>
      <w:r w:rsidR="00D957DD" w:rsidRPr="00714324">
        <w:rPr>
          <w:lang w:val="en-US"/>
        </w:rPr>
        <w:t>XML CreditorAssetsRecord</w:t>
      </w:r>
      <w:bookmarkEnd w:id="78"/>
      <w:bookmarkEnd w:id="79"/>
      <w:r w:rsidR="00D957DD" w:rsidRPr="00714324">
        <w:rPr>
          <w:lang w:val="en-US"/>
        </w:rPr>
        <w:t xml:space="preserve">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7222"/>
      </w:tblGrid>
      <w:tr w:rsidR="00D957DD" w:rsidRPr="00FA365F" w:rsidTr="00243D18">
        <w:tc>
          <w:tcPr>
            <w:tcW w:w="2349" w:type="dxa"/>
            <w:tcBorders>
              <w:top w:val="single" w:sz="4" w:space="0" w:color="000000"/>
              <w:left w:val="single" w:sz="4" w:space="0" w:color="000000"/>
              <w:bottom w:val="single" w:sz="4" w:space="0" w:color="000000"/>
              <w:right w:val="single" w:sz="4" w:space="0" w:color="000000"/>
            </w:tcBorders>
          </w:tcPr>
          <w:p w:rsidR="00D957DD" w:rsidRPr="00FA365F" w:rsidRDefault="00D957DD" w:rsidP="00FA365F">
            <w:pPr>
              <w:spacing w:after="0" w:line="240" w:lineRule="auto"/>
              <w:jc w:val="both"/>
              <w:rPr>
                <w:b/>
              </w:rPr>
            </w:pPr>
            <w:r w:rsidRPr="00FA365F">
              <w:rPr>
                <w:b/>
              </w:rPr>
              <w:t>XML Element Name</w:t>
            </w:r>
          </w:p>
        </w:tc>
        <w:tc>
          <w:tcPr>
            <w:tcW w:w="7222" w:type="dxa"/>
            <w:tcBorders>
              <w:top w:val="single" w:sz="4" w:space="0" w:color="000000"/>
              <w:left w:val="single" w:sz="4" w:space="0" w:color="000000"/>
              <w:bottom w:val="single" w:sz="4" w:space="0" w:color="000000"/>
              <w:right w:val="single" w:sz="4" w:space="0" w:color="000000"/>
            </w:tcBorders>
          </w:tcPr>
          <w:p w:rsidR="00D957DD" w:rsidRPr="00FA365F" w:rsidRDefault="00D957DD" w:rsidP="00FA365F">
            <w:pPr>
              <w:spacing w:after="0" w:line="240" w:lineRule="auto"/>
              <w:jc w:val="both"/>
              <w:rPr>
                <w:b/>
              </w:rPr>
            </w:pPr>
            <w:r w:rsidRPr="00FA365F">
              <w:rPr>
                <w:b/>
              </w:rPr>
              <w:t>Description</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assets/</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Root element</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set/</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771169" w:rsidP="00243D18">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Recurrent element. A separate element for each sub-account and security code.</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creditor_fi_code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342CAF">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Sec</w:t>
            </w:r>
            <w:r w:rsidR="00342CAF" w:rsidRPr="00561259">
              <w:rPr>
                <w:rFonts w:ascii="Times New Roman" w:hAnsi="Times New Roman"/>
                <w:sz w:val="24"/>
                <w:szCs w:val="24"/>
                <w:lang w:val="en-US"/>
              </w:rPr>
              <w:t xml:space="preserve">urity </w:t>
            </w:r>
            <w:r w:rsidRPr="00561259">
              <w:rPr>
                <w:rFonts w:ascii="Times New Roman" w:hAnsi="Times New Roman"/>
                <w:sz w:val="24"/>
                <w:szCs w:val="24"/>
                <w:lang w:val="en-US"/>
              </w:rPr>
              <w:t>code (per NSD</w:t>
            </w:r>
            <w:r w:rsidR="00342CAF" w:rsidRPr="00561259">
              <w:rPr>
                <w:rFonts w:ascii="Times New Roman" w:hAnsi="Times New Roman"/>
                <w:sz w:val="24"/>
                <w:szCs w:val="24"/>
                <w:lang w:val="en-US"/>
              </w:rPr>
              <w:t xml:space="preserve"> </w:t>
            </w:r>
            <w:r w:rsidRPr="00561259">
              <w:rPr>
                <w:rFonts w:ascii="Times New Roman" w:hAnsi="Times New Roman"/>
                <w:sz w:val="24"/>
                <w:szCs w:val="24"/>
                <w:lang w:val="en-US"/>
              </w:rPr>
              <w:t>codes)</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creditor_fi_isin_code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342CAF" w:rsidP="00342CAF">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Security</w:t>
            </w:r>
            <w:r w:rsidR="00D957DD" w:rsidRPr="00561259">
              <w:rPr>
                <w:rFonts w:ascii="Times New Roman" w:hAnsi="Times New Roman"/>
                <w:sz w:val="24"/>
                <w:szCs w:val="24"/>
                <w:lang w:val="en-US"/>
              </w:rPr>
              <w:t xml:space="preserve"> state registration number</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creditor_rest</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243D18">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The balance of securities marked as settlement assets available on the creditor’s accounts as at the moment</w:t>
            </w:r>
            <w:r w:rsidR="00342CAF" w:rsidRPr="00561259">
              <w:rPr>
                <w:rFonts w:ascii="Times New Roman" w:hAnsi="Times New Roman"/>
                <w:sz w:val="24"/>
                <w:szCs w:val="24"/>
                <w:lang w:val="en-US"/>
              </w:rPr>
              <w:t xml:space="preserve"> the request is generated</w:t>
            </w:r>
            <w:r w:rsidRPr="00561259">
              <w:rPr>
                <w:rFonts w:ascii="Times New Roman" w:hAnsi="Times New Roman"/>
                <w:sz w:val="24"/>
                <w:szCs w:val="24"/>
                <w:lang w:val="en-US"/>
              </w:rPr>
              <w:t>.</w:t>
            </w:r>
          </w:p>
          <w:p w:rsidR="00D957DD" w:rsidRPr="00561259" w:rsidRDefault="00D957DD" w:rsidP="00A60F30">
            <w:pPr>
              <w:spacing w:after="0"/>
              <w:ind w:right="926"/>
              <w:jc w:val="both"/>
              <w:rPr>
                <w:rFonts w:ascii="Times New Roman" w:hAnsi="Times New Roman"/>
                <w:sz w:val="24"/>
                <w:szCs w:val="24"/>
                <w:lang w:val="en-US"/>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creditor_code</w:t>
            </w:r>
          </w:p>
        </w:tc>
        <w:tc>
          <w:tcPr>
            <w:tcW w:w="7222" w:type="dxa"/>
          </w:tcPr>
          <w:p w:rsidR="00D957DD" w:rsidRPr="00561259" w:rsidRDefault="00D957DD" w:rsidP="00342CAF">
            <w:pPr>
              <w:spacing w:after="0"/>
              <w:jc w:val="both"/>
              <w:rPr>
                <w:rFonts w:ascii="Times New Roman" w:hAnsi="Times New Roman"/>
                <w:sz w:val="24"/>
                <w:szCs w:val="24"/>
                <w:lang w:val="en-US"/>
              </w:rPr>
            </w:pPr>
            <w:r w:rsidRPr="00561259">
              <w:rPr>
                <w:rFonts w:ascii="Times New Roman" w:hAnsi="Times New Roman"/>
                <w:sz w:val="24"/>
                <w:szCs w:val="24"/>
                <w:lang w:val="en-US" w:eastAsia="ru-RU"/>
              </w:rPr>
              <w:t xml:space="preserve">Depository (Repository) Code of the </w:t>
            </w:r>
            <w:r w:rsidR="00BB40C0" w:rsidRPr="00561259">
              <w:rPr>
                <w:rFonts w:ascii="Times New Roman" w:hAnsi="Times New Roman"/>
                <w:sz w:val="24"/>
                <w:szCs w:val="24"/>
                <w:lang w:val="en-US" w:eastAsia="ru-RU"/>
              </w:rPr>
              <w:t>C</w:t>
            </w:r>
            <w:r w:rsidRPr="00561259">
              <w:rPr>
                <w:rFonts w:ascii="Times New Roman" w:hAnsi="Times New Roman"/>
                <w:sz w:val="24"/>
                <w:szCs w:val="24"/>
                <w:lang w:val="en-US" w:eastAsia="ru-RU"/>
              </w:rPr>
              <w:t>lient provid</w:t>
            </w:r>
            <w:r w:rsidR="00342CAF" w:rsidRPr="00561259">
              <w:rPr>
                <w:rFonts w:ascii="Times New Roman" w:hAnsi="Times New Roman"/>
                <w:sz w:val="24"/>
                <w:szCs w:val="24"/>
                <w:lang w:val="en-US" w:eastAsia="ru-RU"/>
              </w:rPr>
              <w:t xml:space="preserve">ing </w:t>
            </w:r>
            <w:r w:rsidRPr="00561259">
              <w:rPr>
                <w:rFonts w:ascii="Times New Roman" w:hAnsi="Times New Roman"/>
                <w:sz w:val="24"/>
                <w:szCs w:val="24"/>
                <w:lang w:val="en-US" w:eastAsia="ru-RU"/>
              </w:rPr>
              <w:t>settlement assets</w:t>
            </w:r>
          </w:p>
        </w:tc>
      </w:tr>
      <w:tr w:rsidR="00D957DD" w:rsidRPr="00561259" w:rsidTr="00243D18">
        <w:tc>
          <w:tcPr>
            <w:tcW w:w="2349" w:type="dxa"/>
          </w:tcPr>
          <w:p w:rsidR="00D957DD" w:rsidRPr="00561259" w:rsidRDefault="00342CAF" w:rsidP="00342CAF">
            <w:pPr>
              <w:spacing w:after="0"/>
              <w:jc w:val="both"/>
              <w:rPr>
                <w:rFonts w:ascii="Times New Roman" w:hAnsi="Times New Roman"/>
                <w:sz w:val="24"/>
                <w:szCs w:val="24"/>
                <w:lang w:val="en-US"/>
              </w:rPr>
            </w:pPr>
            <w:r w:rsidRPr="00561259">
              <w:rPr>
                <w:rFonts w:ascii="Times New Roman" w:hAnsi="Times New Roman"/>
                <w:sz w:val="24"/>
                <w:szCs w:val="24"/>
                <w:lang w:val="en-US"/>
              </w:rPr>
              <w:t>c</w:t>
            </w:r>
            <w:r w:rsidR="00D957DD" w:rsidRPr="00561259">
              <w:rPr>
                <w:rFonts w:ascii="Times New Roman" w:hAnsi="Times New Roman"/>
                <w:sz w:val="24"/>
                <w:szCs w:val="24"/>
                <w:lang w:val="en-US"/>
              </w:rPr>
              <w:t>reditor_short_name</w:t>
            </w:r>
          </w:p>
        </w:tc>
        <w:tc>
          <w:tcPr>
            <w:tcW w:w="7222" w:type="dxa"/>
          </w:tcPr>
          <w:p w:rsidR="00D957DD" w:rsidRPr="00561259" w:rsidRDefault="00A60F30"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Short name of the </w:t>
            </w:r>
            <w:r w:rsidR="00BB40C0"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r w:rsidR="00D957DD" w:rsidRPr="00561259">
              <w:rPr>
                <w:rFonts w:ascii="Times New Roman" w:hAnsi="Times New Roman"/>
                <w:sz w:val="24"/>
                <w:szCs w:val="24"/>
                <w:lang w:val="en-US" w:eastAsia="ru-RU"/>
              </w:rPr>
              <w:t>provid</w:t>
            </w:r>
            <w:r w:rsidRPr="00561259">
              <w:rPr>
                <w:rFonts w:ascii="Times New Roman" w:hAnsi="Times New Roman"/>
                <w:sz w:val="24"/>
                <w:szCs w:val="24"/>
                <w:lang w:val="en-US" w:eastAsia="ru-RU"/>
              </w:rPr>
              <w:t>ing</w:t>
            </w:r>
            <w:r w:rsidR="00D957DD" w:rsidRPr="00561259">
              <w:rPr>
                <w:rFonts w:ascii="Times New Roman" w:hAnsi="Times New Roman"/>
                <w:sz w:val="24"/>
                <w:szCs w:val="24"/>
                <w:lang w:val="en-US" w:eastAsia="ru-RU"/>
              </w:rPr>
              <w:t xml:space="preserve">  settlement assets</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creditor_limit_price</w:t>
            </w:r>
          </w:p>
        </w:tc>
        <w:tc>
          <w:tcPr>
            <w:tcW w:w="7222"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 xml:space="preserve">A limit </w:t>
            </w:r>
            <w:r w:rsidR="00A60F30" w:rsidRPr="00561259">
              <w:rPr>
                <w:rFonts w:ascii="Times New Roman" w:hAnsi="Times New Roman"/>
                <w:sz w:val="24"/>
                <w:szCs w:val="24"/>
                <w:lang w:val="en-US"/>
              </w:rPr>
              <w:t>on t</w:t>
            </w:r>
            <w:r w:rsidRPr="00561259">
              <w:rPr>
                <w:rFonts w:ascii="Times New Roman" w:hAnsi="Times New Roman"/>
                <w:sz w:val="24"/>
                <w:szCs w:val="24"/>
                <w:lang w:val="en-US"/>
              </w:rPr>
              <w:t>he client (in RUB).</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creditor_limit_rest</w:t>
            </w:r>
          </w:p>
        </w:tc>
        <w:tc>
          <w:tcPr>
            <w:tcW w:w="7222" w:type="dxa"/>
          </w:tcPr>
          <w:p w:rsidR="00D957DD" w:rsidRPr="00561259" w:rsidRDefault="00D957DD"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Limit balance (the limit </w:t>
            </w:r>
            <w:r w:rsidR="00A60F30" w:rsidRPr="00561259">
              <w:rPr>
                <w:rFonts w:ascii="Times New Roman" w:hAnsi="Times New Roman"/>
                <w:sz w:val="24"/>
                <w:szCs w:val="24"/>
                <w:lang w:val="en-US" w:eastAsia="ru-RU"/>
              </w:rPr>
              <w:t xml:space="preserve">on the client </w:t>
            </w:r>
            <w:r w:rsidRPr="00561259">
              <w:rPr>
                <w:rFonts w:ascii="Times New Roman" w:hAnsi="Times New Roman"/>
                <w:sz w:val="24"/>
                <w:szCs w:val="24"/>
                <w:lang w:val="en-US" w:eastAsia="ru-RU"/>
              </w:rPr>
              <w:t xml:space="preserve">less the portion </w:t>
            </w:r>
            <w:r w:rsidR="00A60F30" w:rsidRPr="00561259">
              <w:rPr>
                <w:rFonts w:ascii="Times New Roman" w:hAnsi="Times New Roman"/>
                <w:sz w:val="24"/>
                <w:szCs w:val="24"/>
                <w:lang w:val="en-US" w:eastAsia="ru-RU"/>
              </w:rPr>
              <w:t>used</w:t>
            </w:r>
            <w:r w:rsidRPr="00561259">
              <w:rPr>
                <w:rFonts w:ascii="Times New Roman" w:hAnsi="Times New Roman"/>
                <w:sz w:val="24"/>
                <w:szCs w:val="24"/>
                <w:lang w:val="en-US" w:eastAsia="ru-RU"/>
              </w:rPr>
              <w:t>) (in RUB).</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creditor_rate_value</w:t>
            </w:r>
          </w:p>
        </w:tc>
        <w:tc>
          <w:tcPr>
            <w:tcW w:w="7222" w:type="dxa"/>
          </w:tcPr>
          <w:p w:rsidR="00D957DD" w:rsidRPr="00561259" w:rsidRDefault="00A60F30"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rate to </w:t>
            </w:r>
            <w:r w:rsidR="00D957DD" w:rsidRPr="00561259">
              <w:rPr>
                <w:rFonts w:ascii="Times New Roman" w:hAnsi="Times New Roman"/>
                <w:sz w:val="24"/>
                <w:szCs w:val="24"/>
                <w:lang w:val="en-US" w:eastAsia="ru-RU"/>
              </w:rPr>
              <w:t>us</w:t>
            </w:r>
            <w:r w:rsidRPr="00561259">
              <w:rPr>
                <w:rFonts w:ascii="Times New Roman" w:hAnsi="Times New Roman"/>
                <w:sz w:val="24"/>
                <w:szCs w:val="24"/>
                <w:lang w:val="en-US" w:eastAsia="ru-RU"/>
              </w:rPr>
              <w:t>e</w:t>
            </w:r>
            <w:r w:rsidR="00D957DD" w:rsidRPr="00561259">
              <w:rPr>
                <w:rFonts w:ascii="Times New Roman" w:hAnsi="Times New Roman"/>
                <w:sz w:val="24"/>
                <w:szCs w:val="24"/>
                <w:lang w:val="en-US" w:eastAsia="ru-RU"/>
              </w:rPr>
              <w:t xml:space="preserve"> assets as a percentage of the Bank of Russia’s refinancing </w:t>
            </w:r>
            <w:r w:rsidR="00523EE5" w:rsidRPr="00561259">
              <w:rPr>
                <w:rFonts w:ascii="Times New Roman" w:hAnsi="Times New Roman"/>
                <w:sz w:val="24"/>
                <w:szCs w:val="24"/>
                <w:lang w:val="en-US" w:eastAsia="ru-RU"/>
              </w:rPr>
              <w:t>rate effective</w:t>
            </w:r>
            <w:r w:rsidRPr="00561259">
              <w:rPr>
                <w:rFonts w:ascii="Times New Roman" w:hAnsi="Times New Roman"/>
                <w:sz w:val="24"/>
                <w:szCs w:val="24"/>
                <w:lang w:val="en-US" w:eastAsia="ru-RU"/>
              </w:rPr>
              <w:t xml:space="preserve"> </w:t>
            </w:r>
            <w:r w:rsidR="00D957DD" w:rsidRPr="00561259">
              <w:rPr>
                <w:rFonts w:ascii="Times New Roman" w:hAnsi="Times New Roman"/>
                <w:sz w:val="24"/>
                <w:szCs w:val="24"/>
                <w:lang w:val="en-US" w:eastAsia="ru-RU"/>
              </w:rPr>
              <w:t>at the moment</w:t>
            </w:r>
            <w:r w:rsidRPr="00561259">
              <w:rPr>
                <w:rFonts w:ascii="Times New Roman" w:hAnsi="Times New Roman"/>
                <w:sz w:val="24"/>
                <w:szCs w:val="24"/>
                <w:lang w:val="en-US" w:eastAsia="ru-RU"/>
              </w:rPr>
              <w:t xml:space="preserve"> of the request</w:t>
            </w:r>
            <w:r w:rsidR="00D957DD" w:rsidRPr="00561259">
              <w:rPr>
                <w:rFonts w:ascii="Times New Roman" w:hAnsi="Times New Roman"/>
                <w:sz w:val="24"/>
                <w:szCs w:val="24"/>
                <w:lang w:val="en-US" w:eastAsia="ru-RU"/>
              </w:rPr>
              <w:t>.</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creditor_fi_price</w:t>
            </w:r>
          </w:p>
        </w:tc>
        <w:tc>
          <w:tcPr>
            <w:tcW w:w="7222" w:type="dxa"/>
          </w:tcPr>
          <w:p w:rsidR="00D957DD" w:rsidRPr="00561259" w:rsidRDefault="00D957DD"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Price per security (in RUB)</w:t>
            </w:r>
            <w:r w:rsidR="00A60F30" w:rsidRPr="00561259">
              <w:rPr>
                <w:rFonts w:ascii="Times New Roman" w:hAnsi="Times New Roman"/>
                <w:sz w:val="24"/>
                <w:szCs w:val="24"/>
                <w:lang w:val="en-US" w:eastAsia="ru-RU"/>
              </w:rPr>
              <w:t xml:space="preserve"> excluding </w:t>
            </w:r>
            <w:r w:rsidRPr="00561259">
              <w:rPr>
                <w:rFonts w:ascii="Times New Roman" w:hAnsi="Times New Roman"/>
                <w:sz w:val="24"/>
                <w:szCs w:val="24"/>
                <w:lang w:val="en-US" w:eastAsia="ru-RU"/>
              </w:rPr>
              <w:t>the rate.</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creditor_fi_value</w:t>
            </w:r>
          </w:p>
        </w:tc>
        <w:tc>
          <w:tcPr>
            <w:tcW w:w="7222" w:type="dxa"/>
          </w:tcPr>
          <w:p w:rsidR="00D957DD" w:rsidRPr="00561259" w:rsidRDefault="00D957DD"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Valu</w:t>
            </w:r>
            <w:r w:rsidR="00A60F30" w:rsidRPr="00561259">
              <w:rPr>
                <w:rFonts w:ascii="Times New Roman" w:hAnsi="Times New Roman"/>
                <w:sz w:val="24"/>
                <w:szCs w:val="24"/>
                <w:lang w:val="en-US" w:eastAsia="ru-RU"/>
              </w:rPr>
              <w:t xml:space="preserve">e of the limit balance (in RUB) excluding </w:t>
            </w:r>
            <w:r w:rsidRPr="00561259">
              <w:rPr>
                <w:rFonts w:ascii="Times New Roman" w:hAnsi="Times New Roman"/>
                <w:sz w:val="24"/>
                <w:szCs w:val="24"/>
                <w:lang w:val="en-US" w:eastAsia="ru-RU"/>
              </w:rPr>
              <w:t>the rate.</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creditor_fi_price_rate</w:t>
            </w:r>
          </w:p>
        </w:tc>
        <w:tc>
          <w:tcPr>
            <w:tcW w:w="7222" w:type="dxa"/>
          </w:tcPr>
          <w:p w:rsidR="00D957DD" w:rsidRPr="00561259" w:rsidRDefault="00A60F30"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Price per security (in RUB) including </w:t>
            </w:r>
            <w:r w:rsidR="00D957DD" w:rsidRPr="00561259">
              <w:rPr>
                <w:rFonts w:ascii="Times New Roman" w:hAnsi="Times New Roman"/>
                <w:sz w:val="24"/>
                <w:szCs w:val="24"/>
                <w:lang w:val="en-US" w:eastAsia="ru-RU"/>
              </w:rPr>
              <w:t>the rate.</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jc w:val="both"/>
              <w:rPr>
                <w:rFonts w:ascii="Times New Roman" w:hAnsi="Times New Roman"/>
                <w:sz w:val="24"/>
                <w:szCs w:val="24"/>
                <w:lang w:val="en-US"/>
              </w:rPr>
            </w:pPr>
            <w:r w:rsidRPr="00561259">
              <w:rPr>
                <w:rFonts w:ascii="Times New Roman" w:hAnsi="Times New Roman"/>
                <w:sz w:val="24"/>
                <w:szCs w:val="24"/>
                <w:lang w:val="en-US"/>
              </w:rPr>
              <w:t>creditor_fi_value_rate</w:t>
            </w:r>
          </w:p>
        </w:tc>
        <w:tc>
          <w:tcPr>
            <w:tcW w:w="7222" w:type="dxa"/>
          </w:tcPr>
          <w:p w:rsidR="00D957DD" w:rsidRPr="00561259" w:rsidRDefault="00D957DD" w:rsidP="00243D18">
            <w:pPr>
              <w:spacing w:after="0"/>
              <w:jc w:val="both"/>
              <w:rPr>
                <w:rFonts w:ascii="Times New Roman" w:hAnsi="Times New Roman"/>
                <w:sz w:val="24"/>
                <w:szCs w:val="24"/>
                <w:lang w:val="en-US" w:eastAsia="ru-RU"/>
              </w:rPr>
            </w:pPr>
            <w:r w:rsidRPr="00561259">
              <w:rPr>
                <w:rFonts w:ascii="Times New Roman" w:hAnsi="Times New Roman"/>
                <w:sz w:val="24"/>
                <w:szCs w:val="24"/>
                <w:lang w:val="en-US" w:eastAsia="ru-RU"/>
              </w:rPr>
              <w:t>Value of the limit balance (in RU</w:t>
            </w:r>
            <w:r w:rsidR="00A60F30" w:rsidRPr="00561259">
              <w:rPr>
                <w:rFonts w:ascii="Times New Roman" w:hAnsi="Times New Roman"/>
                <w:sz w:val="24"/>
                <w:szCs w:val="24"/>
                <w:lang w:val="en-US" w:eastAsia="ru-RU"/>
              </w:rPr>
              <w:t>B)</w:t>
            </w:r>
            <w:r w:rsidRPr="00561259">
              <w:rPr>
                <w:rFonts w:ascii="Times New Roman" w:hAnsi="Times New Roman"/>
                <w:sz w:val="24"/>
                <w:szCs w:val="24"/>
                <w:lang w:val="en-US" w:eastAsia="ru-RU"/>
              </w:rPr>
              <w:t xml:space="preserve"> </w:t>
            </w:r>
            <w:r w:rsidR="00A60F30" w:rsidRPr="00561259">
              <w:rPr>
                <w:rFonts w:ascii="Times New Roman" w:hAnsi="Times New Roman"/>
                <w:sz w:val="24"/>
                <w:szCs w:val="24"/>
                <w:lang w:val="en-US" w:eastAsia="ru-RU"/>
              </w:rPr>
              <w:t xml:space="preserve">including </w:t>
            </w:r>
            <w:r w:rsidRPr="00561259">
              <w:rPr>
                <w:rFonts w:ascii="Times New Roman" w:hAnsi="Times New Roman"/>
                <w:sz w:val="24"/>
                <w:szCs w:val="24"/>
                <w:lang w:val="en-US" w:eastAsia="ru-RU"/>
              </w:rPr>
              <w:t>the rate.</w:t>
            </w:r>
          </w:p>
          <w:p w:rsidR="00D957DD" w:rsidRPr="00561259" w:rsidRDefault="00D957DD" w:rsidP="00A60F30">
            <w:pPr>
              <w:spacing w:after="0"/>
              <w:jc w:val="both"/>
              <w:rPr>
                <w:rFonts w:ascii="Times New Roman" w:hAnsi="Times New Roman"/>
                <w:sz w:val="24"/>
                <w:szCs w:val="24"/>
                <w:lang w:val="en-US" w:eastAsia="ru-RU"/>
              </w:rPr>
            </w:pPr>
            <w:r w:rsidRPr="00561259">
              <w:rPr>
                <w:rFonts w:ascii="Times New Roman" w:hAnsi="Times New Roman"/>
                <w:sz w:val="24"/>
                <w:szCs w:val="24"/>
                <w:lang w:val="en-US"/>
              </w:rPr>
              <w:lastRenderedPageBreak/>
              <w:t xml:space="preserve">Whole numbers </w:t>
            </w:r>
            <w:r w:rsidR="00A60F30" w:rsidRPr="00561259">
              <w:rPr>
                <w:rFonts w:ascii="Times New Roman" w:hAnsi="Times New Roman"/>
                <w:sz w:val="24"/>
                <w:szCs w:val="24"/>
                <w:lang w:val="en-US"/>
              </w:rPr>
              <w:t>are</w:t>
            </w:r>
            <w:r w:rsidRPr="00561259">
              <w:rPr>
                <w:rFonts w:ascii="Times New Roman" w:hAnsi="Times New Roman"/>
                <w:sz w:val="24"/>
                <w:szCs w:val="24"/>
                <w:lang w:val="en-US"/>
              </w:rPr>
              <w:t xml:space="preserve"> separated from fractions by a decimal point (.).</w:t>
            </w:r>
          </w:p>
        </w:tc>
      </w:tr>
      <w:tr w:rsidR="00D957DD" w:rsidRPr="00561259" w:rsidTr="00243D18">
        <w:tc>
          <w:tcPr>
            <w:tcW w:w="2349"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lastRenderedPageBreak/>
              <w:t>/set</w:t>
            </w:r>
          </w:p>
        </w:tc>
        <w:tc>
          <w:tcPr>
            <w:tcW w:w="7222" w:type="dxa"/>
          </w:tcPr>
          <w:p w:rsidR="00D957DD" w:rsidRPr="00561259" w:rsidRDefault="00D957DD" w:rsidP="00243D18">
            <w:pPr>
              <w:spacing w:after="0"/>
              <w:rPr>
                <w:rFonts w:ascii="Times New Roman" w:hAnsi="Times New Roman"/>
                <w:sz w:val="24"/>
                <w:szCs w:val="24"/>
                <w:lang w:val="en-US"/>
              </w:rPr>
            </w:pPr>
          </w:p>
        </w:tc>
      </w:tr>
      <w:tr w:rsidR="00D957DD" w:rsidRPr="00561259" w:rsidTr="00243D18">
        <w:tc>
          <w:tcPr>
            <w:tcW w:w="2349" w:type="dxa"/>
          </w:tcPr>
          <w:p w:rsidR="00D957DD" w:rsidRPr="00561259" w:rsidRDefault="00D957DD" w:rsidP="00243D18">
            <w:pPr>
              <w:spacing w:after="0"/>
              <w:rPr>
                <w:rFonts w:ascii="Times New Roman" w:hAnsi="Times New Roman"/>
                <w:sz w:val="24"/>
                <w:szCs w:val="24"/>
                <w:lang w:val="en-US"/>
              </w:rPr>
            </w:pPr>
            <w:r w:rsidRPr="00561259">
              <w:rPr>
                <w:rFonts w:ascii="Times New Roman" w:hAnsi="Times New Roman"/>
                <w:sz w:val="24"/>
                <w:szCs w:val="24"/>
                <w:lang w:val="en-US"/>
              </w:rPr>
              <w:t>/assets</w:t>
            </w:r>
          </w:p>
        </w:tc>
        <w:tc>
          <w:tcPr>
            <w:tcW w:w="7222" w:type="dxa"/>
          </w:tcPr>
          <w:p w:rsidR="00D957DD" w:rsidRPr="00561259" w:rsidRDefault="00D957DD" w:rsidP="00243D18">
            <w:pPr>
              <w:spacing w:after="0"/>
              <w:rPr>
                <w:rFonts w:ascii="Times New Roman" w:hAnsi="Times New Roman"/>
                <w:sz w:val="24"/>
                <w:szCs w:val="24"/>
                <w:lang w:val="en-US"/>
              </w:rPr>
            </w:pPr>
          </w:p>
        </w:tc>
      </w:tr>
    </w:tbl>
    <w:p w:rsidR="00D957DD" w:rsidRPr="00561259" w:rsidRDefault="00D957DD" w:rsidP="00D957DD">
      <w:pPr>
        <w:rPr>
          <w:rFonts w:ascii="Times New Roman" w:hAnsi="Times New Roman"/>
          <w:b/>
          <w:sz w:val="24"/>
          <w:szCs w:val="24"/>
          <w:lang w:val="en-US"/>
        </w:rPr>
      </w:pPr>
      <w:r w:rsidRPr="00561259">
        <w:rPr>
          <w:rFonts w:ascii="Times New Roman" w:hAnsi="Times New Roman"/>
          <w:b/>
          <w:sz w:val="24"/>
          <w:szCs w:val="24"/>
          <w:lang w:val="en-US"/>
        </w:rPr>
        <w:t>XML MarkedRepoRecord Example:</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&lt;assets&gt;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&lt;creditor_fi_code&gt;110vozrp15&lt;/creditor_fi_code&gt;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&lt;creditor_fi_isin_code&gt;ru0009000127&lt;/creditor_fi_isin_code&gt;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&lt;creditor_rest&gt;1111&lt;/creditor_rest&gt;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&lt;creditor_code&gt;pnr&lt;/creditor_code&gt;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&lt;creditor_short_name&gt;</w:t>
      </w:r>
      <w:r w:rsidR="00A928F0">
        <w:rPr>
          <w:rFonts w:ascii="Times New Roman" w:eastAsia="Times New Roman" w:hAnsi="Times New Roman"/>
          <w:sz w:val="24"/>
          <w:szCs w:val="24"/>
          <w:lang w:val="en-US" w:eastAsia="ru-RU"/>
        </w:rPr>
        <w:t>LLC</w:t>
      </w:r>
      <w:r w:rsidRPr="00561259">
        <w:rPr>
          <w:rFonts w:ascii="Times New Roman" w:eastAsia="Times New Roman" w:hAnsi="Times New Roman"/>
          <w:sz w:val="24"/>
          <w:szCs w:val="24"/>
          <w:lang w:val="en-US" w:eastAsia="ru-RU"/>
        </w:rPr>
        <w:t xml:space="preserve"> </w:t>
      </w:r>
      <w:r w:rsidR="00A928F0">
        <w:rPr>
          <w:rFonts w:ascii="Times New Roman" w:eastAsia="Times New Roman" w:hAnsi="Times New Roman"/>
          <w:sz w:val="24"/>
          <w:szCs w:val="24"/>
          <w:lang w:val="en-US" w:eastAsia="ru-RU"/>
        </w:rPr>
        <w:t>PNR</w:t>
      </w:r>
      <w:r w:rsidRPr="00561259">
        <w:rPr>
          <w:rFonts w:ascii="Times New Roman" w:eastAsia="Times New Roman" w:hAnsi="Times New Roman"/>
          <w:sz w:val="24"/>
          <w:szCs w:val="24"/>
          <w:lang w:val="en-US" w:eastAsia="ru-RU"/>
        </w:rPr>
        <w:t>&lt;/creditor_short_name&gt;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&lt;creditor_limit_price&gt;200&lt;/creditor_limit_price&gt;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&lt;creditor_limit_rest&gt;100&lt;/creditor_limit_rest&gt;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&lt;creditor_rate_value&gt;0.05&lt;/creditor_rate_value&gt;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&lt;creditor_fi_price&gt;400&lt;/creditor_fi_price&gt;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&lt;creditor_fi_value&gt;40000&lt;/creditor_fi_value&gt;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&lt;creditor_fi_price_rate&gt;420&lt;/creditor_fi_price_rate&gt;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&lt;creditor_fi_value_rate&gt;42000&lt;/creditor_fi_value_rate&gt; </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&lt;/set&gt;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&lt;/assets&gt;</w:t>
      </w:r>
    </w:p>
    <w:p w:rsidR="00D957DD" w:rsidRPr="006638F2" w:rsidRDefault="00D957DD" w:rsidP="00EF39D8">
      <w:pPr>
        <w:pStyle w:val="3"/>
      </w:pPr>
      <w:bookmarkStart w:id="80" w:name="_Toc353469216"/>
      <w:bookmarkStart w:id="81" w:name="_Toc392856085"/>
      <w:bookmarkStart w:id="82" w:name="_GetOrderState_–_Request"/>
      <w:bookmarkEnd w:id="82"/>
      <w:r w:rsidRPr="006638F2">
        <w:t xml:space="preserve">GetOrderState – </w:t>
      </w:r>
      <w:bookmarkEnd w:id="80"/>
      <w:r w:rsidR="008F708A" w:rsidRPr="006638F2">
        <w:t>Request of O</w:t>
      </w:r>
      <w:r w:rsidR="00E231CD" w:rsidRPr="006638F2">
        <w:t>rder Status</w:t>
      </w:r>
      <w:bookmarkEnd w:id="81"/>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fu</w:t>
      </w:r>
      <w:r w:rsidR="008F708A" w:rsidRPr="00561259">
        <w:rPr>
          <w:rFonts w:ascii="Times New Roman" w:hAnsi="Times New Roman"/>
          <w:sz w:val="24"/>
          <w:szCs w:val="24"/>
          <w:lang w:val="en-US" w:eastAsia="ru-RU"/>
        </w:rPr>
        <w:t>nction returns the status of the order by its registration number with the NSD</w:t>
      </w:r>
      <w:r w:rsidRPr="00561259">
        <w:rPr>
          <w:rFonts w:ascii="Times New Roman" w:hAnsi="Times New Roman"/>
          <w:sz w:val="24"/>
          <w:szCs w:val="24"/>
          <w:lang w:val="en-US" w:eastAsia="ru-RU"/>
        </w:rPr>
        <w:t>.</w:t>
      </w:r>
    </w:p>
    <w:p w:rsidR="00D957DD" w:rsidRPr="00714324" w:rsidRDefault="00D957DD" w:rsidP="00EF39D8">
      <w:pPr>
        <w:pStyle w:val="4"/>
        <w:rPr>
          <w:lang w:val="en-US"/>
        </w:rPr>
      </w:pPr>
      <w:bookmarkStart w:id="83" w:name="_Toc392856086"/>
      <w:r w:rsidRPr="00714324">
        <w:rPr>
          <w:lang w:val="en-US"/>
        </w:rPr>
        <w:t>Input Parameters:</w:t>
      </w:r>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8F708A"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BB40C0"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DepositCode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Depository </w:t>
            </w:r>
            <w:r w:rsidR="008F708A" w:rsidRPr="00561259">
              <w:rPr>
                <w:rFonts w:ascii="Times New Roman" w:hAnsi="Times New Roman"/>
                <w:sz w:val="24"/>
                <w:szCs w:val="24"/>
                <w:lang w:val="en-US" w:eastAsia="ru-RU"/>
              </w:rPr>
              <w:t xml:space="preserve">from which account the balance is requested </w:t>
            </w:r>
          </w:p>
        </w:tc>
        <w:tc>
          <w:tcPr>
            <w:tcW w:w="1677" w:type="dxa"/>
            <w:shd w:val="clear" w:color="auto" w:fill="auto"/>
          </w:tcPr>
          <w:p w:rsidR="00D957DD" w:rsidRPr="00561259" w:rsidRDefault="00A3160F" w:rsidP="00EF39D8">
            <w:pPr>
              <w:spacing w:after="0"/>
              <w:rPr>
                <w:rFonts w:ascii="Times New Roman" w:hAnsi="Times New Roman"/>
                <w:sz w:val="24"/>
                <w:szCs w:val="24"/>
                <w:lang w:val="en-US" w:eastAsia="ru-RU"/>
              </w:rPr>
            </w:pPr>
            <w:r>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RegNo</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16-character string</w:t>
            </w:r>
          </w:p>
        </w:tc>
        <w:tc>
          <w:tcPr>
            <w:tcW w:w="3837" w:type="dxa"/>
            <w:shd w:val="clear" w:color="auto" w:fill="auto"/>
          </w:tcPr>
          <w:p w:rsidR="00D957DD" w:rsidRPr="00561259" w:rsidRDefault="008F708A"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Order</w:t>
            </w:r>
            <w:r w:rsidR="00D957DD" w:rsidRPr="00561259">
              <w:rPr>
                <w:rFonts w:ascii="Times New Roman" w:hAnsi="Times New Roman"/>
                <w:sz w:val="24"/>
                <w:szCs w:val="24"/>
                <w:lang w:val="en-US" w:eastAsia="ru-RU"/>
              </w:rPr>
              <w:t>’s registration number</w:t>
            </w:r>
          </w:p>
        </w:tc>
        <w:tc>
          <w:tcPr>
            <w:tcW w:w="1677" w:type="dxa"/>
            <w:shd w:val="clear" w:color="auto" w:fill="auto"/>
          </w:tcPr>
          <w:p w:rsidR="00D957DD" w:rsidRPr="00561259" w:rsidRDefault="00A3160F" w:rsidP="00EF39D8">
            <w:pPr>
              <w:spacing w:after="0"/>
              <w:rPr>
                <w:rFonts w:ascii="Times New Roman" w:hAnsi="Times New Roman"/>
                <w:sz w:val="24"/>
                <w:szCs w:val="24"/>
                <w:lang w:val="en-US" w:eastAsia="ru-RU"/>
              </w:rPr>
            </w:pPr>
            <w:r>
              <w:rPr>
                <w:rFonts w:ascii="Times New Roman" w:hAnsi="Times New Roman"/>
                <w:sz w:val="24"/>
                <w:szCs w:val="24"/>
                <w:lang w:val="en-US" w:eastAsia="ru-RU"/>
              </w:rPr>
              <w:t>Yes</w:t>
            </w:r>
          </w:p>
        </w:tc>
      </w:tr>
    </w:tbl>
    <w:p w:rsidR="00D957DD" w:rsidRPr="00714324" w:rsidRDefault="00D957DD" w:rsidP="00EF39D8">
      <w:pPr>
        <w:pStyle w:val="4"/>
        <w:rPr>
          <w:lang w:val="en-US"/>
        </w:rPr>
      </w:pPr>
      <w:bookmarkStart w:id="84" w:name="_Output_Parameters:_6"/>
      <w:bookmarkStart w:id="85" w:name="_Toc392856087"/>
      <w:bookmarkEnd w:id="84"/>
      <w:r w:rsidRPr="00714324">
        <w:rPr>
          <w:lang w:val="en-US"/>
        </w:rPr>
        <w:t>Output Parameters:</w:t>
      </w:r>
      <w:bookmarkEnd w:id="8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243D18">
        <w:tc>
          <w:tcPr>
            <w:tcW w:w="2093" w:type="dxa"/>
            <w:shd w:val="clear" w:color="auto" w:fill="auto"/>
          </w:tcPr>
          <w:p w:rsidR="00D957DD" w:rsidRPr="00561259" w:rsidRDefault="00D957DD" w:rsidP="00243D18">
            <w:pPr>
              <w:spacing w:after="0"/>
              <w:rPr>
                <w:rFonts w:ascii="Times New Roman" w:hAnsi="Times New Roman"/>
                <w:sz w:val="24"/>
                <w:szCs w:val="24"/>
                <w:lang w:val="en-US" w:eastAsia="ru-RU"/>
              </w:rPr>
            </w:pPr>
            <w:r w:rsidRPr="00561259">
              <w:rPr>
                <w:rFonts w:ascii="Times New Roman" w:hAnsi="Times New Roman"/>
                <w:sz w:val="24"/>
                <w:szCs w:val="24"/>
                <w:lang w:val="en-US"/>
              </w:rPr>
              <w:t>orderState</w:t>
            </w:r>
          </w:p>
        </w:tc>
        <w:tc>
          <w:tcPr>
            <w:tcW w:w="1843" w:type="dxa"/>
            <w:shd w:val="clear" w:color="auto" w:fill="auto"/>
          </w:tcPr>
          <w:p w:rsidR="00D957DD" w:rsidRPr="00561259" w:rsidRDefault="00D957DD" w:rsidP="00243D1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Max. 100-character string</w:t>
            </w:r>
          </w:p>
        </w:tc>
        <w:tc>
          <w:tcPr>
            <w:tcW w:w="5635" w:type="dxa"/>
            <w:shd w:val="clear" w:color="auto" w:fill="auto"/>
          </w:tcPr>
          <w:p w:rsidR="00D957DD" w:rsidRPr="00561259" w:rsidRDefault="00A928F0" w:rsidP="00243D18">
            <w:pPr>
              <w:spacing w:after="0"/>
              <w:rPr>
                <w:rFonts w:ascii="Times New Roman" w:hAnsi="Times New Roman"/>
                <w:sz w:val="24"/>
                <w:szCs w:val="24"/>
                <w:lang w:val="en-US" w:eastAsia="ru-RU"/>
              </w:rPr>
            </w:pPr>
            <w:r>
              <w:rPr>
                <w:rFonts w:ascii="Times New Roman" w:hAnsi="Times New Roman"/>
                <w:sz w:val="24"/>
                <w:szCs w:val="24"/>
                <w:lang w:val="en-US" w:eastAsia="ru-RU"/>
              </w:rPr>
              <w:t>Order status</w:t>
            </w:r>
            <w:r w:rsidR="008F708A" w:rsidRPr="00561259">
              <w:rPr>
                <w:rFonts w:ascii="Times New Roman" w:hAnsi="Times New Roman"/>
                <w:sz w:val="24"/>
                <w:szCs w:val="24"/>
                <w:lang w:val="en-US" w:eastAsia="ru-RU"/>
              </w:rPr>
              <w:t xml:space="preserve"> description</w:t>
            </w:r>
          </w:p>
        </w:tc>
      </w:tr>
    </w:tbl>
    <w:p w:rsidR="00D957DD" w:rsidRPr="00D51D6A" w:rsidRDefault="00D957DD" w:rsidP="00EF39D8">
      <w:pPr>
        <w:pStyle w:val="3"/>
      </w:pPr>
      <w:bookmarkStart w:id="86" w:name="_InitTransferIn_–_инициация"/>
      <w:bookmarkStart w:id="87" w:name="_Toc353469219"/>
      <w:bookmarkStart w:id="88" w:name="_Toc392856088"/>
      <w:bookmarkEnd w:id="86"/>
      <w:r w:rsidRPr="00D51D6A">
        <w:t xml:space="preserve">InitTransferIn </w:t>
      </w:r>
      <w:bookmarkEnd w:id="87"/>
      <w:r w:rsidR="005570AD" w:rsidRPr="00D51D6A">
        <w:t>- Initiation of Document Package Transfer</w:t>
      </w:r>
      <w:bookmarkEnd w:id="88"/>
    </w:p>
    <w:p w:rsidR="00D957DD" w:rsidRPr="00561259" w:rsidRDefault="00D957DD" w:rsidP="00EF39D8">
      <w:pPr>
        <w:jc w:val="both"/>
        <w:rPr>
          <w:rFonts w:ascii="Times New Roman" w:hAnsi="Times New Roman"/>
          <w:b/>
          <w:bCs/>
          <w:sz w:val="24"/>
          <w:szCs w:val="24"/>
          <w:lang w:val="en-US"/>
        </w:rPr>
      </w:pPr>
      <w:r w:rsidRPr="00561259">
        <w:rPr>
          <w:rFonts w:ascii="Times New Roman" w:hAnsi="Times New Roman"/>
          <w:sz w:val="24"/>
          <w:szCs w:val="24"/>
          <w:lang w:val="en-US" w:eastAsia="ru-RU"/>
        </w:rPr>
        <w:t xml:space="preserve">The function returns the package ID for an </w:t>
      </w:r>
      <w:r w:rsidR="005570AD" w:rsidRPr="00561259">
        <w:rPr>
          <w:rFonts w:ascii="Times New Roman" w:hAnsi="Times New Roman"/>
          <w:sz w:val="24"/>
          <w:szCs w:val="24"/>
          <w:lang w:val="en-US" w:eastAsia="ru-RU"/>
        </w:rPr>
        <w:t xml:space="preserve">input </w:t>
      </w:r>
      <w:r w:rsidRPr="00561259">
        <w:rPr>
          <w:rFonts w:ascii="Times New Roman" w:hAnsi="Times New Roman"/>
          <w:sz w:val="24"/>
          <w:szCs w:val="24"/>
          <w:lang w:val="en-US" w:eastAsia="ru-RU"/>
        </w:rPr>
        <w:t xml:space="preserve">document package. The function initiates </w:t>
      </w:r>
      <w:r w:rsidR="005570AD" w:rsidRPr="00561259">
        <w:rPr>
          <w:rFonts w:ascii="Times New Roman" w:hAnsi="Times New Roman"/>
          <w:sz w:val="24"/>
          <w:szCs w:val="24"/>
          <w:lang w:val="en-US" w:eastAsia="ru-RU"/>
        </w:rPr>
        <w:t xml:space="preserve">the </w:t>
      </w:r>
      <w:r w:rsidRPr="00561259">
        <w:rPr>
          <w:rFonts w:ascii="Times New Roman" w:hAnsi="Times New Roman"/>
          <w:sz w:val="24"/>
          <w:szCs w:val="24"/>
          <w:lang w:val="en-US" w:eastAsia="ru-RU"/>
        </w:rPr>
        <w:t xml:space="preserve">transfer of a package and </w:t>
      </w:r>
      <w:r w:rsidR="005570AD" w:rsidRPr="00561259">
        <w:rPr>
          <w:rFonts w:ascii="Times New Roman" w:hAnsi="Times New Roman"/>
          <w:sz w:val="24"/>
          <w:szCs w:val="24"/>
          <w:lang w:val="en-US" w:eastAsia="ru-RU"/>
        </w:rPr>
        <w:t>should be called prior</w:t>
      </w:r>
      <w:r w:rsidRPr="00561259">
        <w:rPr>
          <w:rFonts w:ascii="Times New Roman" w:hAnsi="Times New Roman"/>
          <w:sz w:val="24"/>
          <w:szCs w:val="24"/>
          <w:lang w:val="en-US" w:eastAsia="ru-RU"/>
        </w:rPr>
        <w:t xml:space="preserve"> the </w:t>
      </w:r>
      <w:r w:rsidRPr="00561259">
        <w:rPr>
          <w:rFonts w:ascii="Times New Roman" w:hAnsi="Times New Roman"/>
          <w:b/>
          <w:bCs/>
          <w:sz w:val="24"/>
          <w:szCs w:val="24"/>
          <w:lang w:val="en-US"/>
        </w:rPr>
        <w:t>PutPackage</w:t>
      </w:r>
      <w:r w:rsidRPr="00561259">
        <w:rPr>
          <w:rFonts w:ascii="Times New Roman" w:hAnsi="Times New Roman"/>
          <w:bCs/>
          <w:sz w:val="24"/>
          <w:szCs w:val="24"/>
          <w:lang w:val="en-US"/>
        </w:rPr>
        <w:t xml:space="preserve"> </w:t>
      </w:r>
      <w:r w:rsidRPr="00561259">
        <w:rPr>
          <w:rFonts w:ascii="Times New Roman" w:hAnsi="Times New Roman"/>
          <w:sz w:val="24"/>
          <w:szCs w:val="24"/>
          <w:lang w:val="en-US" w:eastAsia="ru-RU"/>
        </w:rPr>
        <w:t>function.</w:t>
      </w:r>
    </w:p>
    <w:p w:rsidR="00D957DD" w:rsidRPr="00714324" w:rsidRDefault="00D957DD" w:rsidP="00EF39D8">
      <w:pPr>
        <w:pStyle w:val="4"/>
        <w:rPr>
          <w:lang w:val="en-US"/>
        </w:rPr>
      </w:pPr>
      <w:bookmarkStart w:id="89" w:name="_Toc392856089"/>
      <w:r w:rsidRPr="00714324">
        <w:rPr>
          <w:lang w:val="en-US"/>
        </w:rPr>
        <w:t>Input Parameters:</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5570AD" w:rsidP="00EF39D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PersonCode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BB40C0"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PackageFileName</w:t>
            </w:r>
          </w:p>
        </w:tc>
        <w:tc>
          <w:tcPr>
            <w:tcW w:w="1999"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Max. 255-character string</w:t>
            </w:r>
          </w:p>
        </w:tc>
        <w:tc>
          <w:tcPr>
            <w:tcW w:w="3837" w:type="dxa"/>
            <w:shd w:val="clear" w:color="auto" w:fill="auto"/>
          </w:tcPr>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Name of the </w:t>
            </w:r>
            <w:r w:rsidR="00FB0E61" w:rsidRPr="00561259">
              <w:rPr>
                <w:rFonts w:ascii="Times New Roman" w:hAnsi="Times New Roman"/>
                <w:sz w:val="24"/>
                <w:szCs w:val="24"/>
                <w:lang w:val="en-US" w:eastAsia="ru-RU"/>
              </w:rPr>
              <w:t xml:space="preserve">document </w:t>
            </w:r>
            <w:r w:rsidRPr="00561259">
              <w:rPr>
                <w:rFonts w:ascii="Times New Roman" w:hAnsi="Times New Roman"/>
                <w:sz w:val="24"/>
                <w:szCs w:val="24"/>
                <w:lang w:val="en-US" w:eastAsia="ru-RU"/>
              </w:rPr>
              <w:t xml:space="preserve">package file to be transferred </w:t>
            </w:r>
            <w:r w:rsidR="00FB0E61" w:rsidRPr="00561259">
              <w:rPr>
                <w:rFonts w:ascii="Times New Roman" w:hAnsi="Times New Roman"/>
                <w:sz w:val="24"/>
                <w:szCs w:val="24"/>
                <w:lang w:val="en-US" w:eastAsia="ru-RU"/>
              </w:rPr>
              <w:t xml:space="preserve">with the next function with extension </w:t>
            </w:r>
            <w:r w:rsidRPr="00561259">
              <w:rPr>
                <w:rFonts w:ascii="Times New Roman" w:hAnsi="Times New Roman"/>
                <w:sz w:val="24"/>
                <w:szCs w:val="24"/>
                <w:lang w:val="en-US" w:eastAsia="ru-RU"/>
              </w:rPr>
              <w:t>(e.g. W0780001.CRY).</w:t>
            </w:r>
          </w:p>
          <w:p w:rsidR="00D957DD" w:rsidRPr="00561259" w:rsidRDefault="00D957DD"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 xml:space="preserve">NB: The package </w:t>
            </w:r>
            <w:r w:rsidR="00FB0E61" w:rsidRPr="00561259">
              <w:rPr>
                <w:rFonts w:ascii="Times New Roman" w:hAnsi="Times New Roman"/>
                <w:sz w:val="24"/>
                <w:szCs w:val="24"/>
                <w:lang w:val="en-US" w:eastAsia="ru-RU"/>
              </w:rPr>
              <w:t>should</w:t>
            </w:r>
            <w:r w:rsidRPr="00561259">
              <w:rPr>
                <w:rFonts w:ascii="Times New Roman" w:hAnsi="Times New Roman"/>
                <w:sz w:val="24"/>
                <w:szCs w:val="24"/>
                <w:lang w:val="en-US" w:eastAsia="ru-RU"/>
              </w:rPr>
              <w:t xml:space="preserve"> be named in accordance with the EDI Rules.</w:t>
            </w:r>
          </w:p>
          <w:p w:rsidR="00D957DD" w:rsidRPr="00561259" w:rsidRDefault="00D957DD" w:rsidP="00EF39D8">
            <w:pPr>
              <w:spacing w:after="0"/>
              <w:rPr>
                <w:rFonts w:ascii="Times New Roman" w:hAnsi="Times New Roman"/>
                <w:sz w:val="24"/>
                <w:szCs w:val="24"/>
                <w:lang w:val="en-US" w:eastAsia="ru-RU"/>
              </w:rPr>
            </w:pPr>
          </w:p>
        </w:tc>
        <w:tc>
          <w:tcPr>
            <w:tcW w:w="1677" w:type="dxa"/>
            <w:shd w:val="clear" w:color="auto" w:fill="auto"/>
          </w:tcPr>
          <w:p w:rsidR="00D957DD" w:rsidRPr="00561259" w:rsidRDefault="009A63DB" w:rsidP="00EF39D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714324" w:rsidRDefault="00D957DD" w:rsidP="00EF39D8">
      <w:pPr>
        <w:pStyle w:val="4"/>
        <w:rPr>
          <w:lang w:val="en-US"/>
        </w:rPr>
      </w:pPr>
      <w:bookmarkStart w:id="90" w:name="_Output_Parameters:_7"/>
      <w:bookmarkStart w:id="91" w:name="_Toc392856090"/>
      <w:bookmarkEnd w:id="90"/>
      <w:r w:rsidRPr="00714324">
        <w:rPr>
          <w:lang w:val="en-US"/>
        </w:rPr>
        <w:t>Output Parameters:</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243D18">
            <w:pPr>
              <w:spacing w:after="0"/>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243D18">
        <w:tc>
          <w:tcPr>
            <w:tcW w:w="2093" w:type="dxa"/>
            <w:shd w:val="clear" w:color="auto" w:fill="auto"/>
          </w:tcPr>
          <w:p w:rsidR="00D957DD" w:rsidRPr="00561259" w:rsidRDefault="00D957DD" w:rsidP="00243D1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PackageId</w:t>
            </w:r>
          </w:p>
        </w:tc>
        <w:tc>
          <w:tcPr>
            <w:tcW w:w="1843" w:type="dxa"/>
            <w:shd w:val="clear" w:color="auto" w:fill="auto"/>
          </w:tcPr>
          <w:p w:rsidR="00D957DD" w:rsidRPr="00561259" w:rsidRDefault="00D957DD" w:rsidP="00243D18">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Max. 12-character string</w:t>
            </w:r>
          </w:p>
        </w:tc>
        <w:tc>
          <w:tcPr>
            <w:tcW w:w="5635" w:type="dxa"/>
            <w:shd w:val="clear" w:color="auto" w:fill="auto"/>
          </w:tcPr>
          <w:p w:rsidR="00D957DD" w:rsidRPr="00561259" w:rsidRDefault="00D957DD" w:rsidP="003571D6">
            <w:pPr>
              <w:spacing w:after="0"/>
              <w:rPr>
                <w:rFonts w:ascii="Times New Roman" w:hAnsi="Times New Roman"/>
                <w:sz w:val="24"/>
                <w:szCs w:val="24"/>
                <w:lang w:val="en-US" w:eastAsia="ru-RU"/>
              </w:rPr>
            </w:pPr>
            <w:r w:rsidRPr="00561259">
              <w:rPr>
                <w:rFonts w:ascii="Times New Roman" w:hAnsi="Times New Roman"/>
                <w:sz w:val="24"/>
                <w:szCs w:val="24"/>
                <w:lang w:val="en-US" w:eastAsia="ru-RU"/>
              </w:rPr>
              <w:t>I</w:t>
            </w:r>
            <w:r w:rsidR="003571D6" w:rsidRPr="00561259">
              <w:rPr>
                <w:rFonts w:ascii="Times New Roman" w:hAnsi="Times New Roman"/>
                <w:sz w:val="24"/>
                <w:szCs w:val="24"/>
                <w:lang w:val="en-US" w:eastAsia="ru-RU"/>
              </w:rPr>
              <w:t>nput</w:t>
            </w:r>
            <w:r w:rsidRPr="00561259">
              <w:rPr>
                <w:rFonts w:ascii="Times New Roman" w:hAnsi="Times New Roman"/>
                <w:sz w:val="24"/>
                <w:szCs w:val="24"/>
                <w:lang w:val="en-US" w:eastAsia="ru-RU"/>
              </w:rPr>
              <w:t xml:space="preserve"> package ID</w:t>
            </w:r>
          </w:p>
        </w:tc>
      </w:tr>
    </w:tbl>
    <w:p w:rsidR="00D957DD" w:rsidRPr="006638F2" w:rsidRDefault="00D957DD" w:rsidP="00EF39D8">
      <w:pPr>
        <w:pStyle w:val="3"/>
      </w:pPr>
      <w:bookmarkStart w:id="92" w:name="_PutPackage_-_отправка"/>
      <w:bookmarkStart w:id="93" w:name="_Toc353469222"/>
      <w:bookmarkStart w:id="94" w:name="_Toc392856091"/>
      <w:bookmarkStart w:id="95" w:name="_PutPackage_–_Document"/>
      <w:bookmarkEnd w:id="92"/>
      <w:bookmarkEnd w:id="95"/>
      <w:r w:rsidRPr="006638F2">
        <w:t xml:space="preserve">PutPackage – </w:t>
      </w:r>
      <w:bookmarkEnd w:id="93"/>
      <w:r w:rsidR="003571D6" w:rsidRPr="006638F2">
        <w:t>Document Package Transfer</w:t>
      </w:r>
      <w:bookmarkEnd w:id="94"/>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is used to transfer document packages from a </w:t>
      </w:r>
      <w:r w:rsidR="00BB40C0"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to </w:t>
      </w:r>
      <w:r w:rsidR="00333E9D" w:rsidRPr="00561259">
        <w:rPr>
          <w:rFonts w:ascii="Times New Roman" w:hAnsi="Times New Roman"/>
          <w:sz w:val="24"/>
          <w:szCs w:val="24"/>
          <w:lang w:val="en-US" w:eastAsia="ru-RU"/>
        </w:rPr>
        <w:t>the NSD. Prior to</w:t>
      </w:r>
      <w:r w:rsidRPr="00561259">
        <w:rPr>
          <w:rFonts w:ascii="Times New Roman" w:hAnsi="Times New Roman"/>
          <w:sz w:val="24"/>
          <w:szCs w:val="24"/>
          <w:lang w:val="en-US" w:eastAsia="ru-RU"/>
        </w:rPr>
        <w:t xml:space="preserve"> transferring, the package </w:t>
      </w:r>
      <w:r w:rsidR="00333E9D" w:rsidRPr="00561259">
        <w:rPr>
          <w:rFonts w:ascii="Times New Roman" w:hAnsi="Times New Roman"/>
          <w:sz w:val="24"/>
          <w:szCs w:val="24"/>
          <w:lang w:val="en-US" w:eastAsia="ru-RU"/>
        </w:rPr>
        <w:t xml:space="preserve">should be </w:t>
      </w:r>
      <w:r w:rsidRPr="00561259">
        <w:rPr>
          <w:rFonts w:ascii="Times New Roman" w:hAnsi="Times New Roman"/>
          <w:sz w:val="24"/>
          <w:szCs w:val="24"/>
          <w:lang w:val="en-US" w:eastAsia="ru-RU"/>
        </w:rPr>
        <w:t>prepared, i.e. packed and signed in accordance with the EDI Rules.</w:t>
      </w:r>
    </w:p>
    <w:p w:rsidR="00D957DD" w:rsidRPr="00561259" w:rsidRDefault="00333E9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Times when t</w:t>
      </w:r>
      <w:r w:rsidR="00D957DD" w:rsidRPr="00561259">
        <w:rPr>
          <w:rFonts w:ascii="Times New Roman" w:hAnsi="Times New Roman"/>
          <w:sz w:val="24"/>
          <w:szCs w:val="24"/>
          <w:lang w:val="en-US" w:eastAsia="ru-RU"/>
        </w:rPr>
        <w:t xml:space="preserve">he function </w:t>
      </w:r>
      <w:r w:rsidRPr="00561259">
        <w:rPr>
          <w:rFonts w:ascii="Times New Roman" w:hAnsi="Times New Roman"/>
          <w:sz w:val="24"/>
          <w:szCs w:val="24"/>
          <w:lang w:val="en-US" w:eastAsia="ru-RU"/>
        </w:rPr>
        <w:t>should</w:t>
      </w:r>
      <w:r w:rsidR="00D957DD"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 xml:space="preserve">be </w:t>
      </w:r>
      <w:r w:rsidR="00D957DD" w:rsidRPr="00561259">
        <w:rPr>
          <w:rFonts w:ascii="Times New Roman" w:hAnsi="Times New Roman"/>
          <w:sz w:val="24"/>
          <w:szCs w:val="24"/>
          <w:lang w:val="en-US" w:eastAsia="ru-RU"/>
        </w:rPr>
        <w:t>calle</w:t>
      </w:r>
      <w:r w:rsidR="00E95C66" w:rsidRPr="00561259">
        <w:rPr>
          <w:rFonts w:ascii="Times New Roman" w:hAnsi="Times New Roman"/>
          <w:sz w:val="24"/>
          <w:szCs w:val="24"/>
          <w:lang w:val="en-US" w:eastAsia="ru-RU"/>
        </w:rPr>
        <w:t>d equal</w:t>
      </w:r>
      <w:r w:rsidRPr="00561259">
        <w:rPr>
          <w:rFonts w:ascii="Times New Roman" w:hAnsi="Times New Roman"/>
          <w:sz w:val="24"/>
          <w:szCs w:val="24"/>
          <w:lang w:val="en-US" w:eastAsia="ru-RU"/>
        </w:rPr>
        <w:t xml:space="preserve"> a number of p</w:t>
      </w:r>
      <w:r w:rsidR="00866687" w:rsidRPr="00561259">
        <w:rPr>
          <w:rFonts w:ascii="Times New Roman" w:hAnsi="Times New Roman"/>
          <w:sz w:val="24"/>
          <w:szCs w:val="24"/>
          <w:lang w:val="en-US" w:eastAsia="ru-RU"/>
        </w:rPr>
        <w:t>arts</w:t>
      </w:r>
      <w:r w:rsidRPr="00561259">
        <w:rPr>
          <w:rFonts w:ascii="Times New Roman" w:hAnsi="Times New Roman"/>
          <w:sz w:val="24"/>
          <w:szCs w:val="24"/>
          <w:lang w:val="en-US" w:eastAsia="ru-RU"/>
        </w:rPr>
        <w:t xml:space="preserve"> into which </w:t>
      </w:r>
      <w:r w:rsidR="00D957DD" w:rsidRPr="00561259">
        <w:rPr>
          <w:rFonts w:ascii="Times New Roman" w:hAnsi="Times New Roman"/>
          <w:sz w:val="24"/>
          <w:szCs w:val="24"/>
          <w:lang w:val="en-US" w:eastAsia="ru-RU"/>
        </w:rPr>
        <w:t>the package is split. Each time, it is</w:t>
      </w:r>
      <w:r w:rsidR="00E95C66" w:rsidRPr="00561259">
        <w:rPr>
          <w:rFonts w:ascii="Times New Roman" w:hAnsi="Times New Roman"/>
          <w:sz w:val="24"/>
          <w:szCs w:val="24"/>
          <w:lang w:val="en-US" w:eastAsia="ru-RU"/>
        </w:rPr>
        <w:t xml:space="preserve"> necessary to transfer</w:t>
      </w:r>
      <w:r w:rsidR="00D957DD" w:rsidRPr="00561259">
        <w:rPr>
          <w:rFonts w:ascii="Times New Roman" w:hAnsi="Times New Roman"/>
          <w:sz w:val="24"/>
          <w:szCs w:val="24"/>
          <w:lang w:val="en-US" w:eastAsia="ru-RU"/>
        </w:rPr>
        <w:t xml:space="preserve"> the total number of parts (</w:t>
      </w:r>
      <w:r w:rsidR="00D957DD" w:rsidRPr="00561259">
        <w:rPr>
          <w:rFonts w:ascii="Times New Roman" w:hAnsi="Times New Roman"/>
          <w:i/>
          <w:sz w:val="24"/>
          <w:szCs w:val="24"/>
          <w:lang w:val="en-US" w:eastAsia="ru-RU"/>
        </w:rPr>
        <w:t>PartsQuantity</w:t>
      </w:r>
      <w:r w:rsidR="00D957DD" w:rsidRPr="00561259">
        <w:rPr>
          <w:rFonts w:ascii="Times New Roman" w:hAnsi="Times New Roman"/>
          <w:sz w:val="24"/>
          <w:szCs w:val="24"/>
          <w:lang w:val="en-US" w:eastAsia="ru-RU"/>
        </w:rPr>
        <w:t xml:space="preserve">) </w:t>
      </w:r>
      <w:r w:rsidR="00E95C66" w:rsidRPr="00561259">
        <w:rPr>
          <w:rFonts w:ascii="Times New Roman" w:hAnsi="Times New Roman"/>
          <w:sz w:val="24"/>
          <w:szCs w:val="24"/>
          <w:lang w:val="en-US" w:eastAsia="ru-RU"/>
        </w:rPr>
        <w:t xml:space="preserve">and the sequential number of a </w:t>
      </w:r>
      <w:r w:rsidR="00866687" w:rsidRPr="00561259">
        <w:rPr>
          <w:rFonts w:ascii="Times New Roman" w:hAnsi="Times New Roman"/>
          <w:sz w:val="24"/>
          <w:szCs w:val="24"/>
          <w:lang w:val="en-US" w:eastAsia="ru-RU"/>
        </w:rPr>
        <w:t>part</w:t>
      </w:r>
      <w:r w:rsidR="00E95C66" w:rsidRPr="00561259">
        <w:rPr>
          <w:rFonts w:ascii="Times New Roman" w:hAnsi="Times New Roman"/>
          <w:sz w:val="24"/>
          <w:szCs w:val="24"/>
          <w:lang w:val="en-US" w:eastAsia="ru-RU"/>
        </w:rPr>
        <w:t xml:space="preserve"> to be transferred </w:t>
      </w:r>
      <w:r w:rsidR="00D957DD" w:rsidRPr="00561259">
        <w:rPr>
          <w:rFonts w:ascii="Times New Roman" w:hAnsi="Times New Roman"/>
          <w:sz w:val="24"/>
          <w:szCs w:val="24"/>
          <w:lang w:val="en-US" w:eastAsia="ru-RU"/>
        </w:rPr>
        <w:t>(</w:t>
      </w:r>
      <w:r w:rsidR="00D957DD" w:rsidRPr="00561259">
        <w:rPr>
          <w:rFonts w:ascii="Times New Roman" w:hAnsi="Times New Roman"/>
          <w:i/>
          <w:sz w:val="24"/>
          <w:szCs w:val="24"/>
          <w:lang w:val="en-US" w:eastAsia="ru-RU"/>
        </w:rPr>
        <w:t>PartNumber</w:t>
      </w:r>
      <w:r w:rsidR="00D957DD" w:rsidRPr="00561259">
        <w:rPr>
          <w:rFonts w:ascii="Times New Roman" w:hAnsi="Times New Roman"/>
          <w:sz w:val="24"/>
          <w:szCs w:val="24"/>
          <w:lang w:val="en-US" w:eastAsia="ru-RU"/>
        </w:rPr>
        <w:t xml:space="preserve">). If there is only one </w:t>
      </w:r>
      <w:r w:rsidR="00866687" w:rsidRPr="00561259">
        <w:rPr>
          <w:rFonts w:ascii="Times New Roman" w:hAnsi="Times New Roman"/>
          <w:sz w:val="24"/>
          <w:szCs w:val="24"/>
          <w:lang w:val="en-US" w:eastAsia="ru-RU"/>
        </w:rPr>
        <w:t>part</w:t>
      </w:r>
      <w:r w:rsidR="00D957DD" w:rsidRPr="00561259">
        <w:rPr>
          <w:rFonts w:ascii="Times New Roman" w:hAnsi="Times New Roman"/>
          <w:sz w:val="24"/>
          <w:szCs w:val="24"/>
          <w:lang w:val="en-US" w:eastAsia="ru-RU"/>
        </w:rPr>
        <w:t>, the figure “1”</w:t>
      </w:r>
      <w:r w:rsidR="0043516C" w:rsidRPr="00561259">
        <w:rPr>
          <w:rFonts w:ascii="Times New Roman" w:hAnsi="Times New Roman"/>
          <w:sz w:val="24"/>
          <w:szCs w:val="24"/>
          <w:lang w:val="en-US" w:eastAsia="ru-RU"/>
        </w:rPr>
        <w:t xml:space="preserve"> shall be indicated in the fields </w:t>
      </w:r>
      <w:r w:rsidR="00D957DD" w:rsidRPr="00561259">
        <w:rPr>
          <w:rFonts w:ascii="Times New Roman" w:hAnsi="Times New Roman"/>
          <w:i/>
          <w:sz w:val="24"/>
          <w:szCs w:val="24"/>
          <w:lang w:val="en-US" w:eastAsia="ru-RU"/>
        </w:rPr>
        <w:t>PartNumber</w:t>
      </w:r>
      <w:r w:rsidR="00D957DD" w:rsidRPr="00561259">
        <w:rPr>
          <w:rFonts w:ascii="Times New Roman" w:hAnsi="Times New Roman"/>
          <w:sz w:val="24"/>
          <w:szCs w:val="24"/>
          <w:lang w:val="en-US" w:eastAsia="ru-RU"/>
        </w:rPr>
        <w:t xml:space="preserve"> and </w:t>
      </w:r>
      <w:r w:rsidR="00D957DD" w:rsidRPr="00561259">
        <w:rPr>
          <w:rFonts w:ascii="Times New Roman" w:hAnsi="Times New Roman"/>
          <w:i/>
          <w:sz w:val="24"/>
          <w:szCs w:val="24"/>
          <w:lang w:val="en-US" w:eastAsia="ru-RU"/>
        </w:rPr>
        <w:t>PartsQuantity</w:t>
      </w:r>
      <w:r w:rsidR="00D957DD" w:rsidRPr="00561259">
        <w:rPr>
          <w:rFonts w:ascii="Times New Roman" w:hAnsi="Times New Roman"/>
          <w:sz w:val="24"/>
          <w:szCs w:val="24"/>
          <w:lang w:val="en-US" w:eastAsia="ru-RU"/>
        </w:rPr>
        <w:t>.</w:t>
      </w:r>
    </w:p>
    <w:p w:rsidR="00D957DD" w:rsidRPr="00714324" w:rsidRDefault="00D957DD" w:rsidP="00EF39D8">
      <w:pPr>
        <w:pStyle w:val="4"/>
        <w:rPr>
          <w:lang w:val="en-US"/>
        </w:rPr>
      </w:pPr>
      <w:bookmarkStart w:id="96" w:name="_Toc392856092"/>
      <w:r w:rsidRPr="00714324">
        <w:rPr>
          <w:lang w:val="en-US"/>
        </w:rPr>
        <w:t>Input Parameters:</w:t>
      </w:r>
      <w:bookmarkEnd w:id="9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Required?</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8E0B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BB40C0" w:rsidRPr="00561259">
              <w:rPr>
                <w:rFonts w:ascii="Times New Roman" w:hAnsi="Times New Roman"/>
                <w:sz w:val="24"/>
                <w:szCs w:val="24"/>
                <w:lang w:val="en-US" w:eastAsia="ru-RU"/>
              </w:rPr>
              <w:t xml:space="preserve">Client </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PackageId</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Max. 12-character string</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w:t>
            </w:r>
            <w:r w:rsidR="008E0B86" w:rsidRPr="00561259">
              <w:rPr>
                <w:rFonts w:ascii="Times New Roman" w:hAnsi="Times New Roman"/>
                <w:sz w:val="24"/>
                <w:szCs w:val="24"/>
                <w:lang w:val="en-US" w:eastAsia="ru-RU"/>
              </w:rPr>
              <w:t xml:space="preserve">nput </w:t>
            </w:r>
            <w:r w:rsidRPr="00561259">
              <w:rPr>
                <w:rFonts w:ascii="Times New Roman" w:hAnsi="Times New Roman"/>
                <w:sz w:val="24"/>
                <w:szCs w:val="24"/>
                <w:lang w:val="en-US" w:eastAsia="ru-RU"/>
              </w:rPr>
              <w:t xml:space="preserve">package ID returned by the </w:t>
            </w:r>
            <w:hyperlink w:anchor="_InitTransferIn_–_инициация" w:history="1">
              <w:r w:rsidRPr="00561259">
                <w:rPr>
                  <w:rStyle w:val="a9"/>
                  <w:rFonts w:ascii="Times New Roman" w:hAnsi="Times New Roman"/>
                  <w:sz w:val="24"/>
                  <w:szCs w:val="24"/>
                  <w:lang w:val="en-US" w:eastAsia="ru-RU"/>
                </w:rPr>
                <w:t>InitTransferIn function</w:t>
              </w:r>
            </w:hyperlink>
            <w:r w:rsidRPr="00561259">
              <w:rPr>
                <w:rFonts w:ascii="Times New Roman" w:hAnsi="Times New Roman"/>
                <w:sz w:val="24"/>
                <w:szCs w:val="24"/>
                <w:lang w:val="en-US" w:eastAsia="ru-RU"/>
              </w:rPr>
              <w:t>.</w:t>
            </w:r>
          </w:p>
        </w:tc>
        <w:tc>
          <w:tcPr>
            <w:tcW w:w="1677" w:type="dxa"/>
            <w:shd w:val="clear" w:color="auto" w:fill="auto"/>
          </w:tcPr>
          <w:p w:rsidR="00D957DD" w:rsidRPr="00561259" w:rsidRDefault="009A63DB"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PartNumber</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Integer</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Sequential number of the package file p</w:t>
            </w:r>
            <w:r w:rsidR="00866687" w:rsidRPr="00561259">
              <w:rPr>
                <w:rFonts w:ascii="Times New Roman" w:hAnsi="Times New Roman"/>
                <w:sz w:val="24"/>
                <w:szCs w:val="24"/>
                <w:lang w:val="en-US" w:eastAsia="ru-RU"/>
              </w:rPr>
              <w:t>arts</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PartsQuantity</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Integer</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Number of parts into which the package file is split</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PackageBody</w:t>
            </w:r>
          </w:p>
        </w:tc>
        <w:tc>
          <w:tcPr>
            <w:tcW w:w="1999" w:type="dxa"/>
            <w:shd w:val="clear" w:color="auto" w:fill="auto"/>
          </w:tcPr>
          <w:p w:rsidR="00D957DD" w:rsidRPr="00561259" w:rsidRDefault="00D957DD" w:rsidP="00921F5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Binary data </w:t>
            </w:r>
          </w:p>
        </w:tc>
        <w:tc>
          <w:tcPr>
            <w:tcW w:w="3837" w:type="dxa"/>
            <w:shd w:val="clear" w:color="auto" w:fill="auto"/>
          </w:tcPr>
          <w:p w:rsidR="00D957DD"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Binary data representing the </w:t>
            </w:r>
            <w:r w:rsidR="00866687" w:rsidRPr="00561259">
              <w:rPr>
                <w:rFonts w:ascii="Times New Roman" w:hAnsi="Times New Roman"/>
                <w:sz w:val="24"/>
                <w:szCs w:val="24"/>
                <w:lang w:val="en-US" w:eastAsia="ru-RU"/>
              </w:rPr>
              <w:t>specified</w:t>
            </w:r>
            <w:r w:rsidRPr="00561259">
              <w:rPr>
                <w:rFonts w:ascii="Times New Roman" w:hAnsi="Times New Roman"/>
                <w:sz w:val="24"/>
                <w:szCs w:val="24"/>
                <w:lang w:val="en-US" w:eastAsia="ru-RU"/>
              </w:rPr>
              <w:t xml:space="preserve"> package part</w:t>
            </w:r>
            <w:r w:rsidR="00921F5C">
              <w:rPr>
                <w:rFonts w:ascii="Times New Roman" w:hAnsi="Times New Roman"/>
                <w:sz w:val="24"/>
                <w:szCs w:val="24"/>
                <w:lang w:val="en-US" w:eastAsia="ru-RU"/>
              </w:rPr>
              <w:t>.</w:t>
            </w:r>
          </w:p>
          <w:p w:rsidR="00921F5C" w:rsidRDefault="00921F5C" w:rsidP="00EF39D8">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standard interface can be transferred as MIME </w:t>
            </w:r>
            <w:r w:rsidRPr="00561259">
              <w:rPr>
                <w:rFonts w:ascii="Times New Roman" w:hAnsi="Times New Roman"/>
                <w:sz w:val="24"/>
                <w:szCs w:val="24"/>
                <w:lang w:val="en-US" w:eastAsia="ru-RU"/>
              </w:rPr>
              <w:t>attachment</w:t>
            </w:r>
            <w:r>
              <w:rPr>
                <w:rFonts w:ascii="Times New Roman" w:hAnsi="Times New Roman"/>
                <w:sz w:val="24"/>
                <w:szCs w:val="24"/>
                <w:lang w:val="en-US" w:eastAsia="ru-RU"/>
              </w:rPr>
              <w:t>.</w:t>
            </w:r>
          </w:p>
          <w:p w:rsidR="00921F5C" w:rsidRPr="00561259" w:rsidRDefault="00921F5C" w:rsidP="00EF39D8">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simplified interface shall be converted </w:t>
            </w:r>
            <w:r w:rsidRPr="00561259">
              <w:rPr>
                <w:rFonts w:ascii="Times New Roman" w:hAnsi="Times New Roman"/>
                <w:sz w:val="24"/>
                <w:szCs w:val="24"/>
                <w:lang w:val="en-US" w:eastAsia="ru-RU"/>
              </w:rPr>
              <w:t>into a string based on the Base64 algorithm</w:t>
            </w:r>
            <w:r>
              <w:rPr>
                <w:rFonts w:ascii="Times New Roman" w:hAnsi="Times New Roman"/>
                <w:sz w:val="24"/>
                <w:szCs w:val="24"/>
                <w:lang w:val="en-US" w:eastAsia="ru-RU"/>
              </w:rPr>
              <w:t>.</w:t>
            </w:r>
          </w:p>
        </w:tc>
        <w:tc>
          <w:tcPr>
            <w:tcW w:w="1677" w:type="dxa"/>
            <w:shd w:val="clear" w:color="auto" w:fill="auto"/>
          </w:tcPr>
          <w:p w:rsidR="00D957DD" w:rsidRPr="00561259" w:rsidRDefault="009A63DB"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D957DD" w:rsidRPr="00714324" w:rsidRDefault="00D957DD" w:rsidP="00EF39D8">
      <w:pPr>
        <w:pStyle w:val="4"/>
        <w:rPr>
          <w:lang w:val="en-US"/>
        </w:rPr>
      </w:pPr>
      <w:bookmarkStart w:id="97" w:name="_Output_Parameters:_8"/>
      <w:bookmarkStart w:id="98" w:name="_Toc392856093"/>
      <w:bookmarkEnd w:id="97"/>
      <w:r w:rsidRPr="00714324">
        <w:rPr>
          <w:lang w:val="en-US"/>
        </w:rPr>
        <w:t>Output Parameters:</w:t>
      </w:r>
      <w:bookmarkEnd w:id="98"/>
    </w:p>
    <w:p w:rsidR="008D4B72" w:rsidRPr="00561259" w:rsidRDefault="008D4B72" w:rsidP="008D4B72">
      <w:pPr>
        <w:rPr>
          <w:rFonts w:ascii="Times New Roman" w:hAnsi="Times New Roman"/>
          <w:sz w:val="24"/>
          <w:szCs w:val="24"/>
          <w:lang w:val="en-US" w:eastAsia="ru-RU"/>
        </w:rPr>
      </w:pPr>
      <w:r w:rsidRPr="00561259">
        <w:rPr>
          <w:rFonts w:ascii="Times New Roman" w:hAnsi="Times New Roman"/>
          <w:sz w:val="24"/>
          <w:szCs w:val="24"/>
          <w:lang w:val="en-US" w:eastAsia="ru-RU"/>
        </w:rPr>
        <w:t xml:space="preserve">No </w:t>
      </w:r>
      <w:r w:rsidRPr="00561259">
        <w:rPr>
          <w:rFonts w:ascii="Times New Roman" w:hAnsi="Times New Roman"/>
          <w:sz w:val="24"/>
          <w:szCs w:val="24"/>
          <w:lang w:val="en-US"/>
        </w:rPr>
        <w:t>Output Parameters.</w:t>
      </w:r>
    </w:p>
    <w:p w:rsidR="00D957DD" w:rsidRPr="00D51D6A" w:rsidRDefault="00D957DD" w:rsidP="00EF39D8">
      <w:pPr>
        <w:pStyle w:val="3"/>
      </w:pPr>
      <w:bookmarkStart w:id="99" w:name="_GetTransferResult_–_результат"/>
      <w:bookmarkStart w:id="100" w:name="_Toc353469225"/>
      <w:bookmarkStart w:id="101" w:name="_Toc392856094"/>
      <w:bookmarkEnd w:id="99"/>
      <w:r w:rsidRPr="00D51D6A">
        <w:lastRenderedPageBreak/>
        <w:t xml:space="preserve">GetTransferResult – </w:t>
      </w:r>
      <w:bookmarkEnd w:id="100"/>
      <w:r w:rsidR="00474EFF" w:rsidRPr="00D51D6A">
        <w:t>Completion of Document Package Transfer</w:t>
      </w:r>
      <w:bookmarkEnd w:id="101"/>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initiates the </w:t>
      </w:r>
      <w:r w:rsidR="00474EFF" w:rsidRPr="00561259">
        <w:rPr>
          <w:rFonts w:ascii="Times New Roman" w:hAnsi="Times New Roman"/>
          <w:sz w:val="24"/>
          <w:szCs w:val="24"/>
          <w:lang w:val="en-US" w:eastAsia="ru-RU"/>
        </w:rPr>
        <w:t xml:space="preserve">assembly </w:t>
      </w:r>
      <w:r w:rsidRPr="00561259">
        <w:rPr>
          <w:rFonts w:ascii="Times New Roman" w:hAnsi="Times New Roman"/>
          <w:sz w:val="24"/>
          <w:szCs w:val="24"/>
          <w:lang w:val="en-US" w:eastAsia="ru-RU"/>
        </w:rPr>
        <w:t>by the Web</w:t>
      </w:r>
      <w:r w:rsidR="00474EFF" w:rsidRPr="00561259">
        <w:rPr>
          <w:rFonts w:ascii="Times New Roman" w:hAnsi="Times New Roman"/>
          <w:sz w:val="24"/>
          <w:szCs w:val="24"/>
          <w:lang w:val="en-US" w:eastAsia="ru-RU"/>
        </w:rPr>
        <w:t>-s</w:t>
      </w:r>
      <w:r w:rsidRPr="00561259">
        <w:rPr>
          <w:rFonts w:ascii="Times New Roman" w:hAnsi="Times New Roman"/>
          <w:sz w:val="24"/>
          <w:szCs w:val="24"/>
          <w:lang w:val="en-US" w:eastAsia="ru-RU"/>
        </w:rPr>
        <w:t xml:space="preserve">ervice of the package parts transferred by the </w:t>
      </w:r>
      <w:r w:rsidRPr="00561259">
        <w:rPr>
          <w:rFonts w:ascii="Times New Roman" w:hAnsi="Times New Roman"/>
          <w:i/>
          <w:sz w:val="24"/>
          <w:szCs w:val="24"/>
          <w:lang w:val="en-US" w:eastAsia="ru-RU"/>
        </w:rPr>
        <w:t>PutPackage</w:t>
      </w:r>
      <w:r w:rsidRPr="00561259">
        <w:rPr>
          <w:rFonts w:ascii="Times New Roman" w:hAnsi="Times New Roman"/>
          <w:sz w:val="24"/>
          <w:szCs w:val="24"/>
          <w:lang w:val="en-US" w:eastAsia="ru-RU"/>
        </w:rPr>
        <w:t xml:space="preserve"> function. The function verifies whether all package parts </w:t>
      </w:r>
      <w:r w:rsidR="00474EFF" w:rsidRPr="00561259">
        <w:rPr>
          <w:rFonts w:ascii="Times New Roman" w:hAnsi="Times New Roman"/>
          <w:sz w:val="24"/>
          <w:szCs w:val="24"/>
          <w:lang w:val="en-US" w:eastAsia="ru-RU"/>
        </w:rPr>
        <w:t>are submitted</w:t>
      </w:r>
      <w:r w:rsidRPr="00561259">
        <w:rPr>
          <w:rFonts w:ascii="Times New Roman" w:hAnsi="Times New Roman"/>
          <w:sz w:val="24"/>
          <w:szCs w:val="24"/>
          <w:lang w:val="en-US" w:eastAsia="ru-RU"/>
        </w:rPr>
        <w:t xml:space="preserve">, </w:t>
      </w:r>
      <w:r w:rsidR="00474EFF" w:rsidRPr="00561259">
        <w:rPr>
          <w:rFonts w:ascii="Times New Roman" w:hAnsi="Times New Roman"/>
          <w:sz w:val="24"/>
          <w:szCs w:val="24"/>
          <w:lang w:val="en-US" w:eastAsia="ru-RU"/>
        </w:rPr>
        <w:t xml:space="preserve">assembles </w:t>
      </w:r>
      <w:r w:rsidRPr="00561259">
        <w:rPr>
          <w:rFonts w:ascii="Times New Roman" w:hAnsi="Times New Roman"/>
          <w:sz w:val="24"/>
          <w:szCs w:val="24"/>
          <w:lang w:val="en-US" w:eastAsia="ru-RU"/>
        </w:rPr>
        <w:t xml:space="preserve">them </w:t>
      </w:r>
      <w:r w:rsidR="00474EFF" w:rsidRPr="00561259">
        <w:rPr>
          <w:rFonts w:ascii="Times New Roman" w:hAnsi="Times New Roman"/>
          <w:sz w:val="24"/>
          <w:szCs w:val="24"/>
          <w:lang w:val="en-US" w:eastAsia="ru-RU"/>
        </w:rPr>
        <w:t>as</w:t>
      </w:r>
      <w:r w:rsidRPr="00561259">
        <w:rPr>
          <w:rFonts w:ascii="Times New Roman" w:hAnsi="Times New Roman"/>
          <w:sz w:val="24"/>
          <w:szCs w:val="24"/>
          <w:lang w:val="en-US" w:eastAsia="ru-RU"/>
        </w:rPr>
        <w:t xml:space="preserve"> a singl</w:t>
      </w:r>
      <w:r w:rsidR="00474EFF" w:rsidRPr="00561259">
        <w:rPr>
          <w:rFonts w:ascii="Times New Roman" w:hAnsi="Times New Roman"/>
          <w:sz w:val="24"/>
          <w:szCs w:val="24"/>
          <w:lang w:val="en-US" w:eastAsia="ru-RU"/>
        </w:rPr>
        <w:t xml:space="preserve">e package, and returns the result indicating if the package is </w:t>
      </w:r>
      <w:r w:rsidR="00CF3EE0">
        <w:rPr>
          <w:rFonts w:ascii="Times New Roman" w:hAnsi="Times New Roman"/>
          <w:sz w:val="24"/>
          <w:szCs w:val="24"/>
          <w:lang w:val="en-US" w:eastAsia="ru-RU"/>
        </w:rPr>
        <w:t>received</w:t>
      </w:r>
      <w:r w:rsidR="00474EFF"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successfully.</w:t>
      </w:r>
    </w:p>
    <w:p w:rsidR="00D957DD" w:rsidRPr="00714324" w:rsidRDefault="00D957DD" w:rsidP="00EF39D8">
      <w:pPr>
        <w:pStyle w:val="4"/>
        <w:rPr>
          <w:lang w:val="en-US"/>
        </w:rPr>
      </w:pPr>
      <w:bookmarkStart w:id="102" w:name="_Toc392856095"/>
      <w:r w:rsidRPr="00714324">
        <w:rPr>
          <w:lang w:val="en-US"/>
        </w:rPr>
        <w:t>Input Parameters:</w:t>
      </w:r>
      <w:bookmarkEnd w:id="10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474EFF"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474EF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DB7F22"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PackageId</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Max. 12-character string</w:t>
            </w:r>
          </w:p>
        </w:tc>
        <w:tc>
          <w:tcPr>
            <w:tcW w:w="3837" w:type="dxa"/>
            <w:shd w:val="clear" w:color="auto" w:fill="auto"/>
          </w:tcPr>
          <w:p w:rsidR="00D957DD" w:rsidRPr="00561259" w:rsidRDefault="00474EF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Input package ID returned by the </w:t>
            </w:r>
            <w:hyperlink w:anchor="_InitTransferIn_–_инициация" w:history="1">
              <w:r w:rsidRPr="00561259">
                <w:rPr>
                  <w:rStyle w:val="a9"/>
                  <w:rFonts w:ascii="Times New Roman" w:hAnsi="Times New Roman"/>
                  <w:sz w:val="24"/>
                  <w:szCs w:val="24"/>
                  <w:lang w:val="en-US" w:eastAsia="ru-RU"/>
                </w:rPr>
                <w:t>InitTransferIn function</w:t>
              </w:r>
            </w:hyperlink>
            <w:r w:rsidRPr="00561259">
              <w:rPr>
                <w:rFonts w:ascii="Times New Roman" w:hAnsi="Times New Roman"/>
                <w:sz w:val="24"/>
                <w:szCs w:val="24"/>
                <w:lang w:val="en-US" w:eastAsia="ru-RU"/>
              </w:rPr>
              <w:t>.</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bl>
    <w:p w:rsidR="00D957DD" w:rsidRPr="00714324" w:rsidRDefault="00D957DD" w:rsidP="00EF39D8">
      <w:pPr>
        <w:pStyle w:val="4"/>
        <w:rPr>
          <w:lang w:val="en-US"/>
        </w:rPr>
      </w:pPr>
      <w:bookmarkStart w:id="103" w:name="_Output_Parameters:_9"/>
      <w:bookmarkStart w:id="104" w:name="_Toc392856096"/>
      <w:bookmarkEnd w:id="103"/>
      <w:r w:rsidRPr="00714324">
        <w:rPr>
          <w:lang w:val="en-US"/>
        </w:rPr>
        <w:t>Output Parameters:</w:t>
      </w:r>
      <w:bookmarkEnd w:id="104"/>
    </w:p>
    <w:p w:rsidR="009A75BB" w:rsidRPr="00561259" w:rsidRDefault="009A75BB" w:rsidP="009A75BB">
      <w:pPr>
        <w:rPr>
          <w:lang w:val="en-US" w:eastAsia="ru-RU"/>
        </w:rPr>
      </w:pPr>
      <w:r w:rsidRPr="00561259">
        <w:rPr>
          <w:rFonts w:ascii="Times New Roman" w:hAnsi="Times New Roman"/>
          <w:sz w:val="24"/>
          <w:szCs w:val="24"/>
          <w:lang w:val="en-US" w:eastAsia="ru-RU"/>
        </w:rPr>
        <w:t xml:space="preserve">No </w:t>
      </w:r>
      <w:r w:rsidRPr="00561259">
        <w:rPr>
          <w:rFonts w:ascii="Times New Roman" w:hAnsi="Times New Roman"/>
          <w:sz w:val="24"/>
          <w:szCs w:val="24"/>
          <w:lang w:val="en-US"/>
        </w:rPr>
        <w:t>Output Parameters.</w:t>
      </w:r>
    </w:p>
    <w:p w:rsidR="00D957DD" w:rsidRPr="00D51D6A" w:rsidRDefault="00D957DD" w:rsidP="00EF39D8">
      <w:pPr>
        <w:pStyle w:val="3"/>
      </w:pPr>
      <w:bookmarkStart w:id="105" w:name="_GetPackageList_–_получение"/>
      <w:bookmarkStart w:id="106" w:name="_Toc353469228"/>
      <w:bookmarkStart w:id="107" w:name="_Toc392856097"/>
      <w:bookmarkEnd w:id="105"/>
      <w:r w:rsidRPr="00D51D6A">
        <w:t xml:space="preserve">GetPackageList – </w:t>
      </w:r>
      <w:bookmarkEnd w:id="106"/>
      <w:r w:rsidR="001C4265" w:rsidRPr="00D51D6A">
        <w:t>Receipt of Package List from</w:t>
      </w:r>
      <w:r w:rsidR="009D1BD5" w:rsidRPr="00D51D6A">
        <w:t xml:space="preserve"> NSD</w:t>
      </w:r>
      <w:bookmarkEnd w:id="107"/>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returns a list of document packages ready to be </w:t>
      </w:r>
      <w:r w:rsidR="00DB7F22" w:rsidRPr="00561259">
        <w:rPr>
          <w:rFonts w:ascii="Times New Roman" w:hAnsi="Times New Roman"/>
          <w:sz w:val="24"/>
          <w:szCs w:val="24"/>
          <w:lang w:val="en-US" w:eastAsia="ru-RU"/>
        </w:rPr>
        <w:t>sent to</w:t>
      </w:r>
      <w:r w:rsidRPr="00561259">
        <w:rPr>
          <w:rFonts w:ascii="Times New Roman" w:hAnsi="Times New Roman"/>
          <w:sz w:val="24"/>
          <w:szCs w:val="24"/>
          <w:lang w:val="en-US" w:eastAsia="ru-RU"/>
        </w:rPr>
        <w:t xml:space="preserve"> the </w:t>
      </w:r>
      <w:r w:rsidR="00DB7F22"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r w:rsidR="009D1BD5" w:rsidRPr="00561259">
        <w:rPr>
          <w:rFonts w:ascii="Times New Roman" w:hAnsi="Times New Roman"/>
          <w:sz w:val="24"/>
          <w:szCs w:val="24"/>
          <w:lang w:val="en-US" w:eastAsia="ru-RU"/>
        </w:rPr>
        <w:t xml:space="preserve">as of </w:t>
      </w:r>
      <w:r w:rsidRPr="00561259">
        <w:rPr>
          <w:rFonts w:ascii="Times New Roman" w:hAnsi="Times New Roman"/>
          <w:sz w:val="24"/>
          <w:szCs w:val="24"/>
          <w:lang w:val="en-US" w:eastAsia="ru-RU"/>
        </w:rPr>
        <w:t>the date specified.</w:t>
      </w:r>
    </w:p>
    <w:p w:rsidR="00D957DD" w:rsidRPr="00714324" w:rsidRDefault="00D957DD" w:rsidP="00EF39D8">
      <w:pPr>
        <w:pStyle w:val="4"/>
        <w:rPr>
          <w:lang w:val="en-US"/>
        </w:rPr>
      </w:pPr>
      <w:bookmarkStart w:id="108" w:name="_Toc392856098"/>
      <w:r w:rsidRPr="00714324">
        <w:rPr>
          <w:lang w:val="en-US"/>
        </w:rPr>
        <w:t>Input Parameters:</w:t>
      </w:r>
      <w:bookmarkEnd w:id="1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9D1BD5"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9D1BD5"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DB7F22"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Date</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Date</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Date in the dd.mm.yyyy</w:t>
            </w:r>
            <w:r w:rsidR="00901C46" w:rsidRPr="00561259">
              <w:rPr>
                <w:rFonts w:ascii="Times New Roman" w:hAnsi="Times New Roman"/>
                <w:sz w:val="24"/>
                <w:szCs w:val="24"/>
                <w:lang w:val="en-US" w:eastAsia="ru-RU"/>
              </w:rPr>
              <w:t xml:space="preserve"> format </w:t>
            </w:r>
            <w:r w:rsidRPr="00561259">
              <w:rPr>
                <w:rFonts w:ascii="Times New Roman" w:hAnsi="Times New Roman"/>
                <w:sz w:val="24"/>
                <w:szCs w:val="24"/>
                <w:lang w:val="en-US" w:eastAsia="ru-RU"/>
              </w:rPr>
              <w:t xml:space="preserve"> as</w:t>
            </w:r>
            <w:r w:rsidR="00901C46" w:rsidRPr="00561259">
              <w:rPr>
                <w:rFonts w:ascii="Times New Roman" w:hAnsi="Times New Roman"/>
                <w:sz w:val="24"/>
                <w:szCs w:val="24"/>
                <w:lang w:val="en-US" w:eastAsia="ru-RU"/>
              </w:rPr>
              <w:t xml:space="preserve"> of</w:t>
            </w:r>
            <w:r w:rsidRPr="00561259">
              <w:rPr>
                <w:rFonts w:ascii="Times New Roman" w:hAnsi="Times New Roman"/>
                <w:sz w:val="24"/>
                <w:szCs w:val="24"/>
                <w:lang w:val="en-US" w:eastAsia="ru-RU"/>
              </w:rPr>
              <w:t xml:space="preserve"> which the list of packages</w:t>
            </w:r>
            <w:r w:rsidR="00094557"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ready</w:t>
            </w:r>
            <w:r w:rsidR="00901C46" w:rsidRPr="00561259">
              <w:rPr>
                <w:rFonts w:ascii="Times New Roman" w:hAnsi="Times New Roman"/>
                <w:sz w:val="24"/>
                <w:szCs w:val="24"/>
                <w:lang w:val="en-US" w:eastAsia="ru-RU"/>
              </w:rPr>
              <w:t xml:space="preserve"> to be sent</w:t>
            </w:r>
            <w:r w:rsidRPr="00561259">
              <w:rPr>
                <w:rFonts w:ascii="Times New Roman" w:hAnsi="Times New Roman"/>
                <w:sz w:val="24"/>
                <w:szCs w:val="24"/>
                <w:lang w:val="en-US" w:eastAsia="ru-RU"/>
              </w:rPr>
              <w:t xml:space="preserve"> is requested</w:t>
            </w:r>
          </w:p>
        </w:tc>
        <w:tc>
          <w:tcPr>
            <w:tcW w:w="1677" w:type="dxa"/>
            <w:shd w:val="clear" w:color="auto" w:fill="auto"/>
          </w:tcPr>
          <w:p w:rsidR="00D957DD" w:rsidRPr="00561259" w:rsidRDefault="00A6327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p>
        </w:tc>
      </w:tr>
    </w:tbl>
    <w:p w:rsidR="00D957DD" w:rsidRPr="00714324" w:rsidRDefault="00D957DD" w:rsidP="00EF39D8">
      <w:pPr>
        <w:pStyle w:val="4"/>
        <w:rPr>
          <w:lang w:val="en-US"/>
        </w:rPr>
      </w:pPr>
      <w:bookmarkStart w:id="109" w:name="_Output_Parameters:_10"/>
      <w:bookmarkStart w:id="110" w:name="_Toc392856099"/>
      <w:bookmarkEnd w:id="109"/>
      <w:r w:rsidRPr="00714324">
        <w:rPr>
          <w:lang w:val="en-US"/>
        </w:rPr>
        <w:t>Output Parameters:</w:t>
      </w:r>
      <w:bookmarkEnd w:id="1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D957DD" w:rsidRPr="00561259" w:rsidTr="00243D18">
        <w:tc>
          <w:tcPr>
            <w:tcW w:w="2093"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rPr>
              <w:t>package_list</w:t>
            </w:r>
          </w:p>
        </w:tc>
        <w:tc>
          <w:tcPr>
            <w:tcW w:w="1843"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XML text</w:t>
            </w:r>
          </w:p>
        </w:tc>
        <w:tc>
          <w:tcPr>
            <w:tcW w:w="5635" w:type="dxa"/>
            <w:shd w:val="clear" w:color="auto" w:fill="auto"/>
          </w:tcPr>
          <w:p w:rsidR="00D957DD" w:rsidRPr="00561259" w:rsidRDefault="00152630"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Information on </w:t>
            </w:r>
            <w:r w:rsidR="00D957DD" w:rsidRPr="00561259">
              <w:rPr>
                <w:rFonts w:ascii="Times New Roman" w:hAnsi="Times New Roman"/>
                <w:sz w:val="24"/>
                <w:szCs w:val="24"/>
                <w:lang w:val="en-US" w:eastAsia="ru-RU"/>
              </w:rPr>
              <w:t>packages ready</w:t>
            </w:r>
            <w:r w:rsidRPr="00561259">
              <w:rPr>
                <w:rFonts w:ascii="Times New Roman" w:hAnsi="Times New Roman"/>
                <w:sz w:val="24"/>
                <w:szCs w:val="24"/>
                <w:lang w:val="en-US" w:eastAsia="ru-RU"/>
              </w:rPr>
              <w:t xml:space="preserve"> to be sent in the form of</w:t>
            </w:r>
            <w:r w:rsidR="00D957DD" w:rsidRPr="00561259">
              <w:rPr>
                <w:rFonts w:ascii="Times New Roman" w:hAnsi="Times New Roman"/>
                <w:sz w:val="24"/>
                <w:szCs w:val="24"/>
                <w:lang w:val="en-US" w:eastAsia="ru-RU"/>
              </w:rPr>
              <w:t xml:space="preserve"> XML text</w:t>
            </w:r>
            <w:r w:rsidRPr="00561259">
              <w:rPr>
                <w:rFonts w:ascii="Times New Roman" w:hAnsi="Times New Roman"/>
                <w:sz w:val="24"/>
                <w:szCs w:val="24"/>
                <w:lang w:val="en-US" w:eastAsia="ru-RU"/>
              </w:rPr>
              <w:t xml:space="preserve"> o</w:t>
            </w:r>
            <w:r w:rsidR="00D957DD" w:rsidRPr="00561259">
              <w:rPr>
                <w:rFonts w:ascii="Times New Roman" w:hAnsi="Times New Roman"/>
                <w:sz w:val="24"/>
                <w:szCs w:val="24"/>
                <w:lang w:val="en-US" w:eastAsia="ru-RU"/>
              </w:rPr>
              <w:t xml:space="preserve">f </w:t>
            </w:r>
            <w:r w:rsidR="00DB7F22" w:rsidRPr="00561259">
              <w:rPr>
                <w:rFonts w:ascii="Times New Roman" w:hAnsi="Times New Roman"/>
                <w:sz w:val="24"/>
                <w:szCs w:val="24"/>
                <w:lang w:val="en-US" w:eastAsia="ru-RU"/>
              </w:rPr>
              <w:t>a speci</w:t>
            </w:r>
            <w:r w:rsidR="001C4265">
              <w:rPr>
                <w:rFonts w:ascii="Times New Roman" w:hAnsi="Times New Roman"/>
                <w:sz w:val="24"/>
                <w:szCs w:val="24"/>
                <w:lang w:val="en-US" w:eastAsia="ru-RU"/>
              </w:rPr>
              <w:t>fied</w:t>
            </w:r>
            <w:r w:rsidR="00DB7F22" w:rsidRPr="00561259">
              <w:rPr>
                <w:rFonts w:ascii="Times New Roman" w:hAnsi="Times New Roman"/>
                <w:sz w:val="24"/>
                <w:szCs w:val="24"/>
                <w:lang w:val="en-US" w:eastAsia="ru-RU"/>
              </w:rPr>
              <w:t xml:space="preserve"> format</w:t>
            </w:r>
            <w:r w:rsidRPr="00561259">
              <w:rPr>
                <w:rFonts w:ascii="Times New Roman" w:hAnsi="Times New Roman"/>
                <w:sz w:val="24"/>
                <w:szCs w:val="24"/>
                <w:lang w:val="en-US" w:eastAsia="ru-RU"/>
              </w:rPr>
              <w:t>.</w:t>
            </w:r>
            <w:r w:rsidR="00D957DD" w:rsidRPr="00561259">
              <w:rPr>
                <w:rFonts w:ascii="Times New Roman" w:hAnsi="Times New Roman"/>
                <w:sz w:val="24"/>
                <w:szCs w:val="24"/>
                <w:lang w:val="en-US" w:eastAsia="ru-RU"/>
              </w:rPr>
              <w:t xml:space="preserve"> See </w:t>
            </w:r>
            <w:hyperlink w:anchor="_Формат_XML_package_list" w:history="1">
              <w:r w:rsidR="00D957DD" w:rsidRPr="00561259">
                <w:rPr>
                  <w:rStyle w:val="a9"/>
                  <w:rFonts w:ascii="Times New Roman" w:hAnsi="Times New Roman"/>
                  <w:sz w:val="24"/>
                  <w:szCs w:val="24"/>
                  <w:lang w:val="en-US" w:eastAsia="ru-RU"/>
                </w:rPr>
                <w:t>X</w:t>
              </w:r>
              <w:r w:rsidR="00D957DD" w:rsidRPr="00561259">
                <w:rPr>
                  <w:rStyle w:val="a9"/>
                  <w:rFonts w:ascii="Times New Roman" w:hAnsi="Times New Roman"/>
                  <w:sz w:val="24"/>
                  <w:szCs w:val="24"/>
                  <w:lang w:val="en-US" w:eastAsia="ru-RU"/>
                </w:rPr>
                <w:t>M</w:t>
              </w:r>
              <w:r w:rsidR="00D957DD" w:rsidRPr="00561259">
                <w:rPr>
                  <w:rStyle w:val="a9"/>
                  <w:rFonts w:ascii="Times New Roman" w:hAnsi="Times New Roman"/>
                  <w:sz w:val="24"/>
                  <w:szCs w:val="24"/>
                  <w:lang w:val="en-US" w:eastAsia="ru-RU"/>
                </w:rPr>
                <w:t>L package_list Format</w:t>
              </w:r>
            </w:hyperlink>
          </w:p>
        </w:tc>
      </w:tr>
    </w:tbl>
    <w:p w:rsidR="00D957DD" w:rsidRPr="00714324" w:rsidRDefault="00D957DD" w:rsidP="00EF39D8">
      <w:pPr>
        <w:pStyle w:val="4"/>
        <w:rPr>
          <w:lang w:val="en-US"/>
        </w:rPr>
      </w:pPr>
      <w:bookmarkStart w:id="111" w:name="_Формат_XML_package_list"/>
      <w:bookmarkStart w:id="112" w:name="_Toc353469231"/>
      <w:bookmarkStart w:id="113" w:name="_Toc392856100"/>
      <w:bookmarkEnd w:id="111"/>
      <w:r w:rsidRPr="00714324">
        <w:rPr>
          <w:lang w:val="en-US"/>
        </w:rPr>
        <w:t>XML package_list</w:t>
      </w:r>
      <w:bookmarkEnd w:id="112"/>
      <w:r w:rsidRPr="00714324">
        <w:rPr>
          <w:lang w:val="en-US"/>
        </w:rPr>
        <w:t xml:space="preserve"> Format</w:t>
      </w:r>
      <w:bookmarkEnd w:id="113"/>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7222"/>
      </w:tblGrid>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b/>
                <w:sz w:val="24"/>
                <w:szCs w:val="24"/>
                <w:lang w:val="en-US"/>
              </w:rPr>
            </w:pPr>
            <w:r w:rsidRPr="00561259">
              <w:rPr>
                <w:rFonts w:ascii="Times New Roman" w:hAnsi="Times New Roman"/>
                <w:b/>
                <w:sz w:val="24"/>
                <w:szCs w:val="24"/>
                <w:lang w:val="en-US"/>
              </w:rPr>
              <w:t>XML Element</w:t>
            </w:r>
            <w:r w:rsidR="001C4265">
              <w:rPr>
                <w:rFonts w:ascii="Times New Roman" w:hAnsi="Times New Roman"/>
                <w:b/>
                <w:sz w:val="24"/>
                <w:szCs w:val="24"/>
                <w:lang w:val="en-US"/>
              </w:rPr>
              <w:t xml:space="preserve"> </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b/>
                <w:sz w:val="24"/>
                <w:szCs w:val="24"/>
                <w:lang w:val="en-US"/>
              </w:rPr>
            </w:pPr>
            <w:r w:rsidRPr="00561259">
              <w:rPr>
                <w:rFonts w:ascii="Times New Roman" w:hAnsi="Times New Roman"/>
                <w:b/>
                <w:sz w:val="24"/>
                <w:szCs w:val="24"/>
                <w:lang w:val="en-US"/>
              </w:rPr>
              <w:t>Description</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package_list/</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Root element</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package/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0036D5"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 xml:space="preserve">Recurrent </w:t>
            </w:r>
            <w:r w:rsidR="005012DB">
              <w:rPr>
                <w:rFonts w:ascii="Times New Roman" w:hAnsi="Times New Roman"/>
                <w:sz w:val="24"/>
                <w:szCs w:val="24"/>
                <w:lang w:val="en-US"/>
              </w:rPr>
              <w:t>unit</w:t>
            </w:r>
            <w:r w:rsidRPr="00561259">
              <w:rPr>
                <w:rFonts w:ascii="Times New Roman" w:hAnsi="Times New Roman"/>
                <w:sz w:val="24"/>
                <w:szCs w:val="24"/>
                <w:lang w:val="en-US"/>
              </w:rPr>
              <w:t xml:space="preserve">. A separate </w:t>
            </w:r>
            <w:r w:rsidR="005012DB">
              <w:rPr>
                <w:rFonts w:ascii="Times New Roman" w:hAnsi="Times New Roman"/>
                <w:sz w:val="24"/>
                <w:szCs w:val="24"/>
                <w:lang w:val="en-US"/>
              </w:rPr>
              <w:t>unit</w:t>
            </w:r>
            <w:r w:rsidRPr="00561259">
              <w:rPr>
                <w:rFonts w:ascii="Times New Roman" w:hAnsi="Times New Roman"/>
                <w:sz w:val="24"/>
                <w:szCs w:val="24"/>
                <w:lang w:val="en-US"/>
              </w:rPr>
              <w:t xml:space="preserve"> for each</w:t>
            </w:r>
            <w:r w:rsidR="00845216">
              <w:rPr>
                <w:rFonts w:ascii="Times New Roman" w:hAnsi="Times New Roman"/>
                <w:sz w:val="24"/>
                <w:szCs w:val="24"/>
                <w:lang w:val="en-US"/>
              </w:rPr>
              <w:t xml:space="preserve"> package</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id</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Package ID</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name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Package file name</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size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Package size (in bytes)</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hash</w:t>
            </w:r>
          </w:p>
        </w:tc>
        <w:tc>
          <w:tcPr>
            <w:tcW w:w="7222" w:type="dxa"/>
            <w:tcBorders>
              <w:top w:val="single" w:sz="4" w:space="0" w:color="000000"/>
              <w:left w:val="single" w:sz="4" w:space="0" w:color="000000"/>
              <w:bottom w:val="single" w:sz="4" w:space="0" w:color="000000"/>
              <w:right w:val="single" w:sz="4" w:space="0" w:color="000000"/>
            </w:tcBorders>
          </w:tcPr>
          <w:p w:rsidR="00D957DD" w:rsidRPr="005012DB" w:rsidRDefault="00D957DD" w:rsidP="00EF39D8">
            <w:pPr>
              <w:spacing w:after="0" w:line="240" w:lineRule="auto"/>
              <w:ind w:right="926"/>
              <w:jc w:val="both"/>
              <w:rPr>
                <w:rFonts w:ascii="Times New Roman" w:hAnsi="Times New Roman"/>
                <w:sz w:val="24"/>
                <w:szCs w:val="24"/>
                <w:lang w:val="en-US"/>
              </w:rPr>
            </w:pPr>
            <w:r w:rsidRPr="00561259">
              <w:rPr>
                <w:rFonts w:ascii="Times New Roman" w:hAnsi="Times New Roman"/>
                <w:sz w:val="24"/>
                <w:szCs w:val="24"/>
                <w:lang w:val="en-US"/>
              </w:rPr>
              <w:t>Package Hash Code</w:t>
            </w:r>
            <w:r w:rsidR="000036D5" w:rsidRPr="00561259">
              <w:rPr>
                <w:rFonts w:ascii="Times New Roman" w:hAnsi="Times New Roman"/>
                <w:sz w:val="24"/>
                <w:szCs w:val="24"/>
                <w:lang w:val="en-US"/>
              </w:rPr>
              <w:t xml:space="preserve"> generated by</w:t>
            </w:r>
            <w:r w:rsidRPr="00561259">
              <w:rPr>
                <w:rFonts w:ascii="Times New Roman" w:hAnsi="Times New Roman"/>
                <w:sz w:val="24"/>
                <w:szCs w:val="24"/>
                <w:lang w:val="en-US"/>
              </w:rPr>
              <w:t xml:space="preserve"> the VCERT_HashFile function of </w:t>
            </w:r>
            <w:r w:rsidR="005012DB">
              <w:rPr>
                <w:rFonts w:ascii="Times New Roman" w:hAnsi="Times New Roman"/>
                <w:sz w:val="24"/>
                <w:szCs w:val="24"/>
                <w:lang w:val="en-US"/>
              </w:rPr>
              <w:t>crypto-provider</w:t>
            </w:r>
            <w:r w:rsidR="005012DB" w:rsidRPr="005012DB">
              <w:rPr>
                <w:rFonts w:ascii="Times New Roman" w:hAnsi="Times New Roman"/>
                <w:sz w:val="24"/>
                <w:szCs w:val="24"/>
                <w:lang w:val="en-US"/>
              </w:rPr>
              <w:t xml:space="preserve"> «</w:t>
            </w:r>
            <w:r w:rsidRPr="00561259">
              <w:rPr>
                <w:rFonts w:ascii="Times New Roman" w:hAnsi="Times New Roman"/>
                <w:sz w:val="24"/>
                <w:szCs w:val="24"/>
                <w:lang w:val="en-US"/>
              </w:rPr>
              <w:t>Validata CSP</w:t>
            </w:r>
            <w:r w:rsidR="005012DB" w:rsidRPr="005012DB">
              <w:rPr>
                <w:rFonts w:ascii="Times New Roman" w:hAnsi="Times New Roman"/>
                <w:sz w:val="24"/>
                <w:szCs w:val="24"/>
                <w:lang w:val="en-US"/>
              </w:rPr>
              <w:t>»</w:t>
            </w: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/package_list</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p>
        </w:tc>
      </w:tr>
      <w:tr w:rsidR="00D957DD" w:rsidRPr="00561259" w:rsidTr="00243D18">
        <w:tc>
          <w:tcPr>
            <w:tcW w:w="2349"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jc w:val="both"/>
              <w:rPr>
                <w:rFonts w:ascii="Times New Roman" w:hAnsi="Times New Roman"/>
                <w:sz w:val="24"/>
                <w:szCs w:val="24"/>
                <w:lang w:val="en-US"/>
              </w:rPr>
            </w:pPr>
            <w:r w:rsidRPr="00561259">
              <w:rPr>
                <w:rFonts w:ascii="Times New Roman" w:hAnsi="Times New Roman"/>
                <w:sz w:val="24"/>
                <w:szCs w:val="24"/>
                <w:lang w:val="en-US"/>
              </w:rPr>
              <w:t>/package</w:t>
            </w:r>
          </w:p>
        </w:tc>
        <w:tc>
          <w:tcPr>
            <w:tcW w:w="7222" w:type="dxa"/>
            <w:tcBorders>
              <w:top w:val="single" w:sz="4" w:space="0" w:color="000000"/>
              <w:left w:val="single" w:sz="4" w:space="0" w:color="000000"/>
              <w:bottom w:val="single" w:sz="4" w:space="0" w:color="000000"/>
              <w:right w:val="single" w:sz="4" w:space="0" w:color="000000"/>
            </w:tcBorders>
          </w:tcPr>
          <w:p w:rsidR="00D957DD" w:rsidRPr="00561259" w:rsidRDefault="00D957DD" w:rsidP="00EF39D8">
            <w:pPr>
              <w:spacing w:after="0" w:line="240" w:lineRule="auto"/>
              <w:ind w:right="926"/>
              <w:jc w:val="both"/>
              <w:rPr>
                <w:rFonts w:ascii="Times New Roman" w:hAnsi="Times New Roman"/>
                <w:sz w:val="24"/>
                <w:szCs w:val="24"/>
                <w:lang w:val="en-US"/>
              </w:rPr>
            </w:pPr>
          </w:p>
        </w:tc>
      </w:tr>
    </w:tbl>
    <w:p w:rsidR="00B04F12" w:rsidRDefault="00B04F12" w:rsidP="00EF39D8">
      <w:pPr>
        <w:rPr>
          <w:rFonts w:ascii="Times New Roman" w:hAnsi="Times New Roman"/>
          <w:b/>
          <w:sz w:val="24"/>
          <w:szCs w:val="24"/>
          <w:lang w:val="en-US"/>
        </w:rPr>
      </w:pPr>
    </w:p>
    <w:p w:rsidR="00D957DD" w:rsidRPr="00714324" w:rsidRDefault="00D957DD" w:rsidP="00EF39D8">
      <w:pPr>
        <w:pStyle w:val="4"/>
        <w:rPr>
          <w:lang w:val="en-US"/>
        </w:rPr>
      </w:pPr>
      <w:bookmarkStart w:id="114" w:name="_Toc392856101"/>
      <w:r w:rsidRPr="00714324">
        <w:rPr>
          <w:lang w:val="en-US"/>
        </w:rPr>
        <w:lastRenderedPageBreak/>
        <w:t>XML package_list Example:</w:t>
      </w:r>
      <w:bookmarkEnd w:id="114"/>
    </w:p>
    <w:p w:rsidR="00D957DD" w:rsidRPr="00561259" w:rsidRDefault="00D957DD" w:rsidP="00D957DD">
      <w:pPr>
        <w:spacing w:after="0" w:line="240" w:lineRule="auto"/>
        <w:rPr>
          <w:rFonts w:ascii="Times New Roman" w:eastAsia="Times New Roman" w:hAnsi="Times New Roman"/>
          <w:sz w:val="24"/>
          <w:szCs w:val="24"/>
          <w:lang w:val="en-US" w:eastAsia="ru-RU"/>
        </w:rPr>
      </w:pPr>
      <w:bookmarkStart w:id="115" w:name="_GetPackage_-_–"/>
      <w:bookmarkEnd w:id="115"/>
      <w:r w:rsidRPr="00561259">
        <w:rPr>
          <w:rFonts w:ascii="Times New Roman" w:eastAsia="Times New Roman" w:hAnsi="Times New Roman"/>
          <w:sz w:val="24"/>
          <w:szCs w:val="24"/>
          <w:lang w:val="en-US" w:eastAsia="ru-RU"/>
        </w:rPr>
        <w:t xml:space="preserve">      &lt;package_list&gt;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&lt;package&gt;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&lt;id&gt;463782&lt;/id&gt;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&lt;name&gt;F2816962.XML&lt;/name&gt;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&lt;size&gt;1100&lt;/size&gt;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&lt;hash&gt;0100000011110100001&lt;/hash&gt;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&lt;/packagе&gt;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t>
      </w:r>
    </w:p>
    <w:p w:rsidR="00D957DD" w:rsidRPr="00561259" w:rsidRDefault="00D957DD" w:rsidP="00D957DD">
      <w:pPr>
        <w:spacing w:after="0" w:line="240" w:lineRule="auto"/>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      &lt;/package_list&gt;</w:t>
      </w:r>
    </w:p>
    <w:p w:rsidR="00D957DD" w:rsidRPr="00D51D6A" w:rsidRDefault="00D957DD" w:rsidP="00EF39D8">
      <w:pPr>
        <w:pStyle w:val="3"/>
      </w:pPr>
      <w:bookmarkStart w:id="116" w:name="_Toc353469232"/>
      <w:bookmarkStart w:id="117" w:name="_Toc392856102"/>
      <w:bookmarkStart w:id="118" w:name="_GetPackage_–_Receipt"/>
      <w:bookmarkEnd w:id="118"/>
      <w:r w:rsidRPr="00D51D6A">
        <w:t xml:space="preserve">GetPackage – </w:t>
      </w:r>
      <w:bookmarkEnd w:id="116"/>
      <w:r w:rsidR="00E95BDE" w:rsidRPr="00D51D6A">
        <w:t>Receipt of Document Package from NSD</w:t>
      </w:r>
      <w:bookmarkEnd w:id="117"/>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function returns the requested document package</w:t>
      </w:r>
      <w:r w:rsidR="00894F49" w:rsidRPr="00561259">
        <w:rPr>
          <w:rFonts w:ascii="Times New Roman" w:hAnsi="Times New Roman"/>
          <w:sz w:val="24"/>
          <w:szCs w:val="24"/>
          <w:lang w:val="en-US" w:eastAsia="ru-RU"/>
        </w:rPr>
        <w:t xml:space="preserve"> entirely or </w:t>
      </w:r>
      <w:r w:rsidRPr="00561259">
        <w:rPr>
          <w:rFonts w:ascii="Times New Roman" w:hAnsi="Times New Roman"/>
          <w:sz w:val="24"/>
          <w:szCs w:val="24"/>
          <w:lang w:val="en-US" w:eastAsia="ru-RU"/>
        </w:rPr>
        <w:t xml:space="preserve">split into parts. The number of parts into which the package is to be split is </w:t>
      </w:r>
      <w:r w:rsidR="00894F49" w:rsidRPr="00561259">
        <w:rPr>
          <w:rFonts w:ascii="Times New Roman" w:hAnsi="Times New Roman"/>
          <w:sz w:val="24"/>
          <w:szCs w:val="24"/>
          <w:lang w:val="en-US" w:eastAsia="ru-RU"/>
        </w:rPr>
        <w:t>defined</w:t>
      </w:r>
      <w:r w:rsidRPr="00561259">
        <w:rPr>
          <w:rFonts w:ascii="Times New Roman" w:hAnsi="Times New Roman"/>
          <w:sz w:val="24"/>
          <w:szCs w:val="24"/>
          <w:lang w:val="en-US" w:eastAsia="ru-RU"/>
        </w:rPr>
        <w:t xml:space="preserve"> by the W</w:t>
      </w:r>
      <w:r w:rsidR="00894F49" w:rsidRPr="00561259">
        <w:rPr>
          <w:rFonts w:ascii="Times New Roman" w:hAnsi="Times New Roman"/>
          <w:sz w:val="24"/>
          <w:szCs w:val="24"/>
          <w:lang w:val="en-US" w:eastAsia="ru-RU"/>
        </w:rPr>
        <w:t>EB-s</w:t>
      </w:r>
      <w:r w:rsidRPr="00561259">
        <w:rPr>
          <w:rFonts w:ascii="Times New Roman" w:hAnsi="Times New Roman"/>
          <w:sz w:val="24"/>
          <w:szCs w:val="24"/>
          <w:lang w:val="en-US" w:eastAsia="ru-RU"/>
        </w:rPr>
        <w:t>ervice user</w:t>
      </w:r>
      <w:r w:rsidR="00201CEB" w:rsidRPr="00561259">
        <w:rPr>
          <w:rFonts w:ascii="Times New Roman" w:hAnsi="Times New Roman"/>
          <w:sz w:val="24"/>
          <w:szCs w:val="24"/>
          <w:lang w:val="en-US" w:eastAsia="ru-RU"/>
        </w:rPr>
        <w:t xml:space="preserve"> which will receive </w:t>
      </w:r>
      <w:r w:rsidRPr="00561259">
        <w:rPr>
          <w:rFonts w:ascii="Times New Roman" w:hAnsi="Times New Roman"/>
          <w:sz w:val="24"/>
          <w:szCs w:val="24"/>
          <w:lang w:val="en-US" w:eastAsia="ru-RU"/>
        </w:rPr>
        <w:t>the package.</w:t>
      </w:r>
    </w:p>
    <w:p w:rsidR="00D957DD" w:rsidRPr="00561259" w:rsidRDefault="00D957DD"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w:t>
      </w:r>
      <w:r w:rsidRPr="00561259">
        <w:rPr>
          <w:rFonts w:ascii="Times New Roman" w:hAnsi="Times New Roman"/>
          <w:i/>
          <w:sz w:val="24"/>
          <w:szCs w:val="24"/>
          <w:lang w:val="en-US" w:eastAsia="ru-RU"/>
        </w:rPr>
        <w:t>GetPackage</w:t>
      </w:r>
      <w:r w:rsidRPr="00561259">
        <w:rPr>
          <w:rFonts w:ascii="Times New Roman" w:hAnsi="Times New Roman"/>
          <w:sz w:val="24"/>
          <w:szCs w:val="24"/>
          <w:lang w:val="en-US" w:eastAsia="ru-RU"/>
        </w:rPr>
        <w:t xml:space="preserve"> function </w:t>
      </w:r>
      <w:r w:rsidR="005349E6" w:rsidRPr="00561259">
        <w:rPr>
          <w:rFonts w:ascii="Times New Roman" w:hAnsi="Times New Roman"/>
          <w:sz w:val="24"/>
          <w:szCs w:val="24"/>
          <w:lang w:val="en-US" w:eastAsia="ru-RU"/>
        </w:rPr>
        <w:t xml:space="preserve">should </w:t>
      </w:r>
      <w:r w:rsidRPr="00561259">
        <w:rPr>
          <w:rFonts w:ascii="Times New Roman" w:hAnsi="Times New Roman"/>
          <w:sz w:val="24"/>
          <w:szCs w:val="24"/>
          <w:lang w:val="en-US" w:eastAsia="ru-RU"/>
        </w:rPr>
        <w:t>be call</w:t>
      </w:r>
      <w:r w:rsidR="005349E6" w:rsidRPr="00561259">
        <w:rPr>
          <w:rFonts w:ascii="Times New Roman" w:hAnsi="Times New Roman"/>
          <w:sz w:val="24"/>
          <w:szCs w:val="24"/>
          <w:lang w:val="en-US" w:eastAsia="ru-RU"/>
        </w:rPr>
        <w:t>ed for each part of the package</w:t>
      </w:r>
      <w:r w:rsidRPr="00561259">
        <w:rPr>
          <w:rFonts w:ascii="Times New Roman" w:hAnsi="Times New Roman"/>
          <w:sz w:val="24"/>
          <w:szCs w:val="24"/>
          <w:lang w:val="en-US" w:eastAsia="ru-RU"/>
        </w:rPr>
        <w:t>.</w:t>
      </w:r>
    </w:p>
    <w:p w:rsidR="00D957DD" w:rsidRPr="00714324" w:rsidRDefault="00D957DD" w:rsidP="00EF39D8">
      <w:pPr>
        <w:pStyle w:val="4"/>
        <w:rPr>
          <w:lang w:val="en-US"/>
        </w:rPr>
      </w:pPr>
      <w:bookmarkStart w:id="119" w:name="_Toc392856103"/>
      <w:r w:rsidRPr="00714324">
        <w:rPr>
          <w:lang w:val="en-US"/>
        </w:rPr>
        <w:t>Input Parameters:</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1999"/>
        <w:gridCol w:w="3837"/>
        <w:gridCol w:w="1677"/>
      </w:tblGrid>
      <w:tr w:rsidR="00D957DD" w:rsidRPr="00561259" w:rsidTr="00243D18">
        <w:tc>
          <w:tcPr>
            <w:tcW w:w="2058"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999"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3837" w:type="dxa"/>
            <w:shd w:val="clear" w:color="auto" w:fill="auto"/>
          </w:tcPr>
          <w:p w:rsidR="00D957DD" w:rsidRPr="00561259" w:rsidRDefault="00D957DD"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c>
          <w:tcPr>
            <w:tcW w:w="1677" w:type="dxa"/>
            <w:shd w:val="clear" w:color="auto" w:fill="auto"/>
          </w:tcPr>
          <w:p w:rsidR="00D957DD" w:rsidRPr="00561259" w:rsidRDefault="00271939" w:rsidP="00EF39D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Mandatory</w:t>
            </w:r>
            <w:r w:rsidR="00D957DD" w:rsidRPr="00561259">
              <w:rPr>
                <w:rFonts w:ascii="Times New Roman" w:hAnsi="Times New Roman"/>
                <w:sz w:val="24"/>
                <w:szCs w:val="24"/>
                <w:lang w:val="en-US" w:eastAsia="ru-RU"/>
              </w:rPr>
              <w:t>?</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837" w:type="dxa"/>
            <w:shd w:val="clear" w:color="auto" w:fill="auto"/>
          </w:tcPr>
          <w:p w:rsidR="00D957DD" w:rsidRPr="00561259" w:rsidRDefault="00271939"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Depository (Repository) Code of the </w:t>
            </w:r>
            <w:r w:rsidR="00DB7F22" w:rsidRPr="00561259">
              <w:rPr>
                <w:rFonts w:ascii="Times New Roman" w:hAnsi="Times New Roman"/>
                <w:sz w:val="24"/>
                <w:szCs w:val="24"/>
                <w:lang w:val="en-US" w:eastAsia="ru-RU"/>
              </w:rPr>
              <w:t>C</w:t>
            </w:r>
            <w:r w:rsidRPr="00561259">
              <w:rPr>
                <w:rFonts w:ascii="Times New Roman" w:hAnsi="Times New Roman"/>
                <w:sz w:val="24"/>
                <w:szCs w:val="24"/>
                <w:lang w:val="en-US" w:eastAsia="ru-RU"/>
              </w:rPr>
              <w:t xml:space="preserve">lient </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PackageId</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Max. 12-character string</w:t>
            </w:r>
          </w:p>
        </w:tc>
        <w:tc>
          <w:tcPr>
            <w:tcW w:w="3837" w:type="dxa"/>
            <w:shd w:val="clear" w:color="auto" w:fill="auto"/>
          </w:tcPr>
          <w:p w:rsidR="00D957DD" w:rsidRPr="00561259" w:rsidRDefault="00271939"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Ou</w:t>
            </w:r>
            <w:r w:rsidR="00DB7F22" w:rsidRPr="00561259">
              <w:rPr>
                <w:rFonts w:ascii="Times New Roman" w:hAnsi="Times New Roman"/>
                <w:sz w:val="24"/>
                <w:szCs w:val="24"/>
                <w:lang w:val="en-US" w:eastAsia="ru-RU"/>
              </w:rPr>
              <w:t>t</w:t>
            </w:r>
            <w:r w:rsidRPr="00561259">
              <w:rPr>
                <w:rFonts w:ascii="Times New Roman" w:hAnsi="Times New Roman"/>
                <w:sz w:val="24"/>
                <w:szCs w:val="24"/>
                <w:lang w:val="en-US" w:eastAsia="ru-RU"/>
              </w:rPr>
              <w:t>put</w:t>
            </w:r>
            <w:r w:rsidR="00D957DD" w:rsidRPr="00561259">
              <w:rPr>
                <w:rFonts w:ascii="Times New Roman" w:hAnsi="Times New Roman"/>
                <w:sz w:val="24"/>
                <w:szCs w:val="24"/>
                <w:lang w:val="en-US" w:eastAsia="ru-RU"/>
              </w:rPr>
              <w:t xml:space="preserve"> package ID returned by the </w:t>
            </w:r>
            <w:hyperlink w:anchor="_GetPackageList_–_получение" w:history="1">
              <w:r w:rsidR="00D957DD" w:rsidRPr="00561259">
                <w:rPr>
                  <w:rFonts w:ascii="Times New Roman" w:hAnsi="Times New Roman"/>
                  <w:sz w:val="24"/>
                  <w:szCs w:val="24"/>
                  <w:lang w:val="en-US" w:eastAsia="ru-RU"/>
                </w:rPr>
                <w:t>GetPackageList function</w:t>
              </w:r>
            </w:hyperlink>
            <w:r w:rsidRPr="00561259">
              <w:rPr>
                <w:rFonts w:ascii="Times New Roman" w:hAnsi="Times New Roman"/>
                <w:sz w:val="24"/>
                <w:szCs w:val="24"/>
                <w:lang w:val="en-US"/>
              </w:rPr>
              <w:t xml:space="preserve"> – </w:t>
            </w:r>
            <w:r w:rsidRPr="00561259">
              <w:rPr>
                <w:rFonts w:ascii="Times New Roman" w:hAnsi="Times New Roman"/>
                <w:sz w:val="24"/>
                <w:szCs w:val="24"/>
                <w:lang w:val="en-US" w:eastAsia="ru-RU"/>
              </w:rPr>
              <w:t>receipt of the list of packages from the NSD</w:t>
            </w:r>
          </w:p>
        </w:tc>
        <w:tc>
          <w:tcPr>
            <w:tcW w:w="1677" w:type="dxa"/>
            <w:shd w:val="clear" w:color="auto" w:fill="auto"/>
          </w:tcPr>
          <w:p w:rsidR="00D957DD" w:rsidRPr="00561259" w:rsidRDefault="00A6327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PartNumber</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Integer</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Sequential number of the package file part</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D957DD" w:rsidRPr="00561259" w:rsidTr="00243D18">
        <w:tc>
          <w:tcPr>
            <w:tcW w:w="2058"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PartsQuantity</w:t>
            </w:r>
          </w:p>
        </w:tc>
        <w:tc>
          <w:tcPr>
            <w:tcW w:w="1999"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Integer</w:t>
            </w:r>
          </w:p>
        </w:tc>
        <w:tc>
          <w:tcPr>
            <w:tcW w:w="383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Number of parts into which the package file is split</w:t>
            </w:r>
          </w:p>
        </w:tc>
        <w:tc>
          <w:tcPr>
            <w:tcW w:w="1677" w:type="dxa"/>
            <w:shd w:val="clear" w:color="auto" w:fill="auto"/>
          </w:tcPr>
          <w:p w:rsidR="00D957DD" w:rsidRPr="00561259" w:rsidRDefault="00D957DD"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bl>
    <w:p w:rsidR="00D957DD" w:rsidRPr="00714324" w:rsidRDefault="00D957DD" w:rsidP="00EF39D8">
      <w:pPr>
        <w:pStyle w:val="4"/>
        <w:rPr>
          <w:lang w:val="en-US"/>
        </w:rPr>
      </w:pPr>
      <w:bookmarkStart w:id="120" w:name="_Output_Parameters:_11"/>
      <w:bookmarkStart w:id="121" w:name="_Toc392856104"/>
      <w:bookmarkEnd w:id="120"/>
      <w:r w:rsidRPr="00714324">
        <w:rPr>
          <w:lang w:val="en-US"/>
        </w:rPr>
        <w:t>Output Parameters:</w:t>
      </w:r>
      <w:bookmarkEnd w:id="1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5635"/>
      </w:tblGrid>
      <w:tr w:rsidR="00D957DD" w:rsidRPr="00561259" w:rsidTr="00243D18">
        <w:tc>
          <w:tcPr>
            <w:tcW w:w="2093" w:type="dxa"/>
            <w:shd w:val="clear" w:color="auto" w:fill="auto"/>
          </w:tcPr>
          <w:p w:rsidR="00D957DD" w:rsidRPr="00561259" w:rsidRDefault="00D957DD" w:rsidP="00243D1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Parameter Name</w:t>
            </w:r>
          </w:p>
        </w:tc>
        <w:tc>
          <w:tcPr>
            <w:tcW w:w="1843" w:type="dxa"/>
            <w:shd w:val="clear" w:color="auto" w:fill="auto"/>
          </w:tcPr>
          <w:p w:rsidR="00D957DD" w:rsidRPr="00561259" w:rsidRDefault="00D957DD" w:rsidP="00243D1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Type</w:t>
            </w:r>
          </w:p>
        </w:tc>
        <w:tc>
          <w:tcPr>
            <w:tcW w:w="5635" w:type="dxa"/>
            <w:shd w:val="clear" w:color="auto" w:fill="auto"/>
          </w:tcPr>
          <w:p w:rsidR="00D957DD" w:rsidRPr="00561259" w:rsidRDefault="00D957DD" w:rsidP="00243D18">
            <w:pPr>
              <w:spacing w:after="0" w:line="240" w:lineRule="auto"/>
              <w:jc w:val="center"/>
              <w:rPr>
                <w:rFonts w:ascii="Times New Roman" w:hAnsi="Times New Roman"/>
                <w:sz w:val="24"/>
                <w:szCs w:val="24"/>
                <w:lang w:val="en-US" w:eastAsia="ru-RU"/>
              </w:rPr>
            </w:pPr>
            <w:r w:rsidRPr="00561259">
              <w:rPr>
                <w:rFonts w:ascii="Times New Roman" w:hAnsi="Times New Roman"/>
                <w:sz w:val="24"/>
                <w:szCs w:val="24"/>
                <w:lang w:val="en-US" w:eastAsia="ru-RU"/>
              </w:rPr>
              <w:t>Description</w:t>
            </w:r>
          </w:p>
        </w:tc>
      </w:tr>
      <w:tr w:rsidR="002F1087" w:rsidRPr="00561259" w:rsidTr="00243D18">
        <w:tc>
          <w:tcPr>
            <w:tcW w:w="2093" w:type="dxa"/>
            <w:shd w:val="clear" w:color="auto" w:fill="auto"/>
          </w:tcPr>
          <w:p w:rsidR="002F1087" w:rsidRPr="00561259" w:rsidRDefault="002F1087" w:rsidP="00243D18">
            <w:pPr>
              <w:spacing w:after="0" w:line="240" w:lineRule="auto"/>
              <w:rPr>
                <w:rFonts w:ascii="Times New Roman" w:hAnsi="Times New Roman"/>
                <w:sz w:val="24"/>
                <w:szCs w:val="24"/>
                <w:lang w:val="en-US"/>
              </w:rPr>
            </w:pPr>
            <w:r w:rsidRPr="00561259">
              <w:rPr>
                <w:rFonts w:ascii="Times New Roman" w:hAnsi="Times New Roman"/>
                <w:sz w:val="24"/>
                <w:szCs w:val="24"/>
                <w:lang w:val="en-US" w:eastAsia="ru-RU"/>
              </w:rPr>
              <w:t>PackageBody</w:t>
            </w:r>
          </w:p>
        </w:tc>
        <w:tc>
          <w:tcPr>
            <w:tcW w:w="1843" w:type="dxa"/>
            <w:shd w:val="clear" w:color="auto" w:fill="auto"/>
          </w:tcPr>
          <w:p w:rsidR="002F1087" w:rsidRPr="00561259" w:rsidRDefault="002F1087" w:rsidP="00670951">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Binary data </w:t>
            </w:r>
          </w:p>
        </w:tc>
        <w:tc>
          <w:tcPr>
            <w:tcW w:w="5635" w:type="dxa"/>
            <w:shd w:val="clear" w:color="auto" w:fill="auto"/>
          </w:tcPr>
          <w:p w:rsidR="002F1087" w:rsidRDefault="002F1087" w:rsidP="00670951">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Binary data representing the specified package part</w:t>
            </w:r>
            <w:r>
              <w:rPr>
                <w:rFonts w:ascii="Times New Roman" w:hAnsi="Times New Roman"/>
                <w:sz w:val="24"/>
                <w:szCs w:val="24"/>
                <w:lang w:val="en-US" w:eastAsia="ru-RU"/>
              </w:rPr>
              <w:t>.</w:t>
            </w:r>
          </w:p>
          <w:p w:rsidR="002F1087" w:rsidRDefault="002F1087" w:rsidP="00670951">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standard interface can be transferred as MIME </w:t>
            </w:r>
            <w:r w:rsidRPr="00561259">
              <w:rPr>
                <w:rFonts w:ascii="Times New Roman" w:hAnsi="Times New Roman"/>
                <w:sz w:val="24"/>
                <w:szCs w:val="24"/>
                <w:lang w:val="en-US" w:eastAsia="ru-RU"/>
              </w:rPr>
              <w:t>attachment</w:t>
            </w:r>
            <w:r>
              <w:rPr>
                <w:rFonts w:ascii="Times New Roman" w:hAnsi="Times New Roman"/>
                <w:sz w:val="24"/>
                <w:szCs w:val="24"/>
                <w:lang w:val="en-US" w:eastAsia="ru-RU"/>
              </w:rPr>
              <w:t>.</w:t>
            </w:r>
          </w:p>
          <w:p w:rsidR="002F1087" w:rsidRPr="00561259" w:rsidRDefault="002F1087" w:rsidP="00670951">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simplified interface shall be converted </w:t>
            </w:r>
            <w:r w:rsidRPr="00561259">
              <w:rPr>
                <w:rFonts w:ascii="Times New Roman" w:hAnsi="Times New Roman"/>
                <w:sz w:val="24"/>
                <w:szCs w:val="24"/>
                <w:lang w:val="en-US" w:eastAsia="ru-RU"/>
              </w:rPr>
              <w:t>into a string based on the Base64 algorithm</w:t>
            </w:r>
            <w:r>
              <w:rPr>
                <w:rFonts w:ascii="Times New Roman" w:hAnsi="Times New Roman"/>
                <w:sz w:val="24"/>
                <w:szCs w:val="24"/>
                <w:lang w:val="en-US" w:eastAsia="ru-RU"/>
              </w:rPr>
              <w:t>.</w:t>
            </w:r>
          </w:p>
        </w:tc>
      </w:tr>
    </w:tbl>
    <w:p w:rsidR="00D957DD" w:rsidRPr="00561259" w:rsidRDefault="00D957DD" w:rsidP="00D957DD">
      <w:pPr>
        <w:rPr>
          <w:rFonts w:ascii="Times New Roman" w:hAnsi="Times New Roman"/>
          <w:sz w:val="24"/>
          <w:szCs w:val="24"/>
          <w:lang w:val="en-US" w:eastAsia="ru-RU"/>
        </w:rPr>
      </w:pPr>
    </w:p>
    <w:p w:rsidR="001E5D86" w:rsidRPr="00EF39D8" w:rsidRDefault="004D63C9" w:rsidP="00EF39D8">
      <w:pPr>
        <w:pStyle w:val="3"/>
      </w:pPr>
      <w:bookmarkStart w:id="122" w:name="_Коды_возврата_и"/>
      <w:bookmarkStart w:id="123" w:name="_Return_Codes_and"/>
      <w:bookmarkStart w:id="124" w:name="_Repository_functions"/>
      <w:bookmarkStart w:id="125" w:name="_Toc392856105"/>
      <w:bookmarkEnd w:id="122"/>
      <w:bookmarkEnd w:id="123"/>
      <w:bookmarkEnd w:id="124"/>
      <w:r w:rsidRPr="00EF39D8">
        <w:t>F</w:t>
      </w:r>
      <w:r w:rsidR="001E5D86" w:rsidRPr="00EF39D8">
        <w:t>unctions</w:t>
      </w:r>
      <w:r w:rsidRPr="00EF39D8">
        <w:t xml:space="preserve"> of interaction with </w:t>
      </w:r>
      <w:r w:rsidR="005012DB" w:rsidRPr="00EF39D8">
        <w:t xml:space="preserve">NSD </w:t>
      </w:r>
      <w:r w:rsidR="004E54F4" w:rsidRPr="00EF39D8">
        <w:t>repository</w:t>
      </w:r>
      <w:bookmarkEnd w:id="125"/>
    </w:p>
    <w:p w:rsidR="001E5D86" w:rsidRPr="00561259" w:rsidRDefault="00254B68" w:rsidP="00EF39D8">
      <w:pPr>
        <w:pStyle w:val="4"/>
        <w:rPr>
          <w:lang w:val="en-US"/>
        </w:rPr>
      </w:pPr>
      <w:bookmarkStart w:id="126" w:name="_Toc359606251"/>
      <w:bookmarkStart w:id="127" w:name="_Toc392856106"/>
      <w:r>
        <w:rPr>
          <w:lang w:val="en-US"/>
        </w:rPr>
        <w:t>ConvertReposDoc – r</w:t>
      </w:r>
      <w:r w:rsidR="001E5D86" w:rsidRPr="00561259">
        <w:rPr>
          <w:lang w:val="en-US"/>
        </w:rPr>
        <w:t xml:space="preserve">equest to </w:t>
      </w:r>
      <w:r>
        <w:rPr>
          <w:lang w:val="en-US"/>
        </w:rPr>
        <w:t>c</w:t>
      </w:r>
      <w:r w:rsidR="001E5D86" w:rsidRPr="00561259">
        <w:rPr>
          <w:lang w:val="en-US"/>
        </w:rPr>
        <w:t xml:space="preserve">onvert </w:t>
      </w:r>
      <w:r>
        <w:rPr>
          <w:lang w:val="en-US"/>
        </w:rPr>
        <w:t>r</w:t>
      </w:r>
      <w:r w:rsidR="001E5D86" w:rsidRPr="00561259">
        <w:rPr>
          <w:lang w:val="en-US"/>
        </w:rPr>
        <w:t xml:space="preserve">epository’s </w:t>
      </w:r>
      <w:r>
        <w:rPr>
          <w:lang w:val="en-US"/>
        </w:rPr>
        <w:t>m</w:t>
      </w:r>
      <w:r w:rsidR="001E5D86" w:rsidRPr="00561259">
        <w:rPr>
          <w:lang w:val="en-US"/>
        </w:rPr>
        <w:t>essages</w:t>
      </w:r>
      <w:bookmarkEnd w:id="127"/>
      <w:r w:rsidR="001E5D86" w:rsidRPr="00561259">
        <w:rPr>
          <w:lang w:val="en-US"/>
        </w:rPr>
        <w:t xml:space="preserve"> </w:t>
      </w:r>
      <w:bookmarkEnd w:id="126"/>
    </w:p>
    <w:p w:rsidR="001E5D86" w:rsidRPr="00561259" w:rsidRDefault="001E5D86"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function converts NSD</w:t>
      </w:r>
      <w:r w:rsidR="00F321E8">
        <w:rPr>
          <w:rFonts w:ascii="Times New Roman" w:hAnsi="Times New Roman"/>
          <w:sz w:val="24"/>
          <w:szCs w:val="24"/>
          <w:lang w:val="en-US" w:eastAsia="ru-RU"/>
        </w:rPr>
        <w:t xml:space="preserve"> repository</w:t>
      </w:r>
      <w:r w:rsidRPr="00561259">
        <w:rPr>
          <w:rFonts w:ascii="Times New Roman" w:hAnsi="Times New Roman"/>
          <w:sz w:val="24"/>
          <w:szCs w:val="24"/>
          <w:lang w:val="en-US" w:eastAsia="ru-RU"/>
        </w:rPr>
        <w:t xml:space="preserve"> messages from the old format into FpML (Financial Products Markup Language)</w:t>
      </w:r>
      <w:r w:rsidR="005C0613">
        <w:rPr>
          <w:rFonts w:ascii="Times New Roman" w:hAnsi="Times New Roman"/>
          <w:sz w:val="24"/>
          <w:szCs w:val="24"/>
          <w:lang w:val="en-US" w:eastAsia="ru-RU"/>
        </w:rPr>
        <w:t xml:space="preserve"> </w:t>
      </w:r>
      <w:r w:rsidRPr="00561259">
        <w:rPr>
          <w:rFonts w:ascii="Times New Roman" w:hAnsi="Times New Roman"/>
          <w:sz w:val="24"/>
          <w:szCs w:val="24"/>
          <w:lang w:val="en-US" w:eastAsia="ru-RU"/>
        </w:rPr>
        <w:t>and vice versa</w:t>
      </w:r>
      <w:r w:rsidR="00F321E8">
        <w:rPr>
          <w:rFonts w:ascii="Times New Roman" w:hAnsi="Times New Roman"/>
          <w:sz w:val="24"/>
          <w:szCs w:val="24"/>
          <w:lang w:val="en-US" w:eastAsia="ru-RU"/>
        </w:rPr>
        <w:t>,</w:t>
      </w:r>
      <w:r w:rsidRPr="00561259">
        <w:rPr>
          <w:rFonts w:ascii="Times New Roman" w:hAnsi="Times New Roman"/>
          <w:sz w:val="24"/>
          <w:szCs w:val="24"/>
          <w:lang w:val="en-US" w:eastAsia="ru-RU"/>
        </w:rPr>
        <w:t xml:space="preserve"> and </w:t>
      </w:r>
      <w:r w:rsidR="00F321E8">
        <w:rPr>
          <w:rFonts w:ascii="Times New Roman" w:hAnsi="Times New Roman"/>
          <w:sz w:val="24"/>
          <w:szCs w:val="24"/>
          <w:lang w:val="en-US" w:eastAsia="ru-RU"/>
        </w:rPr>
        <w:t xml:space="preserve">also </w:t>
      </w:r>
      <w:r w:rsidRPr="00561259">
        <w:rPr>
          <w:rFonts w:ascii="Times New Roman" w:hAnsi="Times New Roman"/>
          <w:sz w:val="24"/>
          <w:szCs w:val="24"/>
          <w:lang w:val="en-US" w:eastAsia="ru-RU"/>
        </w:rPr>
        <w:t xml:space="preserve">from a text file of CSV format (comma-separated values) into FpML and vice versa </w:t>
      </w:r>
      <w:r w:rsidR="00F321E8">
        <w:rPr>
          <w:rFonts w:ascii="Times New Roman" w:hAnsi="Times New Roman"/>
          <w:sz w:val="24"/>
          <w:szCs w:val="24"/>
          <w:lang w:val="en-US" w:eastAsia="ru-RU"/>
        </w:rPr>
        <w:t>in accordance with</w:t>
      </w:r>
      <w:r w:rsidR="00601489">
        <w:rPr>
          <w:rFonts w:ascii="Times New Roman" w:hAnsi="Times New Roman"/>
          <w:sz w:val="24"/>
          <w:szCs w:val="24"/>
          <w:lang w:val="en-US" w:eastAsia="ru-RU"/>
        </w:rPr>
        <w:t xml:space="preserve"> ConvertMode value</w:t>
      </w:r>
      <w:r w:rsidRPr="00561259">
        <w:rPr>
          <w:rFonts w:ascii="Times New Roman" w:hAnsi="Times New Roman"/>
          <w:sz w:val="24"/>
          <w:szCs w:val="24"/>
          <w:lang w:val="en-US" w:eastAsia="ru-RU"/>
        </w:rPr>
        <w:t>.</w:t>
      </w:r>
    </w:p>
    <w:p w:rsidR="001E5D86" w:rsidRPr="00561259" w:rsidRDefault="001E5D86"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ZIP files received and transmitted by this function are not NSD EDI packages</w:t>
      </w:r>
      <w:r w:rsidR="00F321E8">
        <w:rPr>
          <w:rFonts w:ascii="Times New Roman" w:hAnsi="Times New Roman"/>
          <w:sz w:val="24"/>
          <w:szCs w:val="24"/>
          <w:lang w:val="en-US" w:eastAsia="ru-RU"/>
        </w:rPr>
        <w:t>,</w:t>
      </w:r>
      <w:r w:rsidRPr="00561259">
        <w:rPr>
          <w:rFonts w:ascii="Times New Roman" w:hAnsi="Times New Roman"/>
          <w:sz w:val="24"/>
          <w:szCs w:val="24"/>
          <w:lang w:val="en-US" w:eastAsia="ru-RU"/>
        </w:rPr>
        <w:t xml:space="preserve"> are not encrypted and do not contain Digital Signature.</w:t>
      </w:r>
    </w:p>
    <w:p w:rsidR="001E5D86" w:rsidRPr="00561259" w:rsidRDefault="001E5D86" w:rsidP="00EF39D8">
      <w:pPr>
        <w:pStyle w:val="5"/>
        <w:rPr>
          <w:lang w:val="en-US"/>
        </w:rPr>
      </w:pPr>
      <w:bookmarkStart w:id="128" w:name="_Toc359606252"/>
      <w:r w:rsidRPr="00561259">
        <w:rPr>
          <w:lang w:val="en-US"/>
        </w:rPr>
        <w:lastRenderedPageBreak/>
        <w:t>Input Parameters:</w:t>
      </w:r>
      <w:bookmarkEnd w:id="12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999"/>
        <w:gridCol w:w="3697"/>
        <w:gridCol w:w="1789"/>
      </w:tblGrid>
      <w:tr w:rsidR="001E5D86" w:rsidRPr="00561259" w:rsidTr="00275B16">
        <w:tc>
          <w:tcPr>
            <w:tcW w:w="2085" w:type="dxa"/>
            <w:shd w:val="clear" w:color="auto" w:fill="auto"/>
          </w:tcPr>
          <w:p w:rsidR="001E5D86" w:rsidRPr="00561259" w:rsidRDefault="001E5D86" w:rsidP="00EF39D8">
            <w:pPr>
              <w:jc w:val="center"/>
              <w:rPr>
                <w:lang w:val="en-US"/>
              </w:rPr>
            </w:pPr>
            <w:r w:rsidRPr="00561259">
              <w:rPr>
                <w:rFonts w:ascii="Times New Roman" w:hAnsi="Times New Roman"/>
                <w:sz w:val="24"/>
                <w:szCs w:val="24"/>
                <w:lang w:val="en-US" w:eastAsia="ru-RU"/>
              </w:rPr>
              <w:t>Parameter Name</w:t>
            </w:r>
          </w:p>
        </w:tc>
        <w:tc>
          <w:tcPr>
            <w:tcW w:w="1999" w:type="dxa"/>
            <w:shd w:val="clear" w:color="auto" w:fill="auto"/>
          </w:tcPr>
          <w:p w:rsidR="001E5D86" w:rsidRPr="00561259" w:rsidRDefault="001E5D86" w:rsidP="00EF39D8">
            <w:pPr>
              <w:jc w:val="center"/>
              <w:rPr>
                <w:lang w:val="en-US"/>
              </w:rPr>
            </w:pPr>
            <w:r w:rsidRPr="00561259">
              <w:rPr>
                <w:rFonts w:ascii="Times New Roman" w:hAnsi="Times New Roman"/>
                <w:sz w:val="24"/>
                <w:szCs w:val="24"/>
                <w:lang w:val="en-US" w:eastAsia="ru-RU"/>
              </w:rPr>
              <w:t>Type</w:t>
            </w:r>
          </w:p>
        </w:tc>
        <w:tc>
          <w:tcPr>
            <w:tcW w:w="3697" w:type="dxa"/>
            <w:shd w:val="clear" w:color="auto" w:fill="auto"/>
          </w:tcPr>
          <w:p w:rsidR="001E5D86" w:rsidRPr="00561259" w:rsidRDefault="001E5D86" w:rsidP="00EF39D8">
            <w:pPr>
              <w:jc w:val="center"/>
              <w:rPr>
                <w:lang w:val="en-US"/>
              </w:rPr>
            </w:pPr>
            <w:r w:rsidRPr="00561259">
              <w:rPr>
                <w:rFonts w:ascii="Times New Roman" w:hAnsi="Times New Roman"/>
                <w:sz w:val="24"/>
                <w:szCs w:val="24"/>
                <w:lang w:val="en-US" w:eastAsia="ru-RU"/>
              </w:rPr>
              <w:t>Description</w:t>
            </w:r>
          </w:p>
        </w:tc>
        <w:tc>
          <w:tcPr>
            <w:tcW w:w="1789" w:type="dxa"/>
            <w:shd w:val="clear" w:color="auto" w:fill="auto"/>
          </w:tcPr>
          <w:p w:rsidR="001E5D86" w:rsidRPr="00561259" w:rsidRDefault="001E5D86" w:rsidP="00EF39D8">
            <w:pPr>
              <w:jc w:val="center"/>
              <w:rPr>
                <w:lang w:val="en-US"/>
              </w:rPr>
            </w:pPr>
            <w:r w:rsidRPr="00561259">
              <w:rPr>
                <w:rFonts w:ascii="Times New Roman" w:hAnsi="Times New Roman"/>
                <w:sz w:val="24"/>
                <w:szCs w:val="24"/>
                <w:lang w:val="en-US" w:eastAsia="ru-RU"/>
              </w:rPr>
              <w:t>Mandatory?</w:t>
            </w:r>
          </w:p>
        </w:tc>
      </w:tr>
      <w:tr w:rsidR="001E5D86" w:rsidRPr="00561259" w:rsidTr="00275B16">
        <w:tc>
          <w:tcPr>
            <w:tcW w:w="2085"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PersonCode</w:t>
            </w:r>
          </w:p>
        </w:tc>
        <w:tc>
          <w:tcPr>
            <w:tcW w:w="1999"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12-character string</w:t>
            </w:r>
          </w:p>
        </w:tc>
        <w:tc>
          <w:tcPr>
            <w:tcW w:w="3697" w:type="dxa"/>
            <w:shd w:val="clear" w:color="auto" w:fill="auto"/>
          </w:tcPr>
          <w:p w:rsidR="001E5D86" w:rsidRPr="00D51D6A"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Depository Code of the client</w:t>
            </w:r>
          </w:p>
        </w:tc>
        <w:tc>
          <w:tcPr>
            <w:tcW w:w="1789"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Yes</w:t>
            </w:r>
          </w:p>
        </w:tc>
      </w:tr>
      <w:tr w:rsidR="001E5D86" w:rsidRPr="00561259" w:rsidTr="00275B16">
        <w:tc>
          <w:tcPr>
            <w:tcW w:w="2085"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ConvertMode</w:t>
            </w:r>
          </w:p>
        </w:tc>
        <w:tc>
          <w:tcPr>
            <w:tcW w:w="1999"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6-character string</w:t>
            </w:r>
          </w:p>
        </w:tc>
        <w:tc>
          <w:tcPr>
            <w:tcW w:w="3697"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Message converting </w:t>
            </w:r>
            <w:r w:rsidR="00601489">
              <w:rPr>
                <w:rFonts w:ascii="Times New Roman" w:hAnsi="Times New Roman"/>
                <w:sz w:val="24"/>
                <w:szCs w:val="24"/>
                <w:lang w:val="en-US" w:eastAsia="ru-RU"/>
              </w:rPr>
              <w:t>mode</w:t>
            </w:r>
            <w:r w:rsidRPr="00561259">
              <w:rPr>
                <w:rFonts w:ascii="Times New Roman" w:hAnsi="Times New Roman"/>
                <w:sz w:val="24"/>
                <w:szCs w:val="24"/>
                <w:lang w:val="en-US" w:eastAsia="ru-RU"/>
              </w:rPr>
              <w:t xml:space="preserve">. </w:t>
            </w:r>
            <w:r w:rsidR="00F321E8" w:rsidRPr="00561259">
              <w:rPr>
                <w:rFonts w:ascii="Times New Roman" w:hAnsi="Times New Roman"/>
                <w:sz w:val="24"/>
                <w:szCs w:val="24"/>
                <w:lang w:val="en-US" w:eastAsia="ru-RU"/>
              </w:rPr>
              <w:t>Permi</w:t>
            </w:r>
            <w:r w:rsidR="00F321E8">
              <w:rPr>
                <w:rFonts w:ascii="Times New Roman" w:hAnsi="Times New Roman"/>
                <w:sz w:val="24"/>
                <w:szCs w:val="24"/>
                <w:lang w:val="en-US" w:eastAsia="ru-RU"/>
              </w:rPr>
              <w:t>tted</w:t>
            </w:r>
            <w:r w:rsidRPr="00561259">
              <w:rPr>
                <w:rFonts w:ascii="Times New Roman" w:hAnsi="Times New Roman"/>
                <w:sz w:val="24"/>
                <w:szCs w:val="24"/>
                <w:lang w:val="en-US" w:eastAsia="ru-RU"/>
              </w:rPr>
              <w:t xml:space="preserve"> values: </w:t>
            </w:r>
          </w:p>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F1_F2 – from the old format into  FpML</w:t>
            </w:r>
          </w:p>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F2_F1 – from FpML into the old format </w:t>
            </w:r>
          </w:p>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CSV_F2 – from  CSV into FpML</w:t>
            </w:r>
          </w:p>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F2_CSV – from FpML into CSV</w:t>
            </w:r>
          </w:p>
        </w:tc>
        <w:tc>
          <w:tcPr>
            <w:tcW w:w="1789" w:type="dxa"/>
            <w:shd w:val="clear" w:color="auto" w:fill="auto"/>
          </w:tcPr>
          <w:p w:rsidR="001E5D86" w:rsidRPr="00561259" w:rsidRDefault="00A6327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r w:rsidR="001E5D86" w:rsidRPr="00561259" w:rsidTr="00B678D5">
        <w:tc>
          <w:tcPr>
            <w:tcW w:w="2085"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PackageBody</w:t>
            </w:r>
          </w:p>
        </w:tc>
        <w:tc>
          <w:tcPr>
            <w:tcW w:w="1999"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Binary data transmitted on the basis of the MIME technology as an attachment to a message </w:t>
            </w:r>
          </w:p>
        </w:tc>
        <w:tc>
          <w:tcPr>
            <w:tcW w:w="3697" w:type="dxa"/>
            <w:shd w:val="clear" w:color="auto" w:fill="auto"/>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Binary data as a ZIP archive with files to be converted. The package is not signed and encrypted. Files within the archive are not signed and encrypted.</w:t>
            </w:r>
          </w:p>
        </w:tc>
        <w:tc>
          <w:tcPr>
            <w:tcW w:w="1789" w:type="dxa"/>
            <w:shd w:val="clear" w:color="auto" w:fill="auto"/>
          </w:tcPr>
          <w:p w:rsidR="001E5D86" w:rsidRPr="00561259" w:rsidRDefault="00A6327F"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w:t>
            </w:r>
          </w:p>
        </w:tc>
      </w:tr>
    </w:tbl>
    <w:p w:rsidR="001E5D86" w:rsidRPr="00561259" w:rsidRDefault="001E5D86" w:rsidP="00EF39D8">
      <w:pPr>
        <w:pStyle w:val="5"/>
        <w:rPr>
          <w:lang w:val="en-US"/>
        </w:rPr>
      </w:pPr>
      <w:bookmarkStart w:id="129" w:name="_Toc359606253"/>
      <w:r w:rsidRPr="00561259">
        <w:rPr>
          <w:lang w:val="en-US"/>
        </w:rPr>
        <w:t>Output parameters:</w:t>
      </w:r>
      <w:bookmarkEnd w:id="129"/>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1939"/>
        <w:gridCol w:w="5574"/>
      </w:tblGrid>
      <w:tr w:rsidR="001E5D86" w:rsidRPr="00561259" w:rsidTr="00B678D5">
        <w:tc>
          <w:tcPr>
            <w:tcW w:w="1090" w:type="pct"/>
            <w:shd w:val="clear" w:color="auto" w:fill="auto"/>
            <w:hideMark/>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OutputPackage</w:t>
            </w:r>
          </w:p>
        </w:tc>
        <w:tc>
          <w:tcPr>
            <w:tcW w:w="1009" w:type="pct"/>
            <w:shd w:val="clear" w:color="auto" w:fill="auto"/>
            <w:hideMark/>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Binary data transmitted on the basis of the MIME technology as an attachment to a message</w:t>
            </w:r>
          </w:p>
        </w:tc>
        <w:tc>
          <w:tcPr>
            <w:tcW w:w="2901" w:type="pct"/>
            <w:shd w:val="clear" w:color="auto" w:fill="auto"/>
            <w:hideMark/>
          </w:tcPr>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A binary package as </w:t>
            </w:r>
            <w:r w:rsidR="00F321E8">
              <w:rPr>
                <w:rFonts w:ascii="Times New Roman" w:hAnsi="Times New Roman"/>
                <w:sz w:val="24"/>
                <w:szCs w:val="24"/>
                <w:lang w:val="en-US" w:eastAsia="ru-RU"/>
              </w:rPr>
              <w:t>a ZIP archive with resulting fi</w:t>
            </w:r>
            <w:r w:rsidRPr="00561259">
              <w:rPr>
                <w:rFonts w:ascii="Times New Roman" w:hAnsi="Times New Roman"/>
                <w:sz w:val="24"/>
                <w:szCs w:val="24"/>
                <w:lang w:val="en-US" w:eastAsia="ru-RU"/>
              </w:rPr>
              <w:t>les</w:t>
            </w:r>
            <w:r w:rsidR="00F321E8">
              <w:rPr>
                <w:rFonts w:ascii="Times New Roman" w:hAnsi="Times New Roman"/>
                <w:sz w:val="24"/>
                <w:szCs w:val="24"/>
                <w:lang w:val="en-US" w:eastAsia="ru-RU"/>
              </w:rPr>
              <w:t>. It</w:t>
            </w:r>
            <w:r w:rsidRPr="00561259">
              <w:rPr>
                <w:rFonts w:ascii="Times New Roman" w:hAnsi="Times New Roman"/>
                <w:sz w:val="24"/>
                <w:szCs w:val="24"/>
                <w:lang w:val="en-US" w:eastAsia="ru-RU"/>
              </w:rPr>
              <w:t xml:space="preserve"> contains the following files: </w:t>
            </w:r>
          </w:p>
          <w:p w:rsidR="001E5D86" w:rsidRPr="00601489" w:rsidRDefault="001E5D86" w:rsidP="00EF39D8">
            <w:pPr>
              <w:numPr>
                <w:ilvl w:val="0"/>
                <w:numId w:val="10"/>
              </w:num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report.xml – report XML file – </w:t>
            </w:r>
            <w:r w:rsidRPr="00601489">
              <w:rPr>
                <w:rFonts w:ascii="Times New Roman" w:hAnsi="Times New Roman"/>
                <w:sz w:val="24"/>
                <w:szCs w:val="24"/>
                <w:lang w:val="en-US" w:eastAsia="ru-RU"/>
              </w:rPr>
              <w:t xml:space="preserve">See </w:t>
            </w:r>
            <w:r w:rsidR="00601489" w:rsidRPr="00601489">
              <w:rPr>
                <w:rFonts w:ascii="Times New Roman" w:hAnsi="Times New Roman"/>
                <w:sz w:val="24"/>
                <w:szCs w:val="24"/>
                <w:lang w:val="en-US" w:eastAsia="ru-RU"/>
              </w:rPr>
              <w:fldChar w:fldCharType="begin"/>
            </w:r>
            <w:r w:rsidR="00601489" w:rsidRPr="00601489">
              <w:rPr>
                <w:rFonts w:ascii="Times New Roman" w:hAnsi="Times New Roman"/>
                <w:sz w:val="24"/>
                <w:szCs w:val="24"/>
                <w:lang w:val="en-US" w:eastAsia="ru-RU"/>
              </w:rPr>
              <w:instrText xml:space="preserve"> REF _Ref392767079 \h </w:instrText>
            </w:r>
            <w:r w:rsidR="00601489" w:rsidRPr="00601489">
              <w:rPr>
                <w:rFonts w:ascii="Times New Roman" w:hAnsi="Times New Roman"/>
                <w:sz w:val="24"/>
                <w:szCs w:val="24"/>
                <w:lang w:val="en-US" w:eastAsia="ru-RU"/>
              </w:rPr>
            </w:r>
            <w:r w:rsidR="00601489" w:rsidRPr="00601489">
              <w:rPr>
                <w:rFonts w:ascii="Times New Roman" w:hAnsi="Times New Roman"/>
                <w:sz w:val="24"/>
                <w:szCs w:val="24"/>
                <w:lang w:val="en-US" w:eastAsia="ru-RU"/>
              </w:rPr>
              <w:instrText xml:space="preserve"> \* MERGEFORMAT </w:instrText>
            </w:r>
            <w:r w:rsidR="00601489" w:rsidRPr="00601489">
              <w:rPr>
                <w:rFonts w:ascii="Times New Roman" w:hAnsi="Times New Roman"/>
                <w:sz w:val="24"/>
                <w:szCs w:val="24"/>
                <w:lang w:val="en-US" w:eastAsia="ru-RU"/>
              </w:rPr>
              <w:fldChar w:fldCharType="separate"/>
            </w:r>
            <w:r w:rsidR="00601489" w:rsidRPr="00601489">
              <w:rPr>
                <w:rFonts w:ascii="Times New Roman" w:hAnsi="Times New Roman"/>
                <w:sz w:val="24"/>
                <w:szCs w:val="24"/>
                <w:lang w:val="en-US"/>
              </w:rPr>
              <w:t>Format of report.xml</w:t>
            </w:r>
            <w:r w:rsidR="00601489" w:rsidRPr="00601489">
              <w:rPr>
                <w:rFonts w:ascii="Times New Roman" w:hAnsi="Times New Roman"/>
                <w:sz w:val="24"/>
                <w:szCs w:val="24"/>
                <w:lang w:val="en-US" w:eastAsia="ru-RU"/>
              </w:rPr>
              <w:fldChar w:fldCharType="end"/>
            </w:r>
            <w:r w:rsidRPr="00601489">
              <w:rPr>
                <w:rFonts w:ascii="Times New Roman" w:hAnsi="Times New Roman"/>
                <w:sz w:val="24"/>
                <w:szCs w:val="24"/>
                <w:lang w:val="en-US" w:eastAsia="ru-RU"/>
              </w:rPr>
              <w:t>,</w:t>
            </w:r>
          </w:p>
          <w:p w:rsidR="001E5D86" w:rsidRPr="00561259" w:rsidRDefault="001E5D86" w:rsidP="00EF39D8">
            <w:pPr>
              <w:numPr>
                <w:ilvl w:val="0"/>
                <w:numId w:val="10"/>
              </w:num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logview.xsl –  stylesheet language </w:t>
            </w:r>
            <w:r w:rsidR="00D51D6A">
              <w:rPr>
                <w:rFonts w:ascii="Times New Roman" w:hAnsi="Times New Roman"/>
                <w:sz w:val="24"/>
                <w:szCs w:val="24"/>
                <w:lang w:val="en-US" w:eastAsia="ru-RU"/>
              </w:rPr>
              <w:t xml:space="preserve"> file </w:t>
            </w:r>
            <w:r w:rsidRPr="00561259">
              <w:rPr>
                <w:rFonts w:ascii="Times New Roman" w:hAnsi="Times New Roman"/>
                <w:sz w:val="24"/>
                <w:szCs w:val="24"/>
                <w:lang w:val="en-US" w:eastAsia="ru-RU"/>
              </w:rPr>
              <w:t>to represent the report’s XML-file in the browser,</w:t>
            </w:r>
          </w:p>
          <w:p w:rsidR="001E5D86" w:rsidRPr="00561259" w:rsidRDefault="001E5D86" w:rsidP="00EF39D8">
            <w:pPr>
              <w:numPr>
                <w:ilvl w:val="0"/>
                <w:numId w:val="10"/>
              </w:num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one or several resulting message files.</w:t>
            </w:r>
          </w:p>
          <w:p w:rsidR="001E5D86" w:rsidRPr="00561259" w:rsidRDefault="001E5D86" w:rsidP="00EF39D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package is not signed and encrypted. Files within the package are not signed and encrypted. </w:t>
            </w:r>
          </w:p>
        </w:tc>
      </w:tr>
    </w:tbl>
    <w:p w:rsidR="001E5D86" w:rsidRPr="00561259" w:rsidRDefault="004F5184" w:rsidP="00EF39D8">
      <w:pPr>
        <w:pStyle w:val="5"/>
        <w:rPr>
          <w:lang w:val="en-US"/>
        </w:rPr>
      </w:pPr>
      <w:bookmarkStart w:id="130" w:name="_Toc359606254"/>
      <w:bookmarkStart w:id="131" w:name="_Ref392767079"/>
      <w:r w:rsidRPr="00561259">
        <w:rPr>
          <w:lang w:val="en-US"/>
        </w:rPr>
        <w:t>Format</w:t>
      </w:r>
      <w:r>
        <w:rPr>
          <w:lang w:val="en-US"/>
        </w:rPr>
        <w:t xml:space="preserve"> of r</w:t>
      </w:r>
      <w:r w:rsidR="001E5D86" w:rsidRPr="00561259">
        <w:rPr>
          <w:lang w:val="en-US"/>
        </w:rPr>
        <w:t>eport.xml</w:t>
      </w:r>
      <w:bookmarkEnd w:id="130"/>
      <w:bookmarkEnd w:id="131"/>
      <w:r w:rsidR="001E5D86" w:rsidRPr="00561259">
        <w:rPr>
          <w:lang w:val="en-US"/>
        </w:rPr>
        <w:t xml:space="preserve"> </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7461"/>
      </w:tblGrid>
      <w:tr w:rsidR="001E5D86" w:rsidRPr="00561259" w:rsidTr="00B678D5">
        <w:tc>
          <w:tcPr>
            <w:tcW w:w="2110" w:type="dxa"/>
          </w:tcPr>
          <w:p w:rsidR="001E5D86" w:rsidRPr="00561259" w:rsidRDefault="001E5D86" w:rsidP="00EF39D8">
            <w:pPr>
              <w:jc w:val="both"/>
              <w:rPr>
                <w:b/>
                <w:lang w:val="en-US"/>
              </w:rPr>
            </w:pPr>
            <w:r w:rsidRPr="00561259">
              <w:rPr>
                <w:b/>
                <w:lang w:val="en-US"/>
              </w:rPr>
              <w:t xml:space="preserve"> XML-element name </w:t>
            </w:r>
          </w:p>
        </w:tc>
        <w:tc>
          <w:tcPr>
            <w:tcW w:w="7461" w:type="dxa"/>
          </w:tcPr>
          <w:p w:rsidR="001E5D86" w:rsidRPr="00561259" w:rsidRDefault="001E5D86" w:rsidP="00EF39D8">
            <w:pPr>
              <w:ind w:right="926"/>
              <w:jc w:val="both"/>
              <w:rPr>
                <w:b/>
                <w:lang w:val="en-US"/>
              </w:rPr>
            </w:pPr>
            <w:r w:rsidRPr="00561259">
              <w:rPr>
                <w:b/>
                <w:lang w:val="en-US"/>
              </w:rPr>
              <w:t xml:space="preserve">Description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report/</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Root element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date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Date and time of report generation in the format</w:t>
            </w:r>
            <w:r w:rsidR="004F5184">
              <w:rPr>
                <w:rFonts w:ascii="Times New Roman" w:hAnsi="Times New Roman"/>
                <w:sz w:val="24"/>
                <w:szCs w:val="24"/>
                <w:lang w:val="en-US"/>
              </w:rPr>
              <w:t>:</w:t>
            </w:r>
            <w:r w:rsidRPr="00561259">
              <w:rPr>
                <w:rFonts w:ascii="Times New Roman" w:hAnsi="Times New Roman"/>
                <w:sz w:val="24"/>
                <w:szCs w:val="24"/>
                <w:lang w:val="en-US"/>
              </w:rPr>
              <w:t xml:space="preserve"> year-month- date hour-minutes-seconds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jobs/</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Recurrent </w:t>
            </w:r>
            <w:r w:rsidR="004F5184">
              <w:rPr>
                <w:rFonts w:ascii="Times New Roman" w:hAnsi="Times New Roman"/>
                <w:sz w:val="24"/>
                <w:szCs w:val="24"/>
                <w:lang w:val="en-US"/>
              </w:rPr>
              <w:t>unit</w:t>
            </w:r>
            <w:r w:rsidRPr="00561259">
              <w:rPr>
                <w:rFonts w:ascii="Times New Roman" w:hAnsi="Times New Roman"/>
                <w:sz w:val="24"/>
                <w:szCs w:val="24"/>
                <w:lang w:val="en-US"/>
              </w:rPr>
              <w:t>. A list of processing jobs</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job/</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Beginning of a</w:t>
            </w:r>
            <w:r w:rsidR="00A7784F">
              <w:rPr>
                <w:rFonts w:ascii="Times New Roman" w:hAnsi="Times New Roman"/>
                <w:sz w:val="24"/>
                <w:szCs w:val="24"/>
                <w:lang w:val="en-US"/>
              </w:rPr>
              <w:t xml:space="preserve"> unit for a certain job with </w:t>
            </w:r>
            <w:r w:rsidRPr="00561259">
              <w:rPr>
                <w:rFonts w:ascii="Times New Roman" w:hAnsi="Times New Roman"/>
                <w:sz w:val="24"/>
                <w:szCs w:val="24"/>
                <w:lang w:val="en-US"/>
              </w:rPr>
              <w:t xml:space="preserve"> attribute</w:t>
            </w:r>
            <w:r w:rsidR="00A7784F">
              <w:rPr>
                <w:rFonts w:ascii="Times New Roman" w:hAnsi="Times New Roman"/>
                <w:sz w:val="24"/>
                <w:szCs w:val="24"/>
                <w:lang w:val="en-US"/>
              </w:rPr>
              <w:t xml:space="preserve"> “</w:t>
            </w:r>
            <w:r w:rsidR="00A7784F" w:rsidRPr="00561259">
              <w:rPr>
                <w:rFonts w:ascii="Times New Roman" w:hAnsi="Times New Roman"/>
                <w:sz w:val="24"/>
                <w:szCs w:val="24"/>
                <w:lang w:val="en-US"/>
              </w:rPr>
              <w:t>result</w:t>
            </w:r>
            <w:r w:rsidR="00A7784F">
              <w:rPr>
                <w:rFonts w:ascii="Times New Roman" w:hAnsi="Times New Roman"/>
                <w:sz w:val="24"/>
                <w:szCs w:val="24"/>
                <w:lang w:val="en-US"/>
              </w:rPr>
              <w:t>”</w:t>
            </w:r>
            <w:r w:rsidRPr="00561259">
              <w:rPr>
                <w:rFonts w:ascii="Times New Roman" w:hAnsi="Times New Roman"/>
                <w:sz w:val="24"/>
                <w:szCs w:val="24"/>
                <w:lang w:val="en-US"/>
              </w:rPr>
              <w:t xml:space="preserve"> (success and failure)</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input/</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Recurrent </w:t>
            </w:r>
            <w:r w:rsidR="00A7784F">
              <w:rPr>
                <w:rFonts w:ascii="Times New Roman" w:hAnsi="Times New Roman"/>
                <w:sz w:val="24"/>
                <w:szCs w:val="24"/>
                <w:lang w:val="en-US"/>
              </w:rPr>
              <w:t>unit</w:t>
            </w:r>
            <w:r w:rsidRPr="00561259">
              <w:rPr>
                <w:rFonts w:ascii="Times New Roman" w:hAnsi="Times New Roman"/>
                <w:sz w:val="24"/>
                <w:szCs w:val="24"/>
                <w:lang w:val="en-US"/>
              </w:rPr>
              <w:t>. Input file description</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file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Input file name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/input</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output/</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Recurrent element. Output file description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file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Output file name</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/output</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messages/</w:t>
            </w:r>
          </w:p>
        </w:tc>
        <w:tc>
          <w:tcPr>
            <w:tcW w:w="7461" w:type="dxa"/>
          </w:tcPr>
          <w:p w:rsidR="001E5D86" w:rsidRPr="00561259" w:rsidRDefault="00E367D1" w:rsidP="00EF39D8">
            <w:pPr>
              <w:spacing w:after="0" w:line="240" w:lineRule="auto"/>
              <w:rPr>
                <w:rFonts w:ascii="Times New Roman" w:hAnsi="Times New Roman"/>
                <w:sz w:val="24"/>
                <w:szCs w:val="24"/>
                <w:lang w:val="en-US"/>
              </w:rPr>
            </w:pPr>
            <w:r>
              <w:rPr>
                <w:rFonts w:ascii="Times New Roman" w:hAnsi="Times New Roman"/>
                <w:sz w:val="24"/>
                <w:szCs w:val="24"/>
                <w:lang w:val="en-US"/>
              </w:rPr>
              <w:t>Unit</w:t>
            </w:r>
            <w:r w:rsidR="001E5D86" w:rsidRPr="00561259">
              <w:rPr>
                <w:rFonts w:ascii="Times New Roman" w:hAnsi="Times New Roman"/>
                <w:sz w:val="24"/>
                <w:szCs w:val="24"/>
                <w:lang w:val="en-US"/>
              </w:rPr>
              <w:t xml:space="preserve"> of messages and operational errors generated during the processing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warning</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Non-mandatory field. Text of a message with </w:t>
            </w:r>
            <w:r w:rsidR="00E367D1" w:rsidRPr="00561259">
              <w:rPr>
                <w:rFonts w:ascii="Times New Roman" w:hAnsi="Times New Roman"/>
                <w:sz w:val="24"/>
                <w:szCs w:val="24"/>
                <w:lang w:val="en-US"/>
              </w:rPr>
              <w:t>attribute</w:t>
            </w:r>
            <w:r w:rsidRPr="00561259">
              <w:rPr>
                <w:rFonts w:ascii="Times New Roman" w:hAnsi="Times New Roman"/>
                <w:sz w:val="24"/>
                <w:szCs w:val="24"/>
                <w:lang w:val="en-US"/>
              </w:rPr>
              <w:t xml:space="preserve"> </w:t>
            </w:r>
            <w:r w:rsidR="00E367D1">
              <w:rPr>
                <w:rFonts w:ascii="Times New Roman" w:hAnsi="Times New Roman"/>
                <w:sz w:val="24"/>
                <w:szCs w:val="24"/>
                <w:lang w:val="en-US"/>
              </w:rPr>
              <w:t>“</w:t>
            </w:r>
            <w:r w:rsidRPr="00561259">
              <w:rPr>
                <w:rFonts w:ascii="Times New Roman" w:hAnsi="Times New Roman"/>
                <w:sz w:val="24"/>
                <w:szCs w:val="24"/>
                <w:lang w:val="en-US"/>
              </w:rPr>
              <w:t>category</w:t>
            </w:r>
            <w:r w:rsidR="00E367D1">
              <w:rPr>
                <w:rFonts w:ascii="Times New Roman" w:hAnsi="Times New Roman"/>
                <w:sz w:val="24"/>
                <w:szCs w:val="24"/>
                <w:lang w:val="en-US"/>
              </w:rPr>
              <w:t>”</w:t>
            </w:r>
            <w:r w:rsidRPr="00561259">
              <w:rPr>
                <w:rFonts w:ascii="Times New Roman" w:hAnsi="Times New Roman"/>
                <w:sz w:val="24"/>
                <w:szCs w:val="24"/>
                <w:lang w:val="en-US"/>
              </w:rPr>
              <w:t xml:space="preserve"> (“Pre-validation” or “Post-validation”)</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lastRenderedPageBreak/>
              <w:t>еrror</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Non-mandatory field. Text of a message </w:t>
            </w:r>
            <w:r w:rsidR="00E367D1" w:rsidRPr="00561259">
              <w:rPr>
                <w:rFonts w:ascii="Times New Roman" w:hAnsi="Times New Roman"/>
                <w:sz w:val="24"/>
                <w:szCs w:val="24"/>
                <w:lang w:val="en-US"/>
              </w:rPr>
              <w:t xml:space="preserve">with attribute </w:t>
            </w:r>
            <w:r w:rsidR="00E367D1">
              <w:rPr>
                <w:rFonts w:ascii="Times New Roman" w:hAnsi="Times New Roman"/>
                <w:sz w:val="24"/>
                <w:szCs w:val="24"/>
                <w:lang w:val="en-US"/>
              </w:rPr>
              <w:t>“</w:t>
            </w:r>
            <w:r w:rsidR="00E367D1" w:rsidRPr="00561259">
              <w:rPr>
                <w:rFonts w:ascii="Times New Roman" w:hAnsi="Times New Roman"/>
                <w:sz w:val="24"/>
                <w:szCs w:val="24"/>
                <w:lang w:val="en-US"/>
              </w:rPr>
              <w:t>category</w:t>
            </w:r>
            <w:r w:rsidR="00E367D1">
              <w:rPr>
                <w:rFonts w:ascii="Times New Roman" w:hAnsi="Times New Roman"/>
                <w:sz w:val="24"/>
                <w:szCs w:val="24"/>
                <w:lang w:val="en-US"/>
              </w:rPr>
              <w:t>”</w:t>
            </w:r>
            <w:r w:rsidR="00E367D1" w:rsidRPr="00561259">
              <w:rPr>
                <w:rFonts w:ascii="Times New Roman" w:hAnsi="Times New Roman"/>
                <w:sz w:val="24"/>
                <w:szCs w:val="24"/>
                <w:lang w:val="en-US"/>
              </w:rPr>
              <w:t xml:space="preserve"> </w:t>
            </w:r>
            <w:r w:rsidRPr="00561259">
              <w:rPr>
                <w:rFonts w:ascii="Times New Roman" w:hAnsi="Times New Roman"/>
                <w:sz w:val="24"/>
                <w:szCs w:val="24"/>
                <w:lang w:val="en-US"/>
              </w:rPr>
              <w:t>(“Pre-validation” or “Post-validation”)</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/messages</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exception/</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Non-mandatory </w:t>
            </w:r>
            <w:r w:rsidR="00E367D1">
              <w:rPr>
                <w:rFonts w:ascii="Times New Roman" w:hAnsi="Times New Roman"/>
                <w:sz w:val="24"/>
                <w:szCs w:val="24"/>
                <w:lang w:val="en-US"/>
              </w:rPr>
              <w:t>unit</w:t>
            </w:r>
            <w:r w:rsidRPr="00561259">
              <w:rPr>
                <w:rFonts w:ascii="Times New Roman" w:hAnsi="Times New Roman"/>
                <w:sz w:val="24"/>
                <w:szCs w:val="24"/>
                <w:lang w:val="en-US"/>
              </w:rPr>
              <w:t xml:space="preserve"> of exceptions that are not provided by the </w:t>
            </w:r>
            <w:r w:rsidR="00E367D1">
              <w:rPr>
                <w:rFonts w:ascii="Times New Roman" w:hAnsi="Times New Roman"/>
                <w:sz w:val="24"/>
                <w:szCs w:val="24"/>
                <w:lang w:val="en-US"/>
              </w:rPr>
              <w:t>normal</w:t>
            </w:r>
            <w:r w:rsidRPr="00561259">
              <w:rPr>
                <w:rFonts w:ascii="Times New Roman" w:hAnsi="Times New Roman"/>
                <w:sz w:val="24"/>
                <w:szCs w:val="24"/>
                <w:lang w:val="en-US"/>
              </w:rPr>
              <w:t xml:space="preserve"> conversion </w:t>
            </w:r>
            <w:r w:rsidR="00E367D1">
              <w:rPr>
                <w:rFonts w:ascii="Times New Roman" w:hAnsi="Times New Roman"/>
                <w:sz w:val="24"/>
                <w:szCs w:val="24"/>
                <w:lang w:val="en-US"/>
              </w:rPr>
              <w:t>mode</w:t>
            </w:r>
            <w:r w:rsidRPr="00561259">
              <w:rPr>
                <w:rFonts w:ascii="Times New Roman" w:hAnsi="Times New Roman"/>
                <w:sz w:val="24"/>
                <w:szCs w:val="24"/>
                <w:lang w:val="en-US"/>
              </w:rPr>
              <w:t xml:space="preserv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message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Error message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type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Exception type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stacktrace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Call stack</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innerexception/</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Non-mandatory </w:t>
            </w:r>
            <w:r w:rsidR="00E367D1">
              <w:rPr>
                <w:rFonts w:ascii="Times New Roman" w:hAnsi="Times New Roman"/>
                <w:sz w:val="24"/>
                <w:szCs w:val="24"/>
                <w:lang w:val="en-US"/>
              </w:rPr>
              <w:t>unit</w:t>
            </w:r>
            <w:r w:rsidRPr="00561259">
              <w:rPr>
                <w:rFonts w:ascii="Times New Roman" w:hAnsi="Times New Roman"/>
                <w:sz w:val="24"/>
                <w:szCs w:val="24"/>
                <w:lang w:val="en-US"/>
              </w:rPr>
              <w:t xml:space="preserve"> of </w:t>
            </w:r>
            <w:r w:rsidR="00E367D1">
              <w:rPr>
                <w:rFonts w:ascii="Times New Roman" w:hAnsi="Times New Roman"/>
                <w:sz w:val="24"/>
                <w:szCs w:val="24"/>
                <w:lang w:val="en-US"/>
              </w:rPr>
              <w:t>inserted</w:t>
            </w:r>
            <w:r w:rsidRPr="00561259">
              <w:rPr>
                <w:rFonts w:ascii="Times New Roman" w:hAnsi="Times New Roman"/>
                <w:sz w:val="24"/>
                <w:szCs w:val="24"/>
                <w:lang w:val="en-US"/>
              </w:rPr>
              <w:t xml:space="preserve"> exceptions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message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Error message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type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 xml:space="preserve">Exception type </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stacktrace</w:t>
            </w:r>
          </w:p>
        </w:tc>
        <w:tc>
          <w:tcPr>
            <w:tcW w:w="7461"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Call stack</w:t>
            </w: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/innerexception</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/exception</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/job</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/jobs</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r w:rsidR="001E5D86" w:rsidRPr="00561259" w:rsidTr="00B678D5">
        <w:tc>
          <w:tcPr>
            <w:tcW w:w="2110" w:type="dxa"/>
          </w:tcPr>
          <w:p w:rsidR="001E5D86" w:rsidRPr="00561259" w:rsidRDefault="001E5D86" w:rsidP="00EF39D8">
            <w:pPr>
              <w:spacing w:after="0" w:line="240" w:lineRule="auto"/>
              <w:rPr>
                <w:rFonts w:ascii="Times New Roman" w:hAnsi="Times New Roman"/>
                <w:sz w:val="24"/>
                <w:szCs w:val="24"/>
                <w:lang w:val="en-US"/>
              </w:rPr>
            </w:pPr>
            <w:r w:rsidRPr="00561259">
              <w:rPr>
                <w:rFonts w:ascii="Times New Roman" w:hAnsi="Times New Roman"/>
                <w:sz w:val="24"/>
                <w:szCs w:val="24"/>
                <w:lang w:val="en-US"/>
              </w:rPr>
              <w:t>/report</w:t>
            </w:r>
          </w:p>
        </w:tc>
        <w:tc>
          <w:tcPr>
            <w:tcW w:w="7461" w:type="dxa"/>
          </w:tcPr>
          <w:p w:rsidR="001E5D86" w:rsidRPr="00561259" w:rsidRDefault="001E5D86" w:rsidP="00EF39D8">
            <w:pPr>
              <w:spacing w:after="0" w:line="240" w:lineRule="auto"/>
              <w:rPr>
                <w:rFonts w:ascii="Times New Roman" w:hAnsi="Times New Roman"/>
                <w:sz w:val="24"/>
                <w:szCs w:val="24"/>
                <w:lang w:val="en-US"/>
              </w:rPr>
            </w:pPr>
          </w:p>
        </w:tc>
      </w:tr>
    </w:tbl>
    <w:p w:rsidR="001E5D86" w:rsidRPr="00561259" w:rsidRDefault="001E5D86" w:rsidP="00EF39D8">
      <w:pPr>
        <w:rPr>
          <w:b/>
          <w:sz w:val="16"/>
          <w:szCs w:val="16"/>
          <w:lang w:val="en-US"/>
        </w:rPr>
      </w:pPr>
    </w:p>
    <w:p w:rsidR="001E5D86" w:rsidRPr="00561259" w:rsidRDefault="001E5D86" w:rsidP="00EF39D8">
      <w:pPr>
        <w:rPr>
          <w:b/>
          <w:lang w:val="en-US"/>
        </w:rPr>
      </w:pPr>
      <w:r w:rsidRPr="00561259">
        <w:rPr>
          <w:b/>
          <w:lang w:val="en-US"/>
        </w:rPr>
        <w:t>Report.xml Example:</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8080"/>
          <w:sz w:val="24"/>
          <w:szCs w:val="24"/>
          <w:lang w:val="en-US"/>
        </w:rPr>
        <w:t>&lt;?xml version="1.0" encoding="utf-8"?&gt;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8080"/>
          <w:sz w:val="24"/>
          <w:szCs w:val="24"/>
          <w:lang w:val="en-US"/>
        </w:rPr>
        <w:t>&lt;?xml-stylesheet href="logview.xsl" title="LogView" type="text/xsl"?&gt;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report</w:t>
      </w:r>
      <w:r w:rsidRPr="00561259">
        <w:rPr>
          <w:rFonts w:ascii="Times New Roman" w:hAnsi="Times New Roman"/>
          <w:color w:val="FF0000"/>
          <w:sz w:val="24"/>
          <w:szCs w:val="24"/>
          <w:lang w:val="en-US"/>
        </w:rPr>
        <w:t xml:space="preserve"> xmlns:xsd</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http://www.w3.org/2001/XMLSchema</w:t>
      </w:r>
      <w:r w:rsidRPr="00561259">
        <w:rPr>
          <w:rFonts w:ascii="Times New Roman" w:hAnsi="Times New Roman"/>
          <w:color w:val="0000FF"/>
          <w:sz w:val="24"/>
          <w:szCs w:val="24"/>
          <w:lang w:val="en-US"/>
        </w:rPr>
        <w:t>"</w:t>
      </w:r>
      <w:r w:rsidRPr="00561259">
        <w:rPr>
          <w:rFonts w:ascii="Times New Roman" w:hAnsi="Times New Roman"/>
          <w:color w:val="FF0000"/>
          <w:sz w:val="24"/>
          <w:szCs w:val="24"/>
          <w:lang w:val="en-US"/>
        </w:rPr>
        <w:t xml:space="preserve"> xmlns:xsi</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http://www.w3.org/2001/XMLSchema-instance</w:t>
      </w:r>
      <w:r w:rsidRPr="00561259">
        <w:rPr>
          <w:rFonts w:ascii="Times New Roman" w:hAnsi="Times New Roman"/>
          <w:color w:val="0000FF"/>
          <w:sz w:val="24"/>
          <w:szCs w:val="24"/>
          <w:lang w:val="en-US"/>
        </w:rPr>
        <w:t>"</w:t>
      </w:r>
      <w:r w:rsidRPr="00561259">
        <w:rPr>
          <w:rFonts w:ascii="Times New Roman" w:hAnsi="Times New Roman"/>
          <w:color w:val="FF0000"/>
          <w:sz w:val="24"/>
          <w:szCs w:val="24"/>
          <w:lang w:val="en-US"/>
        </w:rPr>
        <w:t xml:space="preserve"> xmlns</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rconverter</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Date of report generation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date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2013-05-15T13:12:13</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date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List of processing jobs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jobs</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&lt;!--Job</w:t>
      </w:r>
      <w:r w:rsidRPr="00561259">
        <w:rPr>
          <w:rFonts w:ascii="Times New Roman" w:hAnsi="Times New Roman"/>
          <w:color w:val="808080"/>
          <w:sz w:val="24"/>
          <w:szCs w:val="24"/>
          <w:lang w:val="en-US"/>
        </w:rPr>
        <w:t xml:space="preserve"> №1, result – success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w:t>
      </w:r>
      <w:r w:rsidRPr="00561259">
        <w:rPr>
          <w:rFonts w:ascii="Times New Roman" w:hAnsi="Times New Roman"/>
          <w:color w:val="FF0000"/>
          <w:sz w:val="24"/>
          <w:szCs w:val="24"/>
          <w:lang w:val="en-US"/>
        </w:rPr>
        <w:t xml:space="preserve"> result</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success</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Input file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input</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RF003.XMLl</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RF008.XML</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input</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Resulting file (one or more)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output</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CM041.xml</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output</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Messages generation during processing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messages</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Warning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FF0000"/>
          <w:sz w:val="24"/>
          <w:szCs w:val="24"/>
          <w:lang w:val="en-US"/>
        </w:rPr>
        <w:t xml:space="preserve"> category</w:t>
      </w:r>
      <w:r w:rsidRPr="00561259">
        <w:rPr>
          <w:rFonts w:ascii="Times New Roman" w:hAnsi="Times New Roman"/>
          <w:color w:val="0000FF"/>
          <w:sz w:val="24"/>
          <w:szCs w:val="24"/>
          <w:lang w:val="en-US"/>
        </w:rPr>
        <w:t>="Pre-validation "&gt;</w:t>
      </w:r>
      <w:r w:rsidRPr="00561259">
        <w:rPr>
          <w:rFonts w:ascii="Times New Roman" w:hAnsi="Times New Roman"/>
          <w:color w:val="000000"/>
          <w:sz w:val="24"/>
          <w:szCs w:val="24"/>
          <w:lang w:val="en-US"/>
        </w:rPr>
        <w:t>Warning message text</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Warning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FF0000"/>
          <w:sz w:val="24"/>
          <w:szCs w:val="24"/>
          <w:lang w:val="en-US"/>
        </w:rPr>
        <w:t xml:space="preserve"> category</w:t>
      </w:r>
      <w:r w:rsidRPr="00561259">
        <w:rPr>
          <w:rFonts w:ascii="Times New Roman" w:hAnsi="Times New Roman"/>
          <w:color w:val="0000FF"/>
          <w:sz w:val="24"/>
          <w:szCs w:val="24"/>
          <w:lang w:val="en-US"/>
        </w:rPr>
        <w:t>="Post-validation "&gt;</w:t>
      </w:r>
      <w:r w:rsidRPr="00561259">
        <w:rPr>
          <w:rFonts w:ascii="Times New Roman" w:hAnsi="Times New Roman"/>
          <w:color w:val="000000"/>
          <w:sz w:val="24"/>
          <w:szCs w:val="24"/>
          <w:lang w:val="en-US"/>
        </w:rPr>
        <w:t>Warning message text</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messages</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Job №2, result - failure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w:t>
      </w:r>
      <w:r w:rsidRPr="00561259">
        <w:rPr>
          <w:rFonts w:ascii="Times New Roman" w:hAnsi="Times New Roman"/>
          <w:color w:val="FF0000"/>
          <w:sz w:val="24"/>
          <w:szCs w:val="24"/>
          <w:lang w:val="en-US"/>
        </w:rPr>
        <w:t xml:space="preserve"> result</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failure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Input file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input</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lastRenderedPageBreak/>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RF010.XML </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file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input</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Resulting file (one or more)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output</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No files recorded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empty</w:t>
      </w:r>
      <w:r w:rsidRPr="00561259">
        <w:rPr>
          <w:rFonts w:ascii="Times New Roman" w:hAnsi="Times New Roman"/>
          <w:color w:val="FF0000"/>
          <w:sz w:val="24"/>
          <w:szCs w:val="24"/>
          <w:lang w:val="en-US"/>
        </w:rPr>
        <w:t xml:space="preserv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output</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Messages generation during processing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messages</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Warning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FF0000"/>
          <w:sz w:val="24"/>
          <w:szCs w:val="24"/>
          <w:lang w:val="en-US"/>
        </w:rPr>
        <w:t xml:space="preserve"> category</w:t>
      </w:r>
      <w:r w:rsidRPr="00561259">
        <w:rPr>
          <w:rFonts w:ascii="Times New Roman" w:hAnsi="Times New Roman"/>
          <w:color w:val="0000FF"/>
          <w:sz w:val="24"/>
          <w:szCs w:val="24"/>
          <w:lang w:val="en-US"/>
        </w:rPr>
        <w:t>="Pre-validation "&gt;</w:t>
      </w:r>
      <w:r w:rsidRPr="00561259">
        <w:rPr>
          <w:rFonts w:ascii="Times New Roman" w:hAnsi="Times New Roman"/>
          <w:color w:val="000000"/>
          <w:sz w:val="24"/>
          <w:szCs w:val="24"/>
          <w:lang w:val="en-US"/>
        </w:rPr>
        <w:t>Warning message text</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warning</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 Error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error</w:t>
      </w:r>
      <w:r w:rsidRPr="00561259">
        <w:rPr>
          <w:rFonts w:ascii="Times New Roman" w:hAnsi="Times New Roman"/>
          <w:color w:val="FF0000"/>
          <w:sz w:val="24"/>
          <w:szCs w:val="24"/>
          <w:lang w:val="en-US"/>
        </w:rPr>
        <w:t xml:space="preserve"> category</w:t>
      </w:r>
      <w:r w:rsidRPr="00561259">
        <w:rPr>
          <w:rFonts w:ascii="Times New Roman" w:hAnsi="Times New Roman"/>
          <w:color w:val="0000FF"/>
          <w:sz w:val="24"/>
          <w:szCs w:val="24"/>
          <w:lang w:val="en-US"/>
        </w:rPr>
        <w:t>="</w:t>
      </w:r>
      <w:r w:rsidRPr="00561259">
        <w:rPr>
          <w:rFonts w:ascii="Times New Roman" w:hAnsi="Times New Roman"/>
          <w:color w:val="000000"/>
          <w:sz w:val="24"/>
          <w:szCs w:val="24"/>
          <w:lang w:val="en-US"/>
        </w:rPr>
        <w:t>Post-validation</w:t>
      </w:r>
      <w:r w:rsidRPr="00561259">
        <w:rPr>
          <w:rFonts w:ascii="Times New Roman" w:hAnsi="Times New Roman"/>
          <w:color w:val="0000FF"/>
          <w:sz w:val="24"/>
          <w:szCs w:val="24"/>
          <w:lang w:val="en-US"/>
        </w:rPr>
        <w:t xml:space="preserve"> "&gt;</w:t>
      </w:r>
      <w:r w:rsidRPr="00561259">
        <w:rPr>
          <w:rFonts w:ascii="Times New Roman" w:hAnsi="Times New Roman"/>
          <w:color w:val="000000"/>
          <w:sz w:val="24"/>
          <w:szCs w:val="24"/>
          <w:lang w:val="en-US"/>
        </w:rPr>
        <w:t>Error message text</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error</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messages</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&lt;!—Exceptions generated during processing</w:t>
      </w:r>
      <w:r w:rsidRPr="00561259">
        <w:rPr>
          <w:rFonts w:ascii="Times New Roman" w:hAnsi="Times New Roman"/>
          <w:color w:val="808080"/>
          <w:sz w:val="24"/>
          <w:szCs w:val="24"/>
          <w:lang w:val="en-US"/>
        </w:rPr>
        <w:t xml:space="preserv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exception</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Error message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Exception message</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Exception type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type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System.Exception</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type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Call stack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stackTrace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Stack trace</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stackTrace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Inner exception (may be missing)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innerException</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Error message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Exception message</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message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Exception type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type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System.Exception</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type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 xml:space="preserve"> </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Call stack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stackTrace</w:t>
      </w:r>
      <w:r w:rsidRPr="00561259">
        <w:rPr>
          <w:rFonts w:ascii="Times New Roman" w:hAnsi="Times New Roman"/>
          <w:color w:val="0000FF"/>
          <w:sz w:val="24"/>
          <w:szCs w:val="24"/>
          <w:lang w:val="en-US"/>
        </w:rPr>
        <w:t>&gt;</w:t>
      </w:r>
      <w:r w:rsidRPr="00561259">
        <w:rPr>
          <w:rFonts w:ascii="Times New Roman" w:hAnsi="Times New Roman"/>
          <w:color w:val="000000"/>
          <w:sz w:val="24"/>
          <w:szCs w:val="24"/>
          <w:lang w:val="en-US"/>
        </w:rPr>
        <w:t>Stack trace</w:t>
      </w: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stackTrace</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8080"/>
          <w:sz w:val="24"/>
          <w:szCs w:val="24"/>
          <w:lang w:val="en-US"/>
        </w:rPr>
        <w:t xml:space="preserve">Inner exception (missing in this case) </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innerException</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exception</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00"/>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jobs</w:t>
      </w:r>
      <w:r w:rsidRPr="00561259">
        <w:rPr>
          <w:rFonts w:ascii="Times New Roman" w:hAnsi="Times New Roman"/>
          <w:color w:val="0000FF"/>
          <w:sz w:val="24"/>
          <w:szCs w:val="24"/>
          <w:lang w:val="en-US"/>
        </w:rPr>
        <w:t>&gt;</w:t>
      </w:r>
    </w:p>
    <w:p w:rsidR="001E5D86" w:rsidRPr="00561259" w:rsidRDefault="001E5D86" w:rsidP="00EF39D8">
      <w:pPr>
        <w:autoSpaceDE w:val="0"/>
        <w:autoSpaceDN w:val="0"/>
        <w:adjustRightInd w:val="0"/>
        <w:spacing w:after="0" w:line="240" w:lineRule="auto"/>
        <w:rPr>
          <w:rFonts w:ascii="Times New Roman" w:hAnsi="Times New Roman"/>
          <w:color w:val="0000FF"/>
          <w:sz w:val="24"/>
          <w:szCs w:val="24"/>
          <w:lang w:val="en-US"/>
        </w:rPr>
      </w:pPr>
      <w:r w:rsidRPr="00561259">
        <w:rPr>
          <w:rFonts w:ascii="Times New Roman" w:hAnsi="Times New Roman"/>
          <w:color w:val="0000FF"/>
          <w:sz w:val="24"/>
          <w:szCs w:val="24"/>
          <w:lang w:val="en-US"/>
        </w:rPr>
        <w:t>&lt;/</w:t>
      </w:r>
      <w:r w:rsidRPr="00561259">
        <w:rPr>
          <w:rFonts w:ascii="Times New Roman" w:hAnsi="Times New Roman"/>
          <w:color w:val="800000"/>
          <w:sz w:val="24"/>
          <w:szCs w:val="24"/>
          <w:lang w:val="en-US"/>
        </w:rPr>
        <w:t>report</w:t>
      </w:r>
      <w:r w:rsidRPr="00561259">
        <w:rPr>
          <w:rFonts w:ascii="Times New Roman" w:hAnsi="Times New Roman"/>
          <w:color w:val="0000FF"/>
          <w:sz w:val="24"/>
          <w:szCs w:val="24"/>
          <w:lang w:val="en-US"/>
        </w:rPr>
        <w:t>&gt;</w:t>
      </w:r>
    </w:p>
    <w:p w:rsidR="00E25188" w:rsidRPr="00561259" w:rsidRDefault="00307EA2" w:rsidP="00EF39D8">
      <w:pPr>
        <w:pStyle w:val="4"/>
        <w:rPr>
          <w:lang w:val="en-US"/>
        </w:rPr>
      </w:pPr>
      <w:bookmarkStart w:id="132" w:name="_Toc381800254"/>
      <w:bookmarkStart w:id="133" w:name="_Toc382501771"/>
      <w:r w:rsidRPr="00561259">
        <w:rPr>
          <w:lang w:val="en-US"/>
        </w:rPr>
        <w:t xml:space="preserve"> </w:t>
      </w:r>
      <w:bookmarkStart w:id="134" w:name="_Ref392513350"/>
      <w:bookmarkStart w:id="135" w:name="_Toc392856107"/>
      <w:r w:rsidRPr="00561259">
        <w:rPr>
          <w:lang w:val="en-US"/>
        </w:rPr>
        <w:t>GetMainAgreements</w:t>
      </w:r>
      <w:r w:rsidR="00D43FDB" w:rsidRPr="00561259">
        <w:rPr>
          <w:lang w:val="en-US"/>
        </w:rPr>
        <w:t xml:space="preserve"> </w:t>
      </w:r>
      <w:r w:rsidR="00021EDE" w:rsidRPr="00561259">
        <w:rPr>
          <w:lang w:val="en-US"/>
        </w:rPr>
        <w:t>–</w:t>
      </w:r>
      <w:r w:rsidR="00E25188" w:rsidRPr="00561259">
        <w:rPr>
          <w:lang w:val="en-US"/>
        </w:rPr>
        <w:t xml:space="preserve"> </w:t>
      </w:r>
      <w:r w:rsidR="00021EDE" w:rsidRPr="00561259">
        <w:rPr>
          <w:lang w:val="en-US"/>
        </w:rPr>
        <w:t xml:space="preserve">Request </w:t>
      </w:r>
      <w:r w:rsidR="00D43FDB" w:rsidRPr="00561259">
        <w:rPr>
          <w:lang w:val="en-US"/>
        </w:rPr>
        <w:t xml:space="preserve">for </w:t>
      </w:r>
      <w:hyperlink w:anchor="MA" w:history="1">
        <w:r w:rsidR="00D43FDB" w:rsidRPr="00561259">
          <w:rPr>
            <w:lang w:val="en-US"/>
          </w:rPr>
          <w:t>MA</w:t>
        </w:r>
      </w:hyperlink>
      <w:r w:rsidR="00D43FDB" w:rsidRPr="00561259">
        <w:rPr>
          <w:lang w:val="en-US"/>
        </w:rPr>
        <w:t xml:space="preserve">, </w:t>
      </w:r>
      <w:hyperlink w:anchor="RA" w:history="1">
        <w:r w:rsidR="00D43FDB" w:rsidRPr="00561259">
          <w:rPr>
            <w:lang w:val="en-US"/>
          </w:rPr>
          <w:t>RA</w:t>
        </w:r>
      </w:hyperlink>
      <w:r w:rsidR="00D43FDB" w:rsidRPr="00561259">
        <w:rPr>
          <w:lang w:val="en-US"/>
        </w:rPr>
        <w:t xml:space="preserve">, </w:t>
      </w:r>
      <w:hyperlink w:anchor="PRA" w:history="1">
        <w:r w:rsidR="00D43FDB" w:rsidRPr="00561259">
          <w:rPr>
            <w:lang w:val="en-US"/>
          </w:rPr>
          <w:t>PRA</w:t>
        </w:r>
        <w:bookmarkEnd w:id="132"/>
        <w:bookmarkEnd w:id="133"/>
        <w:bookmarkEnd w:id="135"/>
      </w:hyperlink>
      <w:bookmarkEnd w:id="134"/>
    </w:p>
    <w:p w:rsidR="00E25188" w:rsidRPr="00561259" w:rsidRDefault="00D43FDB"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function returns the list of </w:t>
      </w:r>
      <w:r w:rsidR="00D85F64" w:rsidRPr="00561259">
        <w:rPr>
          <w:rFonts w:ascii="Times New Roman" w:hAnsi="Times New Roman"/>
          <w:sz w:val="24"/>
          <w:szCs w:val="24"/>
          <w:lang w:val="en-US" w:eastAsia="ru-RU"/>
        </w:rPr>
        <w:t>Master Agreements and Reporting Agents appointed by the parties to the Master Agreement</w:t>
      </w:r>
      <w:r w:rsidR="00BC3A5F" w:rsidRPr="00561259">
        <w:rPr>
          <w:rFonts w:ascii="Times New Roman" w:hAnsi="Times New Roman"/>
          <w:sz w:val="24"/>
          <w:szCs w:val="24"/>
          <w:lang w:val="en-US" w:eastAsia="ru-RU"/>
        </w:rPr>
        <w:t xml:space="preserve"> </w:t>
      </w:r>
    </w:p>
    <w:p w:rsidR="00E25188" w:rsidRPr="00561259" w:rsidRDefault="00A6327F" w:rsidP="00EF39D8">
      <w:pPr>
        <w:jc w:val="both"/>
        <w:rPr>
          <w:rFonts w:ascii="Times New Roman" w:hAnsi="Times New Roman"/>
          <w:sz w:val="24"/>
          <w:szCs w:val="24"/>
          <w:lang w:val="en-US" w:eastAsia="ru-RU"/>
        </w:rPr>
      </w:pPr>
      <w:r w:rsidRPr="00561259">
        <w:rPr>
          <w:rFonts w:ascii="Times New Roman" w:hAnsi="Times New Roman"/>
          <w:sz w:val="24"/>
          <w:szCs w:val="24"/>
          <w:lang w:val="en-US" w:eastAsia="ru-RU"/>
        </w:rPr>
        <w:t>Parameter PersonCode passes depository (</w:t>
      </w:r>
      <w:r w:rsidR="0057015C" w:rsidRPr="00561259">
        <w:rPr>
          <w:rFonts w:ascii="Times New Roman" w:hAnsi="Times New Roman"/>
          <w:sz w:val="24"/>
          <w:szCs w:val="24"/>
          <w:lang w:val="en-US" w:eastAsia="ru-RU"/>
        </w:rPr>
        <w:t>repository</w:t>
      </w:r>
      <w:r w:rsidRPr="00561259">
        <w:rPr>
          <w:rFonts w:ascii="Times New Roman" w:hAnsi="Times New Roman"/>
          <w:sz w:val="24"/>
          <w:szCs w:val="24"/>
          <w:lang w:val="en-US" w:eastAsia="ru-RU"/>
        </w:rPr>
        <w:t>) client code for which</w:t>
      </w:r>
      <w:r w:rsidR="005457FA">
        <w:rPr>
          <w:rFonts w:ascii="Times New Roman" w:hAnsi="Times New Roman"/>
          <w:sz w:val="24"/>
          <w:szCs w:val="24"/>
          <w:lang w:val="en-US" w:eastAsia="ru-RU"/>
        </w:rPr>
        <w:t xml:space="preserve"> it is</w:t>
      </w:r>
      <w:r w:rsidRPr="00561259">
        <w:rPr>
          <w:rFonts w:ascii="Times New Roman" w:hAnsi="Times New Roman"/>
          <w:sz w:val="24"/>
          <w:szCs w:val="24"/>
          <w:lang w:val="en-US" w:eastAsia="ru-RU"/>
        </w:rPr>
        <w:t xml:space="preserve"> return</w:t>
      </w:r>
      <w:r w:rsidR="005457FA">
        <w:rPr>
          <w:rFonts w:ascii="Times New Roman" w:hAnsi="Times New Roman"/>
          <w:sz w:val="24"/>
          <w:szCs w:val="24"/>
          <w:lang w:val="en-US" w:eastAsia="ru-RU"/>
        </w:rPr>
        <w:t>ed</w:t>
      </w:r>
      <w:r w:rsidRPr="00561259">
        <w:rPr>
          <w:rFonts w:ascii="Times New Roman" w:hAnsi="Times New Roman"/>
          <w:sz w:val="24"/>
          <w:szCs w:val="24"/>
          <w:lang w:val="en-US" w:eastAsia="ru-RU"/>
        </w:rPr>
        <w:t xml:space="preserve"> a list of MA, RA, PRA</w:t>
      </w:r>
    </w:p>
    <w:p w:rsidR="00E25188" w:rsidRPr="00561259" w:rsidRDefault="00A6327F" w:rsidP="00EF39D8">
      <w:pPr>
        <w:pStyle w:val="5"/>
        <w:rPr>
          <w:lang w:val="en-US"/>
        </w:rPr>
      </w:pPr>
      <w:r w:rsidRPr="00561259">
        <w:rPr>
          <w:lang w:val="en-US"/>
        </w:rPr>
        <w:t>Input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894"/>
        <w:gridCol w:w="3374"/>
        <w:gridCol w:w="1239"/>
      </w:tblGrid>
      <w:tr w:rsidR="00A6327F"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A6327F"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rPr>
                <w:lang w:val="en-US"/>
              </w:rPr>
            </w:pPr>
            <w:r w:rsidRPr="00561259">
              <w:rPr>
                <w:lang w:val="en-US"/>
              </w:rPr>
              <w:t>12 character string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rPr>
                <w:lang w:val="en-US"/>
              </w:rPr>
            </w:pPr>
            <w:r w:rsidRPr="00561259">
              <w:rPr>
                <w:lang w:val="en-US"/>
              </w:rPr>
              <w:t>Depository (</w:t>
            </w:r>
            <w:r w:rsidR="0057015C" w:rsidRPr="00561259">
              <w:rPr>
                <w:lang w:val="en-US"/>
              </w:rPr>
              <w:t>repository</w:t>
            </w:r>
            <w:r w:rsidRPr="00561259">
              <w:rPr>
                <w:lang w:val="en-US"/>
              </w:rPr>
              <w:t>) Client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A6327F" w:rsidP="00EF39D8">
            <w:pPr>
              <w:rPr>
                <w:lang w:val="en-US"/>
              </w:rPr>
            </w:pPr>
            <w:r w:rsidRPr="00561259">
              <w:rPr>
                <w:lang w:val="en-US"/>
              </w:rPr>
              <w:t xml:space="preserve">Yes </w:t>
            </w:r>
          </w:p>
        </w:tc>
      </w:tr>
    </w:tbl>
    <w:p w:rsidR="00E25188" w:rsidRPr="00561259" w:rsidRDefault="001533DD" w:rsidP="00EF39D8">
      <w:pPr>
        <w:pStyle w:val="5"/>
        <w:rPr>
          <w:lang w:val="en-US"/>
        </w:rPr>
      </w:pPr>
      <w:r w:rsidRPr="00561259">
        <w:rPr>
          <w:lang w:val="en-US"/>
        </w:rPr>
        <w:lastRenderedPageBreak/>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401"/>
        <w:gridCol w:w="6511"/>
      </w:tblGrid>
      <w:tr w:rsidR="001533DD" w:rsidRPr="00561259" w:rsidTr="00275B16">
        <w:tc>
          <w:tcPr>
            <w:tcW w:w="0" w:type="auto"/>
            <w:shd w:val="clear" w:color="auto" w:fill="auto"/>
            <w:hideMark/>
          </w:tcPr>
          <w:p w:rsidR="001533DD" w:rsidRPr="00561259" w:rsidRDefault="001533DD"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shd w:val="clear" w:color="auto" w:fill="auto"/>
            <w:hideMark/>
          </w:tcPr>
          <w:p w:rsidR="001533DD" w:rsidRPr="00561259" w:rsidRDefault="001533DD"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0" w:type="auto"/>
            <w:shd w:val="clear" w:color="auto" w:fill="auto"/>
            <w:hideMark/>
          </w:tcPr>
          <w:p w:rsidR="001533DD" w:rsidRPr="00561259" w:rsidRDefault="001533DD"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1533DD" w:rsidRPr="00561259" w:rsidTr="00275B16">
        <w:tc>
          <w:tcPr>
            <w:tcW w:w="0" w:type="auto"/>
            <w:shd w:val="clear" w:color="auto" w:fill="auto"/>
            <w:hideMark/>
          </w:tcPr>
          <w:p w:rsidR="00E25188" w:rsidRPr="00561259" w:rsidRDefault="00E25188" w:rsidP="00EF39D8">
            <w:pPr>
              <w:rPr>
                <w:lang w:val="en-US"/>
              </w:rPr>
            </w:pPr>
            <w:r w:rsidRPr="00561259">
              <w:rPr>
                <w:lang w:val="en-US"/>
              </w:rPr>
              <w:t>MasterAgreements</w:t>
            </w:r>
          </w:p>
        </w:tc>
        <w:tc>
          <w:tcPr>
            <w:tcW w:w="0" w:type="auto"/>
            <w:shd w:val="clear" w:color="auto" w:fill="auto"/>
            <w:hideMark/>
          </w:tcPr>
          <w:p w:rsidR="00E25188" w:rsidRPr="00561259" w:rsidRDefault="001533DD" w:rsidP="00EF39D8">
            <w:pPr>
              <w:rPr>
                <w:lang w:val="en-US"/>
              </w:rPr>
            </w:pPr>
            <w:r w:rsidRPr="00561259">
              <w:rPr>
                <w:lang w:val="en-US"/>
              </w:rPr>
              <w:t>Text in xml format</w:t>
            </w:r>
          </w:p>
        </w:tc>
        <w:tc>
          <w:tcPr>
            <w:tcW w:w="0" w:type="auto"/>
            <w:shd w:val="clear" w:color="auto" w:fill="auto"/>
            <w:hideMark/>
          </w:tcPr>
          <w:p w:rsidR="00E25188" w:rsidRPr="00561259" w:rsidRDefault="001533DD" w:rsidP="00EF39D8">
            <w:pPr>
              <w:rPr>
                <w:lang w:val="en-US"/>
              </w:rPr>
            </w:pPr>
            <w:r w:rsidRPr="00561259">
              <w:rPr>
                <w:lang w:val="en-US"/>
              </w:rPr>
              <w:t xml:space="preserve">Information on </w:t>
            </w:r>
            <w:r w:rsidR="0057015C">
              <w:rPr>
                <w:lang w:val="en-US"/>
              </w:rPr>
              <w:t>Master</w:t>
            </w:r>
            <w:r w:rsidRPr="00561259">
              <w:rPr>
                <w:lang w:val="en-US"/>
              </w:rPr>
              <w:t xml:space="preserve"> agreements in the form of text in XML-format see </w:t>
            </w:r>
            <w:r w:rsidR="005457FA">
              <w:rPr>
                <w:lang w:val="en-US"/>
              </w:rPr>
              <w:fldChar w:fldCharType="begin"/>
            </w:r>
            <w:r w:rsidR="005457FA">
              <w:rPr>
                <w:lang w:val="en-US"/>
              </w:rPr>
              <w:instrText xml:space="preserve"> REF _Ref392773325 \h </w:instrText>
            </w:r>
            <w:r w:rsidR="005457FA">
              <w:rPr>
                <w:lang w:val="en-US"/>
              </w:rPr>
            </w:r>
            <w:r w:rsidR="005457FA">
              <w:rPr>
                <w:lang w:val="en-US"/>
              </w:rPr>
              <w:fldChar w:fldCharType="separate"/>
            </w:r>
            <w:r w:rsidR="005457FA">
              <w:rPr>
                <w:lang w:val="en-US"/>
              </w:rPr>
              <w:t>Format of</w:t>
            </w:r>
            <w:r w:rsidR="005457FA" w:rsidRPr="00561259">
              <w:rPr>
                <w:lang w:val="en-US"/>
              </w:rPr>
              <w:t xml:space="preserve"> MasterAgreements.xml</w:t>
            </w:r>
            <w:r w:rsidR="005457FA">
              <w:rPr>
                <w:lang w:val="en-US"/>
              </w:rPr>
              <w:fldChar w:fldCharType="end"/>
            </w:r>
          </w:p>
        </w:tc>
      </w:tr>
    </w:tbl>
    <w:p w:rsidR="00E25188" w:rsidRPr="00561259" w:rsidRDefault="00E25188" w:rsidP="00EF39D8">
      <w:pPr>
        <w:rPr>
          <w:ins w:id="136" w:author="Е.Даниличева - 6.03.14" w:date="2014-03-06T15:24:00Z"/>
          <w:lang w:val="en-US"/>
        </w:rPr>
      </w:pPr>
    </w:p>
    <w:p w:rsidR="00E25188" w:rsidRPr="00561259" w:rsidRDefault="005457FA" w:rsidP="00EF39D8">
      <w:pPr>
        <w:pStyle w:val="5"/>
        <w:rPr>
          <w:szCs w:val="36"/>
          <w:lang w:val="en-US"/>
        </w:rPr>
      </w:pPr>
      <w:bookmarkStart w:id="137" w:name="_Toc381800257"/>
      <w:bookmarkStart w:id="138" w:name="_Ref392773325"/>
      <w:bookmarkStart w:id="139" w:name="_Format_of_MasterAgreements.xml"/>
      <w:bookmarkEnd w:id="139"/>
      <w:r>
        <w:rPr>
          <w:lang w:val="en-US"/>
        </w:rPr>
        <w:t>Format of</w:t>
      </w:r>
      <w:r w:rsidR="00E25188" w:rsidRPr="00561259">
        <w:rPr>
          <w:lang w:val="en-US"/>
        </w:rPr>
        <w:t xml:space="preserve"> MasterAgreements.xml</w:t>
      </w:r>
      <w:bookmarkEnd w:id="137"/>
      <w:bookmarkEnd w:id="138"/>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5"/>
        <w:gridCol w:w="7026"/>
      </w:tblGrid>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1533DD" w:rsidP="00EF39D8">
            <w:pPr>
              <w:jc w:val="center"/>
              <w:rPr>
                <w:rFonts w:cs="Arial"/>
                <w:b/>
                <w:bCs/>
                <w:color w:val="000000"/>
                <w:sz w:val="20"/>
                <w:szCs w:val="20"/>
                <w:lang w:val="en-US"/>
              </w:rPr>
            </w:pPr>
            <w:r w:rsidRPr="00561259">
              <w:rPr>
                <w:rFonts w:cs="Arial"/>
                <w:b/>
                <w:bCs/>
                <w:color w:val="000000"/>
                <w:sz w:val="20"/>
                <w:szCs w:val="20"/>
                <w:lang w:val="en-US"/>
              </w:rPr>
              <w:t xml:space="preserve"> Xml-element name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1533DD"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masterAgreements/</w:t>
            </w:r>
          </w:p>
        </w:tc>
        <w:tc>
          <w:tcPr>
            <w:tcW w:w="702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1533DD" w:rsidP="00EF39D8">
            <w:pPr>
              <w:rPr>
                <w:rFonts w:cs="Calibri"/>
                <w:lang w:val="en-US"/>
              </w:rPr>
            </w:pPr>
            <w:r w:rsidRPr="00561259">
              <w:rPr>
                <w:lang w:val="en-US"/>
              </w:rPr>
              <w:t>Root element</w:t>
            </w:r>
            <w:r w:rsidR="00E25188" w:rsidRPr="00561259">
              <w:rPr>
                <w:lang w:val="en-US"/>
              </w:rPr>
              <w:t xml:space="preserve">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masterAgreement/</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16DDA" w:rsidP="00EF39D8">
            <w:pPr>
              <w:rPr>
                <w:rFonts w:cs="Calibri"/>
                <w:lang w:val="en-US"/>
              </w:rPr>
            </w:pPr>
            <w:r>
              <w:rPr>
                <w:rFonts w:cs="Calibri"/>
                <w:lang w:val="en-US"/>
              </w:rPr>
              <w:t>Recurrent</w:t>
            </w:r>
            <w:r w:rsidR="001533DD" w:rsidRPr="00561259">
              <w:rPr>
                <w:rFonts w:cs="Calibri"/>
                <w:lang w:val="en-US"/>
              </w:rPr>
              <w:t xml:space="preserve"> unit. </w:t>
            </w:r>
            <w:r w:rsidR="0057015C">
              <w:rPr>
                <w:rFonts w:cs="Calibri"/>
                <w:lang w:val="en-US"/>
              </w:rPr>
              <w:t>MA</w:t>
            </w:r>
            <w:r w:rsidR="005457FA">
              <w:rPr>
                <w:rFonts w:cs="Calibri"/>
                <w:lang w:val="en-US"/>
              </w:rPr>
              <w:t xml:space="preserve"> with</w:t>
            </w:r>
            <w:r w:rsidR="0057015C">
              <w:rPr>
                <w:rFonts w:cs="Calibri"/>
                <w:lang w:val="en-US"/>
              </w:rPr>
              <w:t xml:space="preserve"> </w:t>
            </w:r>
            <w:r w:rsidR="001533DD" w:rsidRPr="00561259">
              <w:rPr>
                <w:rFonts w:cs="Calibri"/>
                <w:lang w:val="en-US"/>
              </w:rPr>
              <w:t xml:space="preserve">attribute: id - </w:t>
            </w:r>
            <w:r w:rsidR="00BF1817" w:rsidRPr="00561259">
              <w:rPr>
                <w:rFonts w:cs="Calibri"/>
                <w:lang w:val="en-US"/>
              </w:rPr>
              <w:t>repository</w:t>
            </w:r>
            <w:r w:rsidR="001533DD" w:rsidRPr="00561259">
              <w:rPr>
                <w:rFonts w:cs="Calibri"/>
                <w:lang w:val="en-US"/>
              </w:rPr>
              <w:t xml:space="preserve"> code of </w:t>
            </w:r>
            <w:r w:rsidR="0057015C">
              <w:rPr>
                <w:rFonts w:cs="Calibri"/>
                <w:lang w:val="en-US"/>
              </w:rPr>
              <w:t xml:space="preserve">MA </w:t>
            </w:r>
          </w:p>
        </w:tc>
      </w:tr>
      <w:tr w:rsidR="00CB3579" w:rsidRPr="00CB3579" w:rsidTr="00275B16">
        <w:tc>
          <w:tcPr>
            <w:tcW w:w="2545" w:type="dxa"/>
            <w:tcBorders>
              <w:top w:val="single" w:sz="4" w:space="0" w:color="auto"/>
              <w:left w:val="single" w:sz="4" w:space="0" w:color="auto"/>
              <w:bottom w:val="single" w:sz="4" w:space="0" w:color="auto"/>
              <w:right w:val="single" w:sz="4" w:space="0" w:color="auto"/>
            </w:tcBorders>
            <w:shd w:val="clear" w:color="auto" w:fill="auto"/>
          </w:tcPr>
          <w:p w:rsidR="00CB3579" w:rsidRPr="004426BC" w:rsidRDefault="00CB3579" w:rsidP="00EF39D8">
            <w:r w:rsidRPr="00BE6534">
              <w:t>version</w:t>
            </w:r>
          </w:p>
        </w:tc>
        <w:tc>
          <w:tcPr>
            <w:tcW w:w="7026" w:type="dxa"/>
            <w:tcBorders>
              <w:top w:val="single" w:sz="4" w:space="0" w:color="auto"/>
              <w:left w:val="single" w:sz="4" w:space="0" w:color="auto"/>
              <w:bottom w:val="single" w:sz="4" w:space="0" w:color="auto"/>
              <w:right w:val="single" w:sz="4" w:space="0" w:color="auto"/>
            </w:tcBorders>
            <w:shd w:val="clear" w:color="auto" w:fill="auto"/>
          </w:tcPr>
          <w:p w:rsidR="00CB3579" w:rsidRPr="00CB3579" w:rsidRDefault="00CB3579" w:rsidP="00EF39D8">
            <w:pPr>
              <w:rPr>
                <w:lang w:val="en-US"/>
              </w:rPr>
            </w:pPr>
            <w:r>
              <w:rPr>
                <w:lang w:val="en-US"/>
              </w:rPr>
              <w:t>xsd version</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regDate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1533DD" w:rsidP="00EF39D8">
            <w:pPr>
              <w:rPr>
                <w:rFonts w:cs="Calibri"/>
                <w:lang w:val="en-US"/>
              </w:rPr>
            </w:pPr>
            <w:r w:rsidRPr="00561259">
              <w:rPr>
                <w:rFonts w:cs="Calibri"/>
                <w:lang w:val="en-US"/>
              </w:rPr>
              <w:t xml:space="preserve">Date of registration of the agreement (i.e. the date of entry of agreement to journal and </w:t>
            </w:r>
            <w:r w:rsidR="005457FA">
              <w:rPr>
                <w:rFonts w:cs="Calibri"/>
                <w:lang w:val="en-US"/>
              </w:rPr>
              <w:t xml:space="preserve">of </w:t>
            </w:r>
            <w:r w:rsidRPr="00561259">
              <w:rPr>
                <w:rFonts w:cs="Calibri"/>
                <w:lang w:val="en-US"/>
              </w:rPr>
              <w:t xml:space="preserve">assigning a number)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matchMethod</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1533DD" w:rsidP="00EF39D8">
            <w:pPr>
              <w:rPr>
                <w:rFonts w:cs="Calibri"/>
                <w:lang w:val="en-US"/>
              </w:rPr>
            </w:pPr>
            <w:r w:rsidRPr="00561259">
              <w:rPr>
                <w:rFonts w:cs="Calibri"/>
                <w:lang w:val="en-US"/>
              </w:rPr>
              <w:t>The method of verification of information on transactions</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party1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4A506D" w:rsidP="00EF39D8">
            <w:pPr>
              <w:rPr>
                <w:rFonts w:cs="Calibri"/>
                <w:lang w:val="en-US"/>
              </w:rPr>
            </w:pPr>
            <w:r w:rsidRPr="00561259">
              <w:rPr>
                <w:rFonts w:cs="Calibri"/>
                <w:lang w:val="en-US"/>
              </w:rPr>
              <w:t>Repository</w:t>
            </w:r>
            <w:r w:rsidR="001533DD" w:rsidRPr="00561259">
              <w:rPr>
                <w:rFonts w:cs="Calibri"/>
                <w:lang w:val="en-US"/>
              </w:rPr>
              <w:t xml:space="preserve"> code of 1st party on the </w:t>
            </w:r>
            <w:r w:rsidR="0057015C">
              <w:rPr>
                <w:rFonts w:cs="Calibri"/>
                <w:lang w:val="en-US"/>
              </w:rPr>
              <w:t>MA</w:t>
            </w:r>
            <w:r w:rsidR="001533DD" w:rsidRPr="00561259">
              <w:rPr>
                <w:rFonts w:cs="Calibri"/>
                <w:lang w:val="en-US"/>
              </w:rPr>
              <w:t>.</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party1Name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4A506D" w:rsidP="00EF39D8">
            <w:pPr>
              <w:rPr>
                <w:rFonts w:cs="Calibri"/>
                <w:lang w:val="en-US"/>
              </w:rPr>
            </w:pPr>
            <w:r w:rsidRPr="00561259">
              <w:rPr>
                <w:rFonts w:cs="Calibri"/>
                <w:lang w:val="en-US"/>
              </w:rPr>
              <w:t xml:space="preserve">Full name of 1st party on the </w:t>
            </w:r>
            <w:r w:rsidR="0057015C">
              <w:rPr>
                <w:rFonts w:cs="Calibri"/>
                <w:lang w:val="en-US"/>
              </w:rPr>
              <w:t xml:space="preserve">MA </w:t>
            </w:r>
            <w:r w:rsidRPr="00561259">
              <w:rPr>
                <w:rFonts w:cs="Calibri"/>
                <w:lang w:val="en-US"/>
              </w:rPr>
              <w:t xml:space="preserve">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party2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4A506D" w:rsidP="00EF39D8">
            <w:pPr>
              <w:rPr>
                <w:rFonts w:cs="Calibri"/>
                <w:lang w:val="en-US"/>
              </w:rPr>
            </w:pPr>
            <w:r w:rsidRPr="00561259">
              <w:rPr>
                <w:rFonts w:cs="Calibri"/>
                <w:lang w:val="en-US"/>
              </w:rPr>
              <w:t xml:space="preserve">Repository code of 2nd party on the </w:t>
            </w:r>
            <w:r w:rsidR="0057015C">
              <w:rPr>
                <w:rFonts w:cs="Calibri"/>
                <w:lang w:val="en-US"/>
              </w:rPr>
              <w:t>MA</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party2Name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4A506D" w:rsidP="00EF39D8">
            <w:pPr>
              <w:rPr>
                <w:rFonts w:cs="Calibri"/>
                <w:lang w:val="en-US"/>
              </w:rPr>
            </w:pPr>
            <w:r w:rsidRPr="00561259">
              <w:rPr>
                <w:rFonts w:cs="Calibri"/>
                <w:lang w:val="en-US"/>
              </w:rPr>
              <w:t xml:space="preserve">Full name of 2nd party on the </w:t>
            </w:r>
            <w:r w:rsidR="0057015C">
              <w:rPr>
                <w:rFonts w:cs="Calibri"/>
                <w:lang w:val="en-US"/>
              </w:rPr>
              <w:t xml:space="preserve">MA </w:t>
            </w:r>
            <w:r w:rsidRPr="00561259">
              <w:rPr>
                <w:rFonts w:cs="Calibri"/>
                <w:lang w:val="en-US"/>
              </w:rPr>
              <w:t xml:space="preserve">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representative1</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4A506D" w:rsidP="00EF39D8">
            <w:pPr>
              <w:rPr>
                <w:rFonts w:cs="Calibri"/>
                <w:lang w:val="en-US"/>
              </w:rPr>
            </w:pPr>
            <w:r w:rsidRPr="00561259">
              <w:rPr>
                <w:rFonts w:cs="Calibri"/>
                <w:lang w:val="en-US"/>
              </w:rPr>
              <w:t>PRA repository</w:t>
            </w:r>
            <w:r w:rsidR="00D855C9" w:rsidRPr="00561259">
              <w:rPr>
                <w:rFonts w:cs="Calibri"/>
                <w:lang w:val="en-US"/>
              </w:rPr>
              <w:t xml:space="preserve"> code of 1</w:t>
            </w:r>
            <w:r w:rsidR="00D855C9" w:rsidRPr="00561259">
              <w:rPr>
                <w:rFonts w:cs="Calibri"/>
                <w:vertAlign w:val="superscript"/>
                <w:lang w:val="en-US"/>
              </w:rPr>
              <w:t>st</w:t>
            </w:r>
            <w:r w:rsidR="00D855C9" w:rsidRPr="00561259">
              <w:rPr>
                <w:rFonts w:cs="Calibri"/>
                <w:lang w:val="en-US"/>
              </w:rPr>
              <w:t xml:space="preserve"> party on the </w:t>
            </w:r>
            <w:r w:rsidR="0057015C">
              <w:rPr>
                <w:rFonts w:cs="Calibri"/>
                <w:lang w:val="en-US"/>
              </w:rPr>
              <w:t xml:space="preserve">MA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representative2</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F1817" w:rsidP="00EF39D8">
            <w:pPr>
              <w:rPr>
                <w:rFonts w:cs="Calibri"/>
                <w:lang w:val="en-US"/>
              </w:rPr>
            </w:pPr>
            <w:r w:rsidRPr="00561259">
              <w:rPr>
                <w:rFonts w:cs="Calibri"/>
                <w:lang w:val="en-US"/>
              </w:rPr>
              <w:t>PRA repository code of 2</w:t>
            </w:r>
            <w:r w:rsidRPr="00561259">
              <w:rPr>
                <w:rFonts w:cs="Calibri"/>
                <w:vertAlign w:val="superscript"/>
                <w:lang w:val="en-US"/>
              </w:rPr>
              <w:t>nd</w:t>
            </w:r>
            <w:r w:rsidRPr="00561259">
              <w:rPr>
                <w:rFonts w:cs="Calibri"/>
                <w:lang w:val="en-US"/>
              </w:rPr>
              <w:t xml:space="preserve"> party on the </w:t>
            </w:r>
            <w:r w:rsidR="0057015C">
              <w:rPr>
                <w:rFonts w:cs="Calibri"/>
                <w:lang w:val="en-US"/>
              </w:rPr>
              <w:t xml:space="preserve">MA </w:t>
            </w:r>
            <w:r w:rsidRPr="00561259">
              <w:rPr>
                <w:rFonts w:cs="Calibri"/>
                <w:lang w:val="en-US"/>
              </w:rPr>
              <w:t xml:space="preserve">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anketStatus</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F1817" w:rsidP="00EF39D8">
            <w:pPr>
              <w:pStyle w:val="aa"/>
              <w:rPr>
                <w:rFonts w:ascii="Calibri" w:hAnsi="Calibri" w:cs="Calibri"/>
                <w:sz w:val="22"/>
                <w:szCs w:val="22"/>
                <w:lang w:val="en-US"/>
              </w:rPr>
            </w:pPr>
            <w:r w:rsidRPr="00561259">
              <w:rPr>
                <w:rFonts w:ascii="Calibri" w:hAnsi="Calibri" w:cs="Calibri"/>
                <w:sz w:val="22"/>
                <w:szCs w:val="22"/>
                <w:lang w:val="en-US"/>
              </w:rPr>
              <w:t xml:space="preserve">Current status of </w:t>
            </w:r>
            <w:r w:rsidR="0057015C">
              <w:rPr>
                <w:rFonts w:ascii="Calibri" w:hAnsi="Calibri" w:cs="Calibri"/>
                <w:sz w:val="22"/>
                <w:szCs w:val="22"/>
                <w:lang w:val="en-US"/>
              </w:rPr>
              <w:t xml:space="preserve">MA </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statusDate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F1817" w:rsidP="00EF39D8">
            <w:pPr>
              <w:rPr>
                <w:rFonts w:cs="Calibri"/>
                <w:lang w:val="en-US"/>
              </w:rPr>
            </w:pPr>
            <w:r w:rsidRPr="00561259">
              <w:rPr>
                <w:rFonts w:cs="Calibri"/>
                <w:lang w:val="en-US"/>
              </w:rPr>
              <w:t>Date of assigning current status.</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457FA">
              <w:rPr>
                <w:lang w:val="en-US"/>
              </w:rPr>
              <w:t>informator/</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216DDA" w:rsidP="00EF39D8">
            <w:pPr>
              <w:rPr>
                <w:rFonts w:cs="Calibri"/>
                <w:lang w:val="en-US"/>
              </w:rPr>
            </w:pPr>
            <w:r>
              <w:rPr>
                <w:rFonts w:cs="Calibri"/>
                <w:lang w:val="en-US"/>
              </w:rPr>
              <w:t>Recurrent</w:t>
            </w:r>
            <w:r w:rsidR="00BF1817" w:rsidRPr="00561259">
              <w:rPr>
                <w:rFonts w:cs="Calibri"/>
                <w:lang w:val="en-US"/>
              </w:rPr>
              <w:t xml:space="preserve"> unit. </w:t>
            </w:r>
            <w:r w:rsidR="005457FA">
              <w:rPr>
                <w:rFonts w:cs="Calibri"/>
                <w:lang w:val="en-US"/>
              </w:rPr>
              <w:t>Informing Person</w:t>
            </w:r>
            <w:r w:rsidR="00BF1817" w:rsidRPr="00561259">
              <w:rPr>
                <w:rFonts w:cs="Calibri"/>
                <w:lang w:val="en-US"/>
              </w:rPr>
              <w:t xml:space="preserve"> attribute: id - repository code of </w:t>
            </w:r>
            <w:r w:rsidR="005457FA">
              <w:rPr>
                <w:rFonts w:cs="Calibri"/>
                <w:lang w:val="en-US"/>
              </w:rPr>
              <w:t>Informing Person</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side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F1817" w:rsidP="00EF39D8">
            <w:pPr>
              <w:rPr>
                <w:rFonts w:cs="Calibri"/>
                <w:lang w:val="en-US"/>
              </w:rPr>
            </w:pPr>
            <w:r w:rsidRPr="00561259">
              <w:rPr>
                <w:rFonts w:cs="Calibri"/>
                <w:lang w:val="en-US"/>
              </w:rPr>
              <w:t>Party #</w:t>
            </w:r>
            <w:r w:rsidR="00E25188" w:rsidRPr="00561259">
              <w:rPr>
                <w:rFonts w:cs="Calibri"/>
                <w:lang w:val="en-US"/>
              </w:rPr>
              <w:t xml:space="preserve">. </w:t>
            </w:r>
            <w:r w:rsidRPr="00561259">
              <w:rPr>
                <w:rFonts w:cs="Calibri"/>
                <w:lang w:val="en-US"/>
              </w:rPr>
              <w:t xml:space="preserve">Available values </w:t>
            </w:r>
            <w:r w:rsidR="00E25188" w:rsidRPr="00561259">
              <w:rPr>
                <w:rFonts w:cs="Calibri"/>
                <w:lang w:val="en-US"/>
              </w:rPr>
              <w:t>: Party1, Party2, all</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role</w:t>
            </w:r>
          </w:p>
        </w:tc>
        <w:tc>
          <w:tcPr>
            <w:tcW w:w="70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F1817" w:rsidP="00EF39D8">
            <w:pPr>
              <w:pStyle w:val="aa"/>
              <w:rPr>
                <w:rFonts w:ascii="Calibri" w:hAnsi="Calibri" w:cs="Calibri"/>
                <w:sz w:val="22"/>
                <w:szCs w:val="22"/>
                <w:lang w:val="en-US"/>
              </w:rPr>
            </w:pPr>
            <w:r w:rsidRPr="00561259">
              <w:rPr>
                <w:rFonts w:ascii="Calibri" w:hAnsi="Calibri" w:cs="Calibri"/>
                <w:sz w:val="22"/>
                <w:szCs w:val="22"/>
                <w:lang w:val="en-US"/>
              </w:rPr>
              <w:t xml:space="preserve"> Role of </w:t>
            </w:r>
            <w:r w:rsidR="005457FA" w:rsidRPr="005457FA">
              <w:rPr>
                <w:rFonts w:ascii="Calibri" w:eastAsia="Calibri" w:hAnsi="Calibri" w:cs="Calibri"/>
                <w:color w:val="auto"/>
                <w:sz w:val="22"/>
                <w:szCs w:val="22"/>
                <w:lang w:val="en-US" w:eastAsia="en-US"/>
              </w:rPr>
              <w:t>Informing Person</w:t>
            </w: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/informator</w:t>
            </w:r>
          </w:p>
        </w:tc>
        <w:tc>
          <w:tcPr>
            <w:tcW w:w="702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pStyle w:val="aa"/>
              <w:rPr>
                <w:lang w:val="en-US"/>
              </w:rPr>
            </w:pP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/masterAgreement</w:t>
            </w:r>
          </w:p>
        </w:tc>
        <w:tc>
          <w:tcPr>
            <w:tcW w:w="702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pStyle w:val="aa"/>
              <w:rPr>
                <w:lang w:val="en-US"/>
              </w:rPr>
            </w:pPr>
          </w:p>
        </w:tc>
      </w:tr>
      <w:tr w:rsidR="00E25188" w:rsidRPr="00561259" w:rsidTr="00275B16">
        <w:tc>
          <w:tcPr>
            <w:tcW w:w="254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/masterAgreements</w:t>
            </w:r>
          </w:p>
        </w:tc>
        <w:tc>
          <w:tcPr>
            <w:tcW w:w="702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pStyle w:val="aa"/>
              <w:rPr>
                <w:lang w:val="en-US"/>
              </w:rPr>
            </w:pPr>
          </w:p>
        </w:tc>
      </w:tr>
    </w:tbl>
    <w:p w:rsidR="00E25188" w:rsidRPr="00561259" w:rsidRDefault="00E25188" w:rsidP="00EF39D8">
      <w:pPr>
        <w:rPr>
          <w:b/>
          <w:lang w:val="en-US"/>
        </w:rPr>
      </w:pPr>
    </w:p>
    <w:p w:rsidR="00E25188" w:rsidRPr="00561259" w:rsidRDefault="00216DDA" w:rsidP="00EF39D8">
      <w:pPr>
        <w:rPr>
          <w:b/>
          <w:lang w:val="en-US"/>
        </w:rPr>
      </w:pPr>
      <w:r>
        <w:rPr>
          <w:b/>
          <w:lang w:val="en-US"/>
        </w:rPr>
        <w:lastRenderedPageBreak/>
        <w:t>Example of</w:t>
      </w:r>
      <w:r w:rsidR="00E25188" w:rsidRPr="00561259">
        <w:rPr>
          <w:b/>
          <w:lang w:val="en-US"/>
        </w:rPr>
        <w:t xml:space="preserve"> XML MasterAgreements </w:t>
      </w:r>
    </w:p>
    <w:p w:rsidR="00E25188" w:rsidRPr="00561259" w:rsidRDefault="00E25188" w:rsidP="00EF39D8">
      <w:pPr>
        <w:pStyle w:val="HTML"/>
        <w:rPr>
          <w:color w:val="000000"/>
          <w:sz w:val="18"/>
          <w:szCs w:val="18"/>
          <w:lang w:val="en-US"/>
        </w:rPr>
      </w:pPr>
      <w:r w:rsidRPr="00561259">
        <w:rPr>
          <w:color w:val="000000"/>
          <w:sz w:val="18"/>
          <w:szCs w:val="18"/>
          <w:lang w:val="en-US"/>
        </w:rPr>
        <w:t>&lt;masterAgreements&gt;</w:t>
      </w:r>
    </w:p>
    <w:p w:rsidR="00E25188" w:rsidRDefault="00E25188" w:rsidP="00EF39D8">
      <w:pPr>
        <w:pStyle w:val="HTML"/>
        <w:rPr>
          <w:color w:val="000000"/>
          <w:sz w:val="18"/>
          <w:szCs w:val="18"/>
          <w:lang w:val="en-US"/>
        </w:rPr>
      </w:pPr>
      <w:r w:rsidRPr="00561259">
        <w:rPr>
          <w:color w:val="000000"/>
          <w:sz w:val="18"/>
          <w:szCs w:val="18"/>
          <w:lang w:val="en-US"/>
        </w:rPr>
        <w:tab/>
        <w:t>&lt;masterAgreement id='MA0000000362'&gt;</w:t>
      </w:r>
    </w:p>
    <w:p w:rsidR="00B2321B" w:rsidRPr="00481CA8" w:rsidRDefault="00B2321B" w:rsidP="00EF39D8">
      <w:pPr>
        <w:pStyle w:val="HTML"/>
        <w:rPr>
          <w:color w:val="000000"/>
          <w:sz w:val="18"/>
          <w:szCs w:val="18"/>
          <w:lang w:val="en-US"/>
        </w:rPr>
      </w:pPr>
      <w:r>
        <w:rPr>
          <w:color w:val="000000"/>
          <w:sz w:val="18"/>
          <w:szCs w:val="18"/>
          <w:lang w:val="en-US"/>
        </w:rPr>
        <w:tab/>
      </w:r>
      <w:r>
        <w:rPr>
          <w:color w:val="000000"/>
          <w:sz w:val="18"/>
          <w:szCs w:val="18"/>
          <w:lang w:val="en-US"/>
        </w:rPr>
        <w:tab/>
        <w:t>&lt;version&gt;3.5&lt;/version&gt;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&lt;regDate&gt;2012-04-05T21:08:55&lt;/regDate&gt;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&lt;matchMethod&gt;MXME&lt;/matchMethod&gt;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&lt;party1&gt;P000000000111&lt;/party1&gt;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&lt;party1Name&gt;НКО ЗАО НРД&lt;/party1Name&gt;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&lt;party2&gt;P000000000222&lt;/party2&gt;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&lt;party2Name&gt;АКБ "Ярмарочный Банк"&lt;/party2Name&gt;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&lt;representative1&gt;P000000000333&lt;/representative1&gt;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&lt;representative2&gt;P000000000444&lt;/representative2&gt;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&lt;anketStatus&gt;DONE&lt;/anketStatus&gt;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&lt;statusDate&gt;2012-04-08T21:08:55&lt;/statusDate&gt;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 id='P000000000555'&gt;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&lt;side&gt;Party1&lt;/side&gt;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&lt;role&gt;SWAP&lt;/role&gt;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 id='P000000000553'&gt;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&lt;side&gt;Party2&lt;/side&gt;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&lt;role&gt;SWAP&lt;/role&gt;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 id='P000000000558'&gt;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&lt;side&gt;all&lt;/side&gt;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&lt;role&gt;ALLD&lt;/role&gt;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&lt;/informator&gt;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 more &lt;informator/&gt; blocks --&gt;</w:t>
      </w:r>
    </w:p>
    <w:p w:rsidR="00E25188" w:rsidRPr="00561259" w:rsidRDefault="00E25188" w:rsidP="00EF39D8">
      <w:pPr>
        <w:pStyle w:val="HTML"/>
        <w:rPr>
          <w:color w:val="000000"/>
          <w:sz w:val="18"/>
          <w:szCs w:val="18"/>
          <w:lang w:val="en-US"/>
        </w:rPr>
      </w:pPr>
      <w:r w:rsidRPr="00561259">
        <w:rPr>
          <w:color w:val="000000"/>
          <w:sz w:val="18"/>
          <w:szCs w:val="18"/>
          <w:lang w:val="en-US"/>
        </w:rPr>
        <w:tab/>
        <w:t>&lt;/masterAgreement&gt;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 more &lt;masterAgreement/&gt; blocks --&gt;</w:t>
      </w:r>
    </w:p>
    <w:p w:rsidR="00E25188" w:rsidRPr="00561259" w:rsidRDefault="00E25188" w:rsidP="00EF39D8">
      <w:pPr>
        <w:pStyle w:val="HTML"/>
        <w:rPr>
          <w:color w:val="000000"/>
          <w:sz w:val="18"/>
          <w:szCs w:val="18"/>
          <w:lang w:val="en-US"/>
        </w:rPr>
      </w:pPr>
      <w:r w:rsidRPr="00561259">
        <w:rPr>
          <w:color w:val="000000"/>
          <w:sz w:val="18"/>
          <w:szCs w:val="18"/>
          <w:lang w:val="en-US"/>
        </w:rPr>
        <w:t>&lt;/masterAgreements&gt;</w:t>
      </w:r>
    </w:p>
    <w:p w:rsidR="0089386D" w:rsidRPr="00561259" w:rsidRDefault="0089386D" w:rsidP="00EF39D8">
      <w:pPr>
        <w:pStyle w:val="4"/>
        <w:rPr>
          <w:lang w:val="en-US"/>
        </w:rPr>
      </w:pPr>
      <w:bookmarkStart w:id="140" w:name="_Toc381800258"/>
      <w:bookmarkStart w:id="141" w:name="_Toc382501772"/>
      <w:bookmarkStart w:id="142" w:name="_Ref392513862"/>
      <w:bookmarkStart w:id="143" w:name="_Toc390954536"/>
      <w:bookmarkStart w:id="144" w:name="_Toc392856108"/>
      <w:bookmarkStart w:id="145" w:name="_GetMainAgreement_-_request"/>
      <w:bookmarkEnd w:id="145"/>
      <w:r w:rsidRPr="00561259">
        <w:rPr>
          <w:lang w:val="en-US"/>
        </w:rPr>
        <w:t xml:space="preserve">GetMainAgreement - </w:t>
      </w:r>
      <w:bookmarkEnd w:id="143"/>
      <w:r w:rsidR="00D51D70" w:rsidRPr="00561259">
        <w:rPr>
          <w:lang w:val="en-US"/>
        </w:rPr>
        <w:t xml:space="preserve">request for text of </w:t>
      </w:r>
      <w:r w:rsidR="0057015C">
        <w:rPr>
          <w:lang w:val="en-US"/>
        </w:rPr>
        <w:t>Master</w:t>
      </w:r>
      <w:r w:rsidR="00D51D70" w:rsidRPr="00561259">
        <w:rPr>
          <w:lang w:val="en-US"/>
        </w:rPr>
        <w:t xml:space="preserve"> Agreement</w:t>
      </w:r>
      <w:bookmarkEnd w:id="142"/>
      <w:bookmarkEnd w:id="144"/>
    </w:p>
    <w:p w:rsidR="00E63448" w:rsidRDefault="00BF1817" w:rsidP="00EF39D8">
      <w:pPr>
        <w:rPr>
          <w:lang w:val="en-US"/>
        </w:rPr>
      </w:pPr>
      <w:r w:rsidRPr="00561259">
        <w:rPr>
          <w:lang w:val="en-US"/>
        </w:rPr>
        <w:t xml:space="preserve">The function returns the text of the </w:t>
      </w:r>
      <w:r w:rsidR="0057015C">
        <w:rPr>
          <w:lang w:val="en-US"/>
        </w:rPr>
        <w:t>Master</w:t>
      </w:r>
      <w:r w:rsidRPr="00561259">
        <w:rPr>
          <w:lang w:val="en-US"/>
        </w:rPr>
        <w:t xml:space="preserve"> Agreement in xml format by its identifier</w:t>
      </w:r>
      <w:r w:rsidR="005457FA">
        <w:rPr>
          <w:lang w:val="en-US"/>
        </w:rPr>
        <w:t xml:space="preserve">  </w:t>
      </w:r>
      <w:r w:rsidRPr="00561259">
        <w:rPr>
          <w:lang w:val="en-US"/>
        </w:rPr>
        <w:t xml:space="preserve">  </w:t>
      </w:r>
      <w:bookmarkStart w:id="146" w:name="_Формат_MasterAgreement.xml"/>
      <w:bookmarkEnd w:id="146"/>
    </w:p>
    <w:p w:rsidR="00BF1817" w:rsidRPr="00561259" w:rsidRDefault="00B32DAF" w:rsidP="00EF39D8">
      <w:pPr>
        <w:pStyle w:val="5"/>
        <w:rPr>
          <w:lang w:val="en-US"/>
        </w:rPr>
      </w:pPr>
      <w:r w:rsidRPr="00561259">
        <w:rPr>
          <w:lang w:val="en-US"/>
        </w:rPr>
        <w:t>Input parameters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486"/>
        <w:gridCol w:w="2693"/>
        <w:gridCol w:w="3793"/>
      </w:tblGrid>
      <w:tr w:rsidR="00B32DAF" w:rsidRPr="00561259" w:rsidTr="002460C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B32DAF" w:rsidRPr="00561259">
              <w:rPr>
                <w:rFonts w:cs="Arial"/>
                <w:b/>
                <w:noProof/>
                <w:color w:val="000000"/>
                <w:sz w:val="20"/>
                <w:szCs w:val="20"/>
                <w:lang w:val="en-US"/>
              </w:rPr>
              <w:t>?</w:t>
            </w:r>
          </w:p>
        </w:tc>
      </w:tr>
      <w:tr w:rsidR="00B32DAF" w:rsidRPr="00561259" w:rsidTr="002460C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PersonCode</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12 character string</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Depository (</w:t>
            </w:r>
            <w:r w:rsidR="00216DDA" w:rsidRPr="00561259">
              <w:rPr>
                <w:lang w:val="en-US"/>
              </w:rPr>
              <w:t>repository</w:t>
            </w:r>
            <w:r w:rsidRPr="00561259">
              <w:rPr>
                <w:lang w:val="en-US"/>
              </w:rPr>
              <w:t>) Client Code</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 xml:space="preserve">Yes </w:t>
            </w:r>
          </w:p>
        </w:tc>
      </w:tr>
      <w:tr w:rsidR="00B32DAF" w:rsidRPr="00561259" w:rsidTr="002460C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MaId</w:t>
            </w:r>
          </w:p>
        </w:tc>
        <w:tc>
          <w:tcPr>
            <w:tcW w:w="1486"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12 character string</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B32DAF" w:rsidP="00EF39D8">
            <w:pPr>
              <w:rPr>
                <w:lang w:val="en-US"/>
              </w:rPr>
            </w:pPr>
            <w:r w:rsidRPr="00561259">
              <w:rPr>
                <w:lang w:val="en-US"/>
              </w:rPr>
              <w:t xml:space="preserve"> </w:t>
            </w:r>
            <w:r w:rsidR="0057015C">
              <w:rPr>
                <w:lang w:val="en-US"/>
              </w:rPr>
              <w:t xml:space="preserve">MA </w:t>
            </w:r>
            <w:r w:rsidRPr="00561259">
              <w:rPr>
                <w:lang w:val="en-US"/>
              </w:rPr>
              <w:t>ID</w:t>
            </w:r>
          </w:p>
        </w:tc>
        <w:tc>
          <w:tcPr>
            <w:tcW w:w="3793" w:type="dxa"/>
            <w:tcBorders>
              <w:top w:val="single" w:sz="4" w:space="0" w:color="auto"/>
              <w:left w:val="single" w:sz="4" w:space="0" w:color="auto"/>
              <w:bottom w:val="single" w:sz="4" w:space="0" w:color="auto"/>
              <w:right w:val="single" w:sz="4" w:space="0" w:color="auto"/>
            </w:tcBorders>
            <w:shd w:val="clear" w:color="auto" w:fill="auto"/>
            <w:hideMark/>
          </w:tcPr>
          <w:p w:rsidR="00B32DAF" w:rsidRPr="00561259" w:rsidRDefault="001646F1" w:rsidP="00EF39D8">
            <w:pPr>
              <w:rPr>
                <w:lang w:val="en-US"/>
              </w:rPr>
            </w:pPr>
            <w:r>
              <w:rPr>
                <w:lang w:val="en-US"/>
              </w:rPr>
              <w:t>Yes</w:t>
            </w:r>
          </w:p>
        </w:tc>
      </w:tr>
    </w:tbl>
    <w:p w:rsidR="00BF1817" w:rsidRPr="00561259" w:rsidRDefault="00BF1817" w:rsidP="00EF39D8">
      <w:pPr>
        <w:rPr>
          <w:lang w:val="en-US"/>
        </w:rPr>
      </w:pPr>
    </w:p>
    <w:p w:rsidR="00B32DAF" w:rsidRPr="00561259" w:rsidRDefault="00B32DAF" w:rsidP="00EF39D8">
      <w:pPr>
        <w:pStyle w:val="5"/>
        <w:rPr>
          <w:lang w:val="en-US"/>
        </w:rPr>
      </w:pPr>
      <w:r w:rsidRPr="00561259">
        <w:rPr>
          <w:lang w:val="en-US"/>
        </w:rPr>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4"/>
        <w:gridCol w:w="5895"/>
      </w:tblGrid>
      <w:tr w:rsidR="00B32DAF" w:rsidRPr="00561259" w:rsidTr="00E63448">
        <w:tc>
          <w:tcPr>
            <w:tcW w:w="0" w:type="auto"/>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5895" w:type="dxa"/>
            <w:shd w:val="clear" w:color="auto" w:fill="auto"/>
            <w:hideMark/>
          </w:tcPr>
          <w:p w:rsidR="00B32DAF"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BF1817" w:rsidRPr="00561259" w:rsidTr="00E63448">
        <w:tc>
          <w:tcPr>
            <w:tcW w:w="0" w:type="auto"/>
            <w:shd w:val="clear" w:color="auto" w:fill="auto"/>
            <w:hideMark/>
          </w:tcPr>
          <w:p w:rsidR="00BF1817" w:rsidRPr="00561259" w:rsidRDefault="00BF1817" w:rsidP="00EF39D8">
            <w:pPr>
              <w:rPr>
                <w:lang w:val="en-US"/>
              </w:rPr>
            </w:pPr>
            <w:r w:rsidRPr="00561259">
              <w:rPr>
                <w:lang w:val="en-US"/>
              </w:rPr>
              <w:t>MasterAgreement</w:t>
            </w:r>
          </w:p>
        </w:tc>
        <w:tc>
          <w:tcPr>
            <w:tcW w:w="0" w:type="auto"/>
            <w:shd w:val="clear" w:color="auto" w:fill="auto"/>
            <w:hideMark/>
          </w:tcPr>
          <w:p w:rsidR="00BF1817" w:rsidRPr="00561259" w:rsidRDefault="00B32DAF" w:rsidP="00EF39D8">
            <w:pPr>
              <w:rPr>
                <w:lang w:val="en-US"/>
              </w:rPr>
            </w:pPr>
            <w:r w:rsidRPr="00561259">
              <w:rPr>
                <w:lang w:val="en-US"/>
              </w:rPr>
              <w:t>Text in xml format</w:t>
            </w:r>
          </w:p>
        </w:tc>
        <w:tc>
          <w:tcPr>
            <w:tcW w:w="5895" w:type="dxa"/>
            <w:shd w:val="clear" w:color="auto" w:fill="auto"/>
            <w:hideMark/>
          </w:tcPr>
          <w:p w:rsidR="00BF1817" w:rsidRPr="00561259" w:rsidRDefault="0057015C" w:rsidP="00EF39D8">
            <w:pPr>
              <w:rPr>
                <w:lang w:val="en-US"/>
              </w:rPr>
            </w:pPr>
            <w:r>
              <w:rPr>
                <w:lang w:val="en-US"/>
              </w:rPr>
              <w:t xml:space="preserve">MA </w:t>
            </w:r>
            <w:r w:rsidR="00B32DAF" w:rsidRPr="00561259">
              <w:rPr>
                <w:lang w:val="en-US"/>
              </w:rPr>
              <w:t xml:space="preserve">as text in XML format - see </w:t>
            </w:r>
            <w:r w:rsidR="00216DDA">
              <w:rPr>
                <w:lang w:val="en-US"/>
              </w:rPr>
              <w:fldChar w:fldCharType="begin"/>
            </w:r>
            <w:r w:rsidR="00216DDA">
              <w:rPr>
                <w:lang w:val="en-US"/>
              </w:rPr>
              <w:instrText xml:space="preserve"> REF _Ref392773985 \h </w:instrText>
            </w:r>
            <w:r w:rsidR="00216DDA">
              <w:rPr>
                <w:lang w:val="en-US"/>
              </w:rPr>
            </w:r>
            <w:r w:rsidR="00216DDA">
              <w:rPr>
                <w:lang w:val="en-US"/>
              </w:rPr>
              <w:fldChar w:fldCharType="separate"/>
            </w:r>
            <w:r w:rsidR="00216DDA">
              <w:rPr>
                <w:lang w:val="en-US"/>
              </w:rPr>
              <w:t>Format of</w:t>
            </w:r>
            <w:r w:rsidR="00216DDA" w:rsidRPr="00561259">
              <w:rPr>
                <w:lang w:val="en-US"/>
              </w:rPr>
              <w:t xml:space="preserve"> MasterAgreement.xml</w:t>
            </w:r>
            <w:r w:rsidR="00216DDA">
              <w:rPr>
                <w:lang w:val="en-US"/>
              </w:rPr>
              <w:fldChar w:fldCharType="end"/>
            </w:r>
          </w:p>
        </w:tc>
      </w:tr>
    </w:tbl>
    <w:p w:rsidR="00BF1817" w:rsidRPr="00561259" w:rsidRDefault="00BF1817" w:rsidP="00EF39D8">
      <w:pPr>
        <w:rPr>
          <w:lang w:val="en-US"/>
        </w:rPr>
      </w:pPr>
    </w:p>
    <w:p w:rsidR="00BF1817" w:rsidRPr="00561259" w:rsidRDefault="00216DDA" w:rsidP="00EF39D8">
      <w:pPr>
        <w:pStyle w:val="5"/>
        <w:rPr>
          <w:szCs w:val="36"/>
          <w:lang w:val="en-US"/>
        </w:rPr>
      </w:pPr>
      <w:bookmarkStart w:id="147" w:name="_Toc390954539"/>
      <w:bookmarkStart w:id="148" w:name="_Ref392773985"/>
      <w:r>
        <w:rPr>
          <w:lang w:val="en-US"/>
        </w:rPr>
        <w:t>Format of</w:t>
      </w:r>
      <w:r w:rsidR="00BF1817" w:rsidRPr="00561259">
        <w:rPr>
          <w:lang w:val="en-US"/>
        </w:rPr>
        <w:t xml:space="preserve"> MasterAgreement.xml</w:t>
      </w:r>
      <w:bookmarkEnd w:id="147"/>
      <w:bookmarkEnd w:id="148"/>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344"/>
      </w:tblGrid>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Xml element name</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32DAF"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F1817" w:rsidP="00EF39D8">
            <w:pPr>
              <w:rPr>
                <w:lang w:val="en-US"/>
              </w:rPr>
            </w:pPr>
            <w:r w:rsidRPr="00561259">
              <w:rPr>
                <w:color w:val="000000"/>
                <w:lang w:val="en-US"/>
              </w:rPr>
              <w:lastRenderedPageBreak/>
              <w:t>registeredInformation</w:t>
            </w:r>
            <w:r w:rsidRPr="00561259">
              <w:rPr>
                <w:lang w:val="en-US"/>
              </w:rPr>
              <w:t>/</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32DAF" w:rsidP="00EF39D8">
            <w:pPr>
              <w:rPr>
                <w:lang w:val="en-US"/>
              </w:rPr>
            </w:pPr>
            <w:r w:rsidRPr="00561259">
              <w:rPr>
                <w:lang w:val="en-US"/>
              </w:rPr>
              <w:t>Root element</w:t>
            </w:r>
            <w:r w:rsidR="00BF1817" w:rsidRPr="00561259">
              <w:rPr>
                <w:lang w:val="en-US"/>
              </w:rPr>
              <w:t xml:space="preserve">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asOfDate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Date of last update</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F1817" w:rsidP="00EF39D8">
            <w:pPr>
              <w:rPr>
                <w:lang w:val="en-US"/>
              </w:rPr>
            </w:pPr>
            <w:r w:rsidRPr="00561259">
              <w:rPr>
                <w:lang w:val="en-US"/>
              </w:rPr>
              <w:t>trade/</w:t>
            </w:r>
          </w:p>
        </w:tc>
        <w:tc>
          <w:tcPr>
            <w:tcW w:w="6344" w:type="dxa"/>
            <w:tcBorders>
              <w:top w:val="single" w:sz="4" w:space="0" w:color="auto"/>
              <w:left w:val="single" w:sz="4" w:space="0" w:color="auto"/>
              <w:bottom w:val="single" w:sz="4" w:space="0" w:color="auto"/>
              <w:right w:val="single" w:sz="4" w:space="0" w:color="auto"/>
            </w:tcBorders>
            <w:shd w:val="clear" w:color="auto" w:fill="auto"/>
            <w:hideMark/>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tradeHeader/</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partyTradeIdentifier/</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216DDA" w:rsidP="00EF39D8">
            <w:pPr>
              <w:rPr>
                <w:lang w:val="en-US"/>
              </w:rPr>
            </w:pPr>
            <w:r>
              <w:rPr>
                <w:lang w:val="en-US"/>
              </w:rPr>
              <w:t>Recurrent</w:t>
            </w:r>
            <w:r w:rsidR="00EC4ABC" w:rsidRPr="00561259">
              <w:rPr>
                <w:lang w:val="en-US"/>
              </w:rPr>
              <w:t xml:space="preserve"> unit. Parties to the transaction</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partyReference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EC4ABC" w:rsidRPr="00561259" w:rsidRDefault="00EC4ABC" w:rsidP="00EF39D8">
            <w:pPr>
              <w:rPr>
                <w:lang w:val="en-US"/>
              </w:rPr>
            </w:pPr>
            <w:r w:rsidRPr="00561259">
              <w:rPr>
                <w:lang w:val="en-US"/>
              </w:rPr>
              <w:t xml:space="preserve">Name of the party on the </w:t>
            </w:r>
            <w:r w:rsidR="0057015C">
              <w:rPr>
                <w:lang w:val="en-US"/>
              </w:rPr>
              <w:t xml:space="preserve">MA </w:t>
            </w:r>
            <w:r w:rsidRPr="00561259">
              <w:rPr>
                <w:lang w:val="en-US"/>
              </w:rPr>
              <w:t>with the attribute:</w:t>
            </w:r>
          </w:p>
          <w:p w:rsidR="00BF1817" w:rsidRPr="00561259" w:rsidRDefault="00BF1817" w:rsidP="00EF39D8">
            <w:pPr>
              <w:rPr>
                <w:lang w:val="en-US"/>
              </w:rPr>
            </w:pPr>
            <w:r w:rsidRPr="00561259">
              <w:rPr>
                <w:lang w:val="en-US"/>
              </w:rPr>
              <w:t>href = "&lt;</w:t>
            </w:r>
            <w:r w:rsidR="00EC4ABC" w:rsidRPr="00561259">
              <w:rPr>
                <w:lang w:val="en-US"/>
              </w:rPr>
              <w:t>Party name</w:t>
            </w:r>
            <w:r w:rsidRPr="00561259">
              <w:rPr>
                <w:lang w:val="en-US"/>
              </w:rPr>
              <w:t>&gt;"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tradeId</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Repository code of party</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/partyTradeIdentifier</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partyTradeInformation/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216DDA" w:rsidP="00EF39D8">
            <w:pPr>
              <w:rPr>
                <w:lang w:val="en-US"/>
              </w:rPr>
            </w:pPr>
            <w:r>
              <w:rPr>
                <w:lang w:val="en-US"/>
              </w:rPr>
              <w:t>Recurrent</w:t>
            </w:r>
            <w:r w:rsidR="00EC4ABC" w:rsidRPr="00561259">
              <w:rPr>
                <w:lang w:val="en-US"/>
              </w:rPr>
              <w:t xml:space="preserve"> unit.</w:t>
            </w:r>
            <w:r w:rsidR="00BF1817" w:rsidRPr="00561259">
              <w:rPr>
                <w:lang w:val="en-US"/>
              </w:rPr>
              <w:t xml:space="preserve"> </w:t>
            </w:r>
            <w:r w:rsidR="00EC4ABC" w:rsidRPr="00561259">
              <w:rPr>
                <w:lang w:val="en-US"/>
              </w:rPr>
              <w:t xml:space="preserve">Information on the parties of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reportingRegime/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name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EC4ABC" w:rsidRPr="00561259" w:rsidRDefault="00EC4ABC" w:rsidP="00EF39D8">
            <w:pPr>
              <w:rPr>
                <w:lang w:val="en-US"/>
              </w:rPr>
            </w:pPr>
            <w:r w:rsidRPr="00561259">
              <w:rPr>
                <w:lang w:val="en-US"/>
              </w:rPr>
              <w:t>Name of regulative mode of reporting</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/reportingRegime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/partyTradeInformation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tradeDate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Trade date</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lang w:val="en-US"/>
              </w:rPr>
              <w:t>/tradeHeader</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masterAgreementTerms/</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masterAgreementType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Type of</w:t>
            </w:r>
            <w:r w:rsidR="00BF1817" w:rsidRPr="00561259">
              <w:rPr>
                <w:lang w:val="en-US"/>
              </w:rPr>
              <w:t xml:space="preserve">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masterAgreementVersion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Version of</w:t>
            </w:r>
            <w:r w:rsidR="00BF1817" w:rsidRPr="00561259">
              <w:rPr>
                <w:lang w:val="en-US"/>
              </w:rPr>
              <w:t xml:space="preserve">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masterAgreementConfirmation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 xml:space="preserve">Confirmation code of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masterAgreementPartiesRelation/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 xml:space="preserve">party1BasedReportingParty/ </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Party</w:t>
            </w:r>
            <w:r w:rsidR="00BF1817" w:rsidRPr="00561259">
              <w:rPr>
                <w:lang w:val="en-US"/>
              </w:rPr>
              <w:t xml:space="preserve"> 1 </w:t>
            </w:r>
            <w:r w:rsidRPr="00561259">
              <w:rPr>
                <w:lang w:val="en-US"/>
              </w:rPr>
              <w:t xml:space="preserve">on given </w:t>
            </w:r>
            <w:r w:rsidR="0057015C">
              <w:rPr>
                <w:lang w:val="en-US"/>
              </w:rPr>
              <w:t xml:space="preserve">MA </w:t>
            </w:r>
            <w:r w:rsidR="00BF1817" w:rsidRPr="00561259">
              <w:rPr>
                <w:lang w:val="en-US"/>
              </w:rPr>
              <w:t xml:space="preserve"> </w:t>
            </w:r>
            <w:r w:rsidRPr="00561259">
              <w:rPr>
                <w:lang w:val="en-US"/>
              </w:rPr>
              <w:t xml:space="preserve">with attribute </w:t>
            </w:r>
            <w:r w:rsidR="00BF1817" w:rsidRPr="00561259">
              <w:rPr>
                <w:color w:val="000000"/>
                <w:lang w:val="en-US"/>
              </w:rPr>
              <w:t>id</w:t>
            </w:r>
            <w:r w:rsidR="00BF1817" w:rsidRPr="00561259">
              <w:rPr>
                <w:lang w:val="en-US"/>
              </w:rPr>
              <w:t xml:space="preserve">= "&lt;ID </w:t>
            </w:r>
            <w:r w:rsidR="00E63448">
              <w:rPr>
                <w:lang w:val="en-US"/>
              </w:rPr>
              <w:t>of party</w:t>
            </w:r>
            <w:r w:rsidR="00BF1817" w:rsidRPr="00561259">
              <w:rPr>
                <w:lang w:val="en-US"/>
              </w:rPr>
              <w:t>&gt;"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partyId</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 xml:space="preserve">Repository code of party 1 on the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partyName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Name of the party 1</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/party1BasedReportingParty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party2BasedReportingParty/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 xml:space="preserve">Party 2 on given </w:t>
            </w:r>
            <w:r w:rsidR="0057015C">
              <w:rPr>
                <w:lang w:val="en-US"/>
              </w:rPr>
              <w:t xml:space="preserve">MA </w:t>
            </w:r>
            <w:r w:rsidRPr="00561259">
              <w:rPr>
                <w:lang w:val="en-US"/>
              </w:rPr>
              <w:t xml:space="preserve"> with attribute </w:t>
            </w:r>
            <w:r w:rsidR="00BF1817" w:rsidRPr="00561259">
              <w:rPr>
                <w:color w:val="000000"/>
                <w:lang w:val="en-US"/>
              </w:rPr>
              <w:t>id=</w:t>
            </w:r>
            <w:r w:rsidR="00BF1817" w:rsidRPr="00561259">
              <w:rPr>
                <w:lang w:val="en-US"/>
              </w:rPr>
              <w:t xml:space="preserve"> "&lt;ID </w:t>
            </w:r>
            <w:r w:rsidR="00E63448">
              <w:rPr>
                <w:lang w:val="en-US"/>
              </w:rPr>
              <w:t>of party</w:t>
            </w:r>
            <w:r w:rsidR="00E63448" w:rsidRPr="00561259">
              <w:rPr>
                <w:lang w:val="en-US"/>
              </w:rPr>
              <w:t xml:space="preserve"> </w:t>
            </w:r>
            <w:r w:rsidR="00BF1817" w:rsidRPr="00561259">
              <w:rPr>
                <w:lang w:val="en-US"/>
              </w:rPr>
              <w:t>&gt;"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partyId</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 xml:space="preserve">Repository code of party 2 on the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lastRenderedPageBreak/>
              <w:t>partyName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Name of the party 2</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/party2BasedReportingParty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masterAgreementReportingParty/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masterAgreementParty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Name of informing party</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reportingType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126935" w:rsidP="00EF39D8">
            <w:pPr>
              <w:rPr>
                <w:lang w:val="en-US"/>
              </w:rPr>
            </w:pPr>
            <w:r>
              <w:rPr>
                <w:lang w:val="en-US"/>
              </w:rPr>
              <w:t xml:space="preserve">Type of </w:t>
            </w:r>
            <w:r w:rsidR="00EC4ABC" w:rsidRPr="00561259">
              <w:rPr>
                <w:lang w:val="en-US"/>
              </w:rPr>
              <w:t>informing</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 xml:space="preserve">Informing Party with attribute </w:t>
            </w:r>
            <w:r w:rsidR="00BF1817" w:rsidRPr="00561259">
              <w:rPr>
                <w:lang w:val="en-US"/>
              </w:rPr>
              <w:t xml:space="preserve">id= "&lt;ID </w:t>
            </w:r>
            <w:r w:rsidR="00126935">
              <w:rPr>
                <w:lang w:val="en-US"/>
              </w:rPr>
              <w:t>of party</w:t>
            </w:r>
            <w:r w:rsidR="00BF1817" w:rsidRPr="00561259">
              <w:rPr>
                <w:lang w:val="en-US"/>
              </w:rPr>
              <w:t>&gt;"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partyId</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Repository code of informing party</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partyName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Name of informing party</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/masterAgreementReportingParty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r w:rsidRPr="00561259">
              <w:rPr>
                <w:color w:val="000000"/>
                <w:lang w:val="en-US"/>
              </w:rPr>
              <w:t>/masterAgreementPartiesRelation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servicesPayer</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EC4ABC" w:rsidP="00EF39D8">
            <w:pPr>
              <w:rPr>
                <w:lang w:val="en-US"/>
              </w:rPr>
            </w:pPr>
            <w:r w:rsidRPr="00561259">
              <w:rPr>
                <w:lang w:val="en-US"/>
              </w:rPr>
              <w:t>Sign of payment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legalNoteRus</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57015C" w:rsidP="00EF39D8">
            <w:pPr>
              <w:rPr>
                <w:lang w:val="en-US"/>
              </w:rPr>
            </w:pPr>
            <w:r>
              <w:rPr>
                <w:lang w:val="en-US"/>
              </w:rPr>
              <w:t xml:space="preserve">MA </w:t>
            </w:r>
            <w:r w:rsidR="00EC4ABC" w:rsidRPr="00561259">
              <w:rPr>
                <w:lang w:val="en-US"/>
              </w:rPr>
              <w:t>text in Russian</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legalNoteEn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57015C" w:rsidP="00EF39D8">
            <w:pPr>
              <w:rPr>
                <w:lang w:val="en-US"/>
              </w:rPr>
            </w:pPr>
            <w:r>
              <w:rPr>
                <w:lang w:val="en-US"/>
              </w:rPr>
              <w:t xml:space="preserve">MA </w:t>
            </w:r>
            <w:r w:rsidR="00EC4ABC" w:rsidRPr="00561259">
              <w:rPr>
                <w:lang w:val="en-US"/>
              </w:rPr>
              <w:t>text in English</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/masterAgreementTerms</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w:t>
            </w:r>
            <w:r w:rsidRPr="00561259">
              <w:rPr>
                <w:lang w:val="en-US"/>
              </w:rPr>
              <w:t>trade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 xml:space="preserve">party/ </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680D24" w:rsidP="00EF39D8">
            <w:pPr>
              <w:rPr>
                <w:lang w:val="en-US"/>
              </w:rPr>
            </w:pPr>
            <w:r w:rsidRPr="00561259">
              <w:rPr>
                <w:lang w:val="en-US"/>
              </w:rPr>
              <w:t xml:space="preserve">The Party on this </w:t>
            </w:r>
            <w:r w:rsidR="0057015C">
              <w:rPr>
                <w:lang w:val="en-US"/>
              </w:rPr>
              <w:t xml:space="preserve">MA </w:t>
            </w:r>
            <w:r w:rsidRPr="00561259">
              <w:rPr>
                <w:lang w:val="en-US"/>
              </w:rPr>
              <w:t xml:space="preserve">with attribute </w:t>
            </w:r>
            <w:r w:rsidR="00BF1817" w:rsidRPr="00561259">
              <w:rPr>
                <w:lang w:val="en-US"/>
              </w:rPr>
              <w:t xml:space="preserve"> </w:t>
            </w:r>
            <w:r w:rsidR="00BF1817" w:rsidRPr="00561259">
              <w:rPr>
                <w:color w:val="000000"/>
                <w:lang w:val="en-US"/>
              </w:rPr>
              <w:t>id</w:t>
            </w:r>
            <w:r w:rsidR="00BF1817" w:rsidRPr="00561259">
              <w:rPr>
                <w:lang w:val="en-US"/>
              </w:rPr>
              <w:t xml:space="preserve">= "&lt;ID </w:t>
            </w:r>
            <w:r w:rsidR="00126935">
              <w:rPr>
                <w:lang w:val="en-US"/>
              </w:rPr>
              <w:t>of party</w:t>
            </w:r>
            <w:r w:rsidR="00BF1817" w:rsidRPr="00561259">
              <w:rPr>
                <w:lang w:val="en-US"/>
              </w:rPr>
              <w:t xml:space="preserve">&gt;". </w:t>
            </w:r>
            <w:r w:rsidR="00216DDA">
              <w:rPr>
                <w:lang w:val="en-US"/>
              </w:rPr>
              <w:t>Recurrent</w:t>
            </w:r>
            <w:r w:rsidR="00EC4ABC" w:rsidRPr="00561259">
              <w:rPr>
                <w:lang w:val="en-US"/>
              </w:rPr>
              <w:t xml:space="preserve"> unit.</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partyId</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680D24" w:rsidP="00EF39D8">
            <w:pPr>
              <w:rPr>
                <w:lang w:val="en-US"/>
              </w:rPr>
            </w:pPr>
            <w:r w:rsidRPr="00561259">
              <w:rPr>
                <w:lang w:val="en-US"/>
              </w:rPr>
              <w:t xml:space="preserve">Repository code of party on the </w:t>
            </w:r>
            <w:r w:rsidR="0057015C">
              <w:rPr>
                <w:lang w:val="en-US"/>
              </w:rPr>
              <w:t xml:space="preserve">MA </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partyName</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680D24" w:rsidP="00EF39D8">
            <w:pPr>
              <w:rPr>
                <w:lang w:val="en-US"/>
              </w:rPr>
            </w:pPr>
            <w:r w:rsidRPr="00561259">
              <w:rPr>
                <w:lang w:val="en-US"/>
              </w:rPr>
              <w:t>Name of the party</w:t>
            </w: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/party</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r w:rsidR="00BF1817" w:rsidRPr="00561259" w:rsidTr="002460C3">
        <w:tc>
          <w:tcPr>
            <w:tcW w:w="3227"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color w:val="000000"/>
                <w:lang w:val="en-US"/>
              </w:rPr>
            </w:pPr>
            <w:r w:rsidRPr="00561259">
              <w:rPr>
                <w:color w:val="000000"/>
                <w:lang w:val="en-US"/>
              </w:rPr>
              <w:t>/registeredInformation</w:t>
            </w:r>
          </w:p>
        </w:tc>
        <w:tc>
          <w:tcPr>
            <w:tcW w:w="6344" w:type="dxa"/>
            <w:tcBorders>
              <w:top w:val="single" w:sz="4" w:space="0" w:color="auto"/>
              <w:left w:val="single" w:sz="4" w:space="0" w:color="auto"/>
              <w:bottom w:val="single" w:sz="4" w:space="0" w:color="auto"/>
              <w:right w:val="single" w:sz="4" w:space="0" w:color="auto"/>
            </w:tcBorders>
            <w:shd w:val="clear" w:color="auto" w:fill="auto"/>
          </w:tcPr>
          <w:p w:rsidR="00BF1817" w:rsidRPr="00561259" w:rsidRDefault="00BF1817" w:rsidP="00EF39D8">
            <w:pPr>
              <w:rPr>
                <w:lang w:val="en-US"/>
              </w:rPr>
            </w:pPr>
          </w:p>
        </w:tc>
      </w:tr>
    </w:tbl>
    <w:p w:rsidR="00BF1817" w:rsidRPr="00561259" w:rsidRDefault="00BF1817" w:rsidP="00EF39D8">
      <w:pPr>
        <w:rPr>
          <w:b/>
          <w:lang w:val="en-US"/>
        </w:rPr>
      </w:pPr>
    </w:p>
    <w:p w:rsidR="00BF1817" w:rsidRPr="00561259" w:rsidRDefault="00BF1817" w:rsidP="00EF39D8">
      <w:pPr>
        <w:rPr>
          <w:b/>
          <w:lang w:val="en-US"/>
        </w:rPr>
      </w:pPr>
      <w:r w:rsidRPr="00561259">
        <w:rPr>
          <w:b/>
          <w:lang w:val="en-US"/>
        </w:rPr>
        <w:t xml:space="preserve"> XML MasterAgreements </w:t>
      </w:r>
      <w:r w:rsidR="00680D24" w:rsidRPr="00561259">
        <w:rPr>
          <w:b/>
          <w:lang w:val="en-US"/>
        </w:rPr>
        <w:t>example</w:t>
      </w:r>
    </w:p>
    <w:p w:rsidR="00BF1817" w:rsidRPr="00561259" w:rsidRDefault="00BF1817" w:rsidP="00EF39D8">
      <w:pPr>
        <w:pStyle w:val="HTML"/>
        <w:rPr>
          <w:color w:val="000000"/>
          <w:sz w:val="18"/>
          <w:szCs w:val="18"/>
          <w:lang w:val="en-US"/>
        </w:rPr>
      </w:pPr>
      <w:r w:rsidRPr="00561259">
        <w:rPr>
          <w:color w:val="000000"/>
          <w:sz w:val="18"/>
          <w:szCs w:val="18"/>
          <w:lang w:val="en-US"/>
        </w:rPr>
        <w:t>&lt;nsdext:registeredInformation actualBuild="5" fpmlVersion="5-4"</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xmlns="</w:t>
      </w:r>
      <w:hyperlink r:id="rId32" w:history="1">
        <w:r w:rsidRPr="00561259">
          <w:rPr>
            <w:color w:val="000000"/>
            <w:sz w:val="18"/>
            <w:szCs w:val="18"/>
            <w:lang w:val="en-US"/>
          </w:rPr>
          <w:t>http://www.fpml.org/FpML-5/recordkeeping</w:t>
        </w:r>
      </w:hyperlink>
      <w:r w:rsidRPr="00561259">
        <w:rPr>
          <w:color w:val="000000"/>
          <w:sz w:val="18"/>
          <w:szCs w:val="18"/>
          <w:lang w:val="en-US"/>
        </w:rPr>
        <w: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xmlns:fpmlext="</w:t>
      </w:r>
      <w:hyperlink r:id="rId33" w:history="1">
        <w:r w:rsidRPr="00561259">
          <w:rPr>
            <w:color w:val="000000"/>
            <w:sz w:val="18"/>
            <w:szCs w:val="18"/>
            <w:lang w:val="en-US"/>
          </w:rPr>
          <w:t>http://www.fpml.org/FpML-5/ext</w:t>
        </w:r>
      </w:hyperlink>
      <w:r w:rsidRPr="00561259">
        <w:rPr>
          <w:color w:val="000000"/>
          <w:sz w:val="18"/>
          <w:szCs w:val="18"/>
          <w:lang w:val="en-US"/>
        </w:rPr>
        <w: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xmlns:nsdext="</w:t>
      </w:r>
      <w:hyperlink r:id="rId34" w:history="1">
        <w:r w:rsidRPr="00561259">
          <w:rPr>
            <w:color w:val="000000"/>
            <w:sz w:val="18"/>
            <w:szCs w:val="18"/>
            <w:lang w:val="en-US"/>
          </w:rPr>
          <w:t>http://www.fpml.org/FpML-5/recordkeeping/nsd-ext</w:t>
        </w:r>
      </w:hyperlink>
      <w:r w:rsidRPr="00561259">
        <w:rPr>
          <w:color w:val="000000"/>
          <w:sz w:val="18"/>
          <w:szCs w:val="18"/>
          <w:lang w:val="en-US"/>
        </w:rPr>
        <w:t>"</w:t>
      </w:r>
    </w:p>
    <w:p w:rsidR="00BF1817" w:rsidRPr="00561259" w:rsidRDefault="00BF1817" w:rsidP="00EF39D8">
      <w:pPr>
        <w:pStyle w:val="HTML"/>
        <w:rPr>
          <w:color w:val="000000"/>
          <w:sz w:val="18"/>
          <w:szCs w:val="18"/>
          <w:lang w:val="en-US"/>
        </w:rPr>
      </w:pPr>
      <w:r w:rsidRPr="00561259">
        <w:rPr>
          <w:color w:val="000000"/>
          <w:sz w:val="18"/>
          <w:szCs w:val="18"/>
          <w:lang w:val="en-US"/>
        </w:rPr>
        <w:lastRenderedPageBreak/>
        <w:t xml:space="preserve">    xmlns:xsi="</w:t>
      </w:r>
      <w:hyperlink r:id="rId35" w:history="1">
        <w:r w:rsidRPr="00561259">
          <w:rPr>
            <w:color w:val="000000"/>
            <w:sz w:val="18"/>
            <w:szCs w:val="18"/>
            <w:lang w:val="en-US"/>
          </w:rPr>
          <w:t>http://www.w3.org/2001/XMLSchema-instance</w:t>
        </w:r>
      </w:hyperlink>
      <w:r w:rsidRPr="00561259">
        <w:rPr>
          <w:color w:val="000000"/>
          <w:sz w:val="18"/>
          <w:szCs w:val="18"/>
          <w:lang w:val="en-US"/>
        </w:rPr>
        <w:t>" xsi:schemaLocation="</w:t>
      </w:r>
      <w:hyperlink r:id="rId36" w:history="1">
        <w:r w:rsidRPr="00561259">
          <w:rPr>
            <w:color w:val="000000"/>
            <w:sz w:val="18"/>
            <w:szCs w:val="18"/>
            <w:lang w:val="en-US"/>
          </w:rPr>
          <w:t>http://www.fpml.org/FpML-5/recordkeeping</w:t>
        </w:r>
      </w:hyperlink>
      <w:r w:rsidRPr="00561259">
        <w:rPr>
          <w:color w:val="000000"/>
          <w:sz w:val="18"/>
          <w:szCs w:val="18"/>
          <w:lang w:val="en-US"/>
        </w:rPr>
        <w:t xml:space="preserve"> fpml-recordkeeping-merged-schema.xsd </w:t>
      </w:r>
      <w:hyperlink r:id="rId37" w:history="1">
        <w:r w:rsidRPr="00561259">
          <w:rPr>
            <w:color w:val="000000"/>
            <w:sz w:val="18"/>
            <w:szCs w:val="18"/>
            <w:lang w:val="en-US"/>
          </w:rPr>
          <w:t>http://www.fpml.org/FpML-5/recordkeeping/nsd-ext</w:t>
        </w:r>
      </w:hyperlink>
      <w:r w:rsidRPr="00561259">
        <w:rPr>
          <w:color w:val="000000"/>
          <w:sz w:val="18"/>
          <w:szCs w:val="18"/>
          <w:lang w:val="en-US"/>
        </w:rPr>
        <w:t xml:space="preserve"> nsd-ext-merged-schema.xsd"&gt;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&lt;asOfDate&gt;2014-04-22&lt;/asOfDate&gt;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&lt;tradeHeader&gt;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&lt;partyReference href="TradeRepository"/&gt;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&lt;tradeId&gt;MA0000047366&lt;/tradeId&gt;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&lt;partyReference href="Party1"/&gt;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&lt;tradeId&gt;wrkTest&lt;/tradeId&gt;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&lt;partyReference href="Party2"/&gt;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&lt;tradeId&gt;q&lt;/tradeId&gt;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&lt;/partyTradeIdentifier&gt;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&lt;partyTradeInformation&gt;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&lt;partyReference href="TradeRepository"/&gt;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&lt;reportingRegime&gt;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&lt;name&gt;RussianFederation&lt;/name&gt;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&lt;/reportingRegime&gt;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&lt;/partyTradeInformation&gt;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&lt;tradeDate&gt;2014-04-22&lt;/tradeDate&gt;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&lt;/tradeHeader&gt;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&lt;nsdext:masterAgreementTerms&gt;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&lt;nsdext:masterAgreementType&gt;EEIPower&lt;/nsdext:masterAgreementType&gt;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&lt;nsdext:masterAgreementVersion&gt;1994&lt;/nsdext:masterAgreementVersion&gt;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&lt;nsdext:masterAgreementConfirmation&gt;MXME&lt;/nsdext:masterAgreementConfirmation&gt;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&lt;nsdext:masterAgreementPartiesRelation&gt;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&lt;nsdext:party1BasedReportingParty id="Party1BasedReportingParty"&gt;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&lt;partyId&gt;VRKITGLOBAL3&lt;/partyId&gt;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&lt;partyName&gt;</w:t>
      </w:r>
      <w:r w:rsidR="00111BE0" w:rsidRPr="00561259">
        <w:rPr>
          <w:color w:val="000000"/>
          <w:sz w:val="18"/>
          <w:szCs w:val="18"/>
          <w:lang w:val="en-US"/>
        </w:rPr>
        <w:t>Test client LK</w:t>
      </w:r>
      <w:r w:rsidRPr="00561259">
        <w:rPr>
          <w:color w:val="000000"/>
          <w:sz w:val="18"/>
          <w:szCs w:val="18"/>
          <w:lang w:val="en-US"/>
        </w:rPr>
        <w:t xml:space="preserve"> 3&lt;/partyName&gt;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&lt;/nsdext:party1BasedReportingParty&gt;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&lt;nsdext:party2BasedReportingParty id="Party2BasedReportingParty"&gt;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&lt;partyId&gt;VRKITGLOBAL4&lt;/partyId&gt;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&lt;partyName&gt;</w:t>
      </w:r>
      <w:r w:rsidR="00111BE0" w:rsidRPr="00561259">
        <w:rPr>
          <w:color w:val="000000"/>
          <w:sz w:val="18"/>
          <w:szCs w:val="18"/>
          <w:lang w:val="en-US"/>
        </w:rPr>
        <w:t>Test client LK</w:t>
      </w:r>
      <w:r w:rsidRPr="00561259">
        <w:rPr>
          <w:color w:val="000000"/>
          <w:sz w:val="18"/>
          <w:szCs w:val="18"/>
          <w:lang w:val="en-US"/>
        </w:rPr>
        <w:t xml:space="preserve"> 4&lt;/partyName&gt;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&lt;/nsdext:party2BasedReportingParty&gt;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&lt;nsdext:masterAgreementParty&gt;Party1&lt;/nsdext:masterAgreementParty&gt;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&lt;nsdext:reportingType&gt;commoditySwap&lt;/nsdext:reportingType&gt;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&lt;nsdext:reportingParty id="ReportingParty1"&gt;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&lt;partyId&gt;VRKITGLOBAL3&lt;/partyId&gt;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&lt;partyName&gt;</w:t>
      </w:r>
      <w:r w:rsidR="00111BE0" w:rsidRPr="00561259">
        <w:rPr>
          <w:color w:val="000000"/>
          <w:sz w:val="18"/>
          <w:szCs w:val="18"/>
          <w:lang w:val="en-US"/>
        </w:rPr>
        <w:t>Test client LK</w:t>
      </w:r>
      <w:r w:rsidRPr="00561259">
        <w:rPr>
          <w:color w:val="000000"/>
          <w:sz w:val="18"/>
          <w:szCs w:val="18"/>
          <w:lang w:val="en-US"/>
        </w:rPr>
        <w:t xml:space="preserve"> 3&lt;/partyName&gt;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&lt;nsdext:masterAgreementParty&gt;Party2&lt;/nsdext:masterAgreementParty&gt;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&lt;nsdext:reportingType&gt;ALLD&lt;/nsdext:reportingType&gt;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&lt;nsdext:reportingParty id="ReportingParty2"&gt;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&lt;partyId&gt;VRKITGLOBAL4&lt;/partyId&gt;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&lt;partyName&gt;</w:t>
      </w:r>
      <w:r w:rsidR="00111BE0" w:rsidRPr="00561259">
        <w:rPr>
          <w:color w:val="000000"/>
          <w:sz w:val="18"/>
          <w:szCs w:val="18"/>
          <w:lang w:val="en-US"/>
        </w:rPr>
        <w:t>Test client LK</w:t>
      </w:r>
      <w:r w:rsidRPr="00561259">
        <w:rPr>
          <w:color w:val="000000"/>
          <w:sz w:val="18"/>
          <w:szCs w:val="18"/>
          <w:lang w:val="en-US"/>
        </w:rPr>
        <w:t xml:space="preserve"> 4&lt;/partyName&gt;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&lt;/nsdext:masterAgreementReportingParty&gt;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&lt;/nsdext:masterAgreementPartiesRelation&gt;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&lt;nsdext:servicesPayer&gt;all&lt;/nsdext:servicesPayer&gt;</w:t>
      </w:r>
    </w:p>
    <w:p w:rsidR="00BF1817" w:rsidRPr="00D51D6A" w:rsidRDefault="00BF1817" w:rsidP="00EF39D8">
      <w:pPr>
        <w:pStyle w:val="HTML"/>
        <w:rPr>
          <w:color w:val="000000"/>
          <w:sz w:val="18"/>
          <w:szCs w:val="18"/>
        </w:rPr>
      </w:pPr>
      <w:r w:rsidRPr="00561259">
        <w:rPr>
          <w:color w:val="000000"/>
          <w:sz w:val="18"/>
          <w:szCs w:val="18"/>
          <w:lang w:val="en-US"/>
        </w:rPr>
        <w:t xml:space="preserve">            </w:t>
      </w:r>
      <w:r w:rsidRPr="00D51D6A">
        <w:rPr>
          <w:color w:val="000000"/>
          <w:sz w:val="18"/>
          <w:szCs w:val="18"/>
        </w:rPr>
        <w:t>&lt;</w:t>
      </w:r>
      <w:r w:rsidRPr="00561259">
        <w:rPr>
          <w:color w:val="000000"/>
          <w:sz w:val="18"/>
          <w:szCs w:val="18"/>
          <w:lang w:val="en-US"/>
        </w:rPr>
        <w:t>nsdext</w:t>
      </w:r>
      <w:r w:rsidRPr="00D51D6A">
        <w:rPr>
          <w:color w:val="000000"/>
          <w:sz w:val="18"/>
          <w:szCs w:val="18"/>
        </w:rPr>
        <w:t>:</w:t>
      </w:r>
      <w:r w:rsidRPr="00561259">
        <w:rPr>
          <w:color w:val="000000"/>
          <w:sz w:val="18"/>
          <w:szCs w:val="18"/>
          <w:lang w:val="en-US"/>
        </w:rPr>
        <w:t>legalNoteRus</w:t>
      </w:r>
      <w:r w:rsidRPr="00D51D6A">
        <w:rPr>
          <w:color w:val="000000"/>
          <w:sz w:val="18"/>
          <w:szCs w:val="18"/>
        </w:rPr>
        <w:t>&gt;При подаче Анкеты генерального соглашения для первичной регистрации Сторона Генерального соглашения в соответствии со статьей 428 Гражданского кодекса Российской Федерации полностью и безусловно присоединяется, в отношении Генерального соглашения, указанного в настоящей Анкете, к Условиям оказания репозитарных услуг НКО ЗАО НРД, опубликованным в соответствующем разделе на официальном сайте Репозитария. При подаче Анкеты генерального соглашения для внесения изменений в условия Генерального соглашения Сторона Генерального соглашения вносит изменения в условия Генерального соглашения, указанного в настоящей Анкете, сведения о котором были внесены в реестр договоров Репозитария на основании ранее поданной Анкеты генерального соглашения.&lt;/</w:t>
      </w:r>
      <w:r w:rsidRPr="00561259">
        <w:rPr>
          <w:color w:val="000000"/>
          <w:sz w:val="18"/>
          <w:szCs w:val="18"/>
          <w:lang w:val="en-US"/>
        </w:rPr>
        <w:t>nsdext</w:t>
      </w:r>
      <w:r w:rsidRPr="00D51D6A">
        <w:rPr>
          <w:color w:val="000000"/>
          <w:sz w:val="18"/>
          <w:szCs w:val="18"/>
        </w:rPr>
        <w:t>:</w:t>
      </w:r>
      <w:r w:rsidRPr="00561259">
        <w:rPr>
          <w:color w:val="000000"/>
          <w:sz w:val="18"/>
          <w:szCs w:val="18"/>
          <w:lang w:val="en-US"/>
        </w:rPr>
        <w:t>legalNoteRus</w:t>
      </w:r>
      <w:r w:rsidRPr="00D51D6A">
        <w:rPr>
          <w:color w:val="000000"/>
          <w:sz w:val="18"/>
          <w:szCs w:val="18"/>
        </w:rPr>
        <w:t>&gt;</w:t>
      </w:r>
    </w:p>
    <w:p w:rsidR="00BF1817" w:rsidRPr="00561259" w:rsidRDefault="00BF1817" w:rsidP="00EF39D8">
      <w:pPr>
        <w:pStyle w:val="HTML"/>
        <w:rPr>
          <w:color w:val="000000"/>
          <w:sz w:val="18"/>
          <w:szCs w:val="18"/>
          <w:lang w:val="en-US"/>
        </w:rPr>
      </w:pPr>
      <w:r w:rsidRPr="00D51D6A">
        <w:rPr>
          <w:color w:val="000000"/>
          <w:sz w:val="18"/>
          <w:szCs w:val="18"/>
        </w:rPr>
        <w:t xml:space="preserve">            </w:t>
      </w:r>
      <w:r w:rsidRPr="00561259">
        <w:rPr>
          <w:color w:val="000000"/>
          <w:sz w:val="18"/>
          <w:szCs w:val="18"/>
          <w:lang w:val="en-US"/>
        </w:rPr>
        <w:t xml:space="preserve">&lt;nsdext:legalNoteEn&gt;By submitting the Master Agreement Reporting Form for primary registration and pursuant to Article 428 of the Civil Code of the Russian Federation the Party to the Master Agreement shall in full and unconditionally comply </w:t>
      </w:r>
      <w:r w:rsidRPr="00561259">
        <w:rPr>
          <w:color w:val="000000"/>
          <w:sz w:val="18"/>
          <w:szCs w:val="18"/>
          <w:lang w:val="en-US"/>
        </w:rPr>
        <w:lastRenderedPageBreak/>
        <w:t>with the Terms and Conditions for Provision of Repository Services by the NSD available at official repository web-site. By submitting the Master Agreement Reporting Form to make changes to terms and conditions of the Master Agreement the Party to the Master Agreement shall amend the Master Agreement indicated in this Reporting Form and added to the registry of the Repository on the basis of the Master Agreement Reporting Form sent earlier.&lt;/nsdext:legalNoteEn&gt;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&lt;/nsdext:masterAgreementTerms&gt;</w:t>
      </w:r>
    </w:p>
    <w:p w:rsidR="00BF1817" w:rsidRPr="00561259" w:rsidRDefault="00BF1817" w:rsidP="00EF39D8">
      <w:pPr>
        <w:pStyle w:val="HTML"/>
        <w:rPr>
          <w:color w:val="000000"/>
          <w:sz w:val="18"/>
          <w:szCs w:val="18"/>
          <w:lang w:val="en-US"/>
        </w:rPr>
      </w:pPr>
      <w:r w:rsidRPr="00561259">
        <w:rPr>
          <w:color w:val="000000"/>
          <w:sz w:val="18"/>
          <w:szCs w:val="18"/>
          <w:lang w:val="en-US"/>
        </w:rPr>
        <w:t xml:space="preserve">    &lt;/trade&gt;</w:t>
      </w:r>
    </w:p>
    <w:p w:rsidR="00BF1817" w:rsidRPr="00363244" w:rsidRDefault="00BF1817" w:rsidP="00EF39D8">
      <w:pPr>
        <w:pStyle w:val="HTML"/>
        <w:rPr>
          <w:color w:val="000000"/>
          <w:sz w:val="18"/>
          <w:szCs w:val="18"/>
          <w:lang w:val="en-US"/>
        </w:rPr>
      </w:pPr>
      <w:r w:rsidRPr="00561259">
        <w:rPr>
          <w:color w:val="000000"/>
          <w:sz w:val="18"/>
          <w:szCs w:val="18"/>
          <w:lang w:val="en-US"/>
        </w:rPr>
        <w:t xml:space="preserve">    </w:t>
      </w:r>
      <w:r w:rsidRPr="00363244">
        <w:rPr>
          <w:color w:val="000000"/>
          <w:sz w:val="18"/>
          <w:szCs w:val="18"/>
          <w:lang w:val="en-US"/>
        </w:rPr>
        <w:t>&lt;party id="TradeRepository"&gt;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&lt;partyId&gt;NDC000000000&lt;/partyId&gt;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&lt;partyName&gt;</w:t>
      </w:r>
      <w:r w:rsidR="00111BE0" w:rsidRPr="00363244">
        <w:rPr>
          <w:color w:val="000000"/>
          <w:sz w:val="18"/>
          <w:szCs w:val="18"/>
          <w:lang w:val="en-US"/>
        </w:rPr>
        <w:t xml:space="preserve">NSD </w:t>
      </w:r>
      <w:r w:rsidRPr="00363244">
        <w:rPr>
          <w:color w:val="000000"/>
          <w:sz w:val="18"/>
          <w:szCs w:val="18"/>
          <w:lang w:val="en-US"/>
        </w:rPr>
        <w:t>&lt;/partyName&gt;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 id="Party1"&gt;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&lt;partyId&gt;VRKITGLOBAL3&lt;/partyId&gt;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&lt;partyName&gt;</w:t>
      </w:r>
      <w:r w:rsidR="00111BE0" w:rsidRPr="00363244">
        <w:rPr>
          <w:color w:val="000000"/>
          <w:sz w:val="18"/>
          <w:szCs w:val="18"/>
          <w:lang w:val="en-US"/>
        </w:rPr>
        <w:t>Test client LK</w:t>
      </w:r>
      <w:r w:rsidRPr="00363244">
        <w:rPr>
          <w:color w:val="000000"/>
          <w:sz w:val="18"/>
          <w:szCs w:val="18"/>
          <w:lang w:val="en-US"/>
        </w:rPr>
        <w:t xml:space="preserve"> 3&lt;/partyName&gt;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 id="Party2"&gt;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&lt;partyId&gt;VRKITGLOBAL4&lt;/partyId&gt;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&lt;partyName&gt;</w:t>
      </w:r>
      <w:r w:rsidR="00111BE0" w:rsidRPr="00363244">
        <w:rPr>
          <w:color w:val="000000"/>
          <w:sz w:val="18"/>
          <w:szCs w:val="18"/>
          <w:lang w:val="en-US"/>
        </w:rPr>
        <w:t>Test client LK</w:t>
      </w:r>
      <w:r w:rsidRPr="00363244">
        <w:rPr>
          <w:color w:val="000000"/>
          <w:sz w:val="18"/>
          <w:szCs w:val="18"/>
          <w:lang w:val="en-US"/>
        </w:rPr>
        <w:t xml:space="preserve"> 4&lt;/partyName&gt;</w:t>
      </w:r>
    </w:p>
    <w:p w:rsidR="00BF1817" w:rsidRPr="00363244" w:rsidRDefault="00BF1817" w:rsidP="00EF39D8">
      <w:pPr>
        <w:pStyle w:val="HTML"/>
        <w:rPr>
          <w:color w:val="000000"/>
          <w:sz w:val="18"/>
          <w:szCs w:val="18"/>
          <w:lang w:val="en-US"/>
        </w:rPr>
      </w:pPr>
      <w:r w:rsidRPr="00363244">
        <w:rPr>
          <w:color w:val="000000"/>
          <w:sz w:val="18"/>
          <w:szCs w:val="18"/>
          <w:lang w:val="en-US"/>
        </w:rPr>
        <w:t xml:space="preserve">    &lt;/party&gt;</w:t>
      </w:r>
    </w:p>
    <w:p w:rsidR="00BF1817" w:rsidRPr="00561259" w:rsidRDefault="00BF1817" w:rsidP="00EF39D8">
      <w:pPr>
        <w:pStyle w:val="HTML"/>
        <w:rPr>
          <w:color w:val="000000"/>
          <w:sz w:val="18"/>
          <w:szCs w:val="18"/>
          <w:lang w:val="en-US"/>
        </w:rPr>
      </w:pPr>
      <w:r w:rsidRPr="00363244">
        <w:rPr>
          <w:color w:val="000000"/>
          <w:sz w:val="18"/>
          <w:szCs w:val="18"/>
          <w:lang w:val="en-US"/>
        </w:rPr>
        <w:t>&lt;/nsdext:registeredInformation&gt;</w:t>
      </w:r>
    </w:p>
    <w:p w:rsidR="00BF1817" w:rsidRPr="00561259" w:rsidRDefault="00BF1817" w:rsidP="00EF39D8">
      <w:pPr>
        <w:autoSpaceDE w:val="0"/>
        <w:autoSpaceDN w:val="0"/>
        <w:adjustRightInd w:val="0"/>
        <w:jc w:val="both"/>
        <w:rPr>
          <w:lang w:val="en-US"/>
        </w:rPr>
      </w:pPr>
    </w:p>
    <w:p w:rsidR="00E25188" w:rsidRPr="00561259" w:rsidRDefault="00E25188" w:rsidP="00EF39D8">
      <w:pPr>
        <w:pStyle w:val="4"/>
        <w:rPr>
          <w:lang w:val="en-US"/>
        </w:rPr>
      </w:pPr>
      <w:bookmarkStart w:id="149" w:name="_Toc392856109"/>
      <w:r w:rsidRPr="00561259">
        <w:rPr>
          <w:lang w:val="en-US"/>
        </w:rPr>
        <w:t xml:space="preserve">GetMessagesSince - </w:t>
      </w:r>
      <w:bookmarkEnd w:id="140"/>
      <w:bookmarkEnd w:id="141"/>
      <w:r w:rsidR="004E54F4" w:rsidRPr="00561259">
        <w:rPr>
          <w:lang w:val="en-US"/>
        </w:rPr>
        <w:t>request for new repository messages</w:t>
      </w:r>
      <w:bookmarkEnd w:id="149"/>
    </w:p>
    <w:p w:rsidR="00E25188" w:rsidRPr="00561259" w:rsidRDefault="008327D6" w:rsidP="00EF39D8">
      <w:pPr>
        <w:jc w:val="both"/>
        <w:rPr>
          <w:rFonts w:ascii="Times New Roman" w:hAnsi="Times New Roman"/>
          <w:sz w:val="24"/>
          <w:szCs w:val="24"/>
          <w:lang w:val="en-US"/>
        </w:rPr>
      </w:pPr>
      <w:r w:rsidRPr="00561259">
        <w:rPr>
          <w:rFonts w:ascii="Times New Roman" w:hAnsi="Times New Roman"/>
          <w:sz w:val="24"/>
          <w:szCs w:val="24"/>
          <w:lang w:val="en-US"/>
        </w:rPr>
        <w:t xml:space="preserve">Function to communicate with the repository NSD. </w:t>
      </w:r>
      <w:r w:rsidR="00363244">
        <w:rPr>
          <w:rFonts w:ascii="Times New Roman" w:hAnsi="Times New Roman"/>
          <w:sz w:val="24"/>
          <w:szCs w:val="24"/>
          <w:lang w:val="en-US"/>
        </w:rPr>
        <w:t>It r</w:t>
      </w:r>
      <w:r w:rsidRPr="00561259">
        <w:rPr>
          <w:rFonts w:ascii="Times New Roman" w:hAnsi="Times New Roman"/>
          <w:sz w:val="24"/>
          <w:szCs w:val="24"/>
          <w:lang w:val="en-US"/>
        </w:rPr>
        <w:t xml:space="preserve">eturns a list of message identifiers of Repository, incoming and outgoing, starting with message with identifier Since (i.e., all identifiers greater than or equal Since). </w:t>
      </w:r>
      <w:r w:rsidR="00E25188" w:rsidRPr="00561259">
        <w:rPr>
          <w:rFonts w:ascii="Times New Roman" w:hAnsi="Times New Roman"/>
          <w:sz w:val="24"/>
          <w:szCs w:val="24"/>
          <w:lang w:val="en-US"/>
        </w:rPr>
        <w:t xml:space="preserve"> </w:t>
      </w:r>
      <w:r w:rsidRPr="00561259">
        <w:rPr>
          <w:rFonts w:ascii="Times New Roman" w:hAnsi="Times New Roman"/>
          <w:sz w:val="24"/>
          <w:szCs w:val="24"/>
          <w:lang w:val="en-US"/>
        </w:rPr>
        <w:t>Parameter PersonCode passes Depository (</w:t>
      </w:r>
      <w:r w:rsidR="00363244" w:rsidRPr="00561259">
        <w:rPr>
          <w:rFonts w:ascii="Times New Roman" w:hAnsi="Times New Roman"/>
          <w:sz w:val="24"/>
          <w:szCs w:val="24"/>
          <w:lang w:val="en-US"/>
        </w:rPr>
        <w:t>repository</w:t>
      </w:r>
      <w:r w:rsidRPr="00561259">
        <w:rPr>
          <w:rFonts w:ascii="Times New Roman" w:hAnsi="Times New Roman"/>
          <w:sz w:val="24"/>
          <w:szCs w:val="24"/>
          <w:lang w:val="en-US"/>
        </w:rPr>
        <w:t>) client code, for which is needed to return the list.</w:t>
      </w:r>
    </w:p>
    <w:p w:rsidR="00363244" w:rsidRPr="00363244" w:rsidRDefault="008327D6" w:rsidP="00EF39D8">
      <w:pPr>
        <w:pStyle w:val="5"/>
        <w:rPr>
          <w:rFonts w:eastAsia="Calibri"/>
          <w:b w:val="0"/>
          <w:szCs w:val="24"/>
          <w:lang w:val="en-US" w:eastAsia="en-US"/>
        </w:rPr>
      </w:pPr>
      <w:r w:rsidRPr="00363244">
        <w:rPr>
          <w:rFonts w:eastAsia="Calibri"/>
          <w:b w:val="0"/>
          <w:szCs w:val="24"/>
          <w:lang w:val="en-US" w:eastAsia="en-US"/>
        </w:rPr>
        <w:t>Number of records downloaded can be restricted by the number MaxCount.</w:t>
      </w:r>
    </w:p>
    <w:p w:rsidR="00E25188" w:rsidRPr="00561259" w:rsidRDefault="008327D6" w:rsidP="00EF39D8">
      <w:pPr>
        <w:pStyle w:val="5"/>
        <w:rPr>
          <w:lang w:val="en-US"/>
        </w:rPr>
      </w:pPr>
      <w:r w:rsidRPr="00561259">
        <w:rPr>
          <w:szCs w:val="24"/>
          <w:lang w:val="en-US"/>
        </w:rPr>
        <w:t xml:space="preserve">    </w:t>
      </w:r>
      <w:r w:rsidR="006C51D5" w:rsidRPr="00561259">
        <w:rPr>
          <w:lang w:val="en-US"/>
        </w:rPr>
        <w:t>Input parameters</w:t>
      </w:r>
      <w:r w:rsidR="00595847" w:rsidRPr="00561259">
        <w:rPr>
          <w:lang w:val="en-US"/>
        </w:rPr>
        <w:t xml:space="preserve">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1164"/>
        <w:gridCol w:w="6059"/>
        <w:gridCol w:w="1311"/>
      </w:tblGrid>
      <w:tr w:rsidR="00993AAF" w:rsidRPr="00561259" w:rsidTr="008327D6">
        <w:tc>
          <w:tcPr>
            <w:tcW w:w="1347"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5879"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1376"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8327D6" w:rsidRPr="00561259">
              <w:rPr>
                <w:rFonts w:cs="Arial"/>
                <w:b/>
                <w:noProof/>
                <w:color w:val="000000"/>
                <w:sz w:val="20"/>
                <w:szCs w:val="20"/>
                <w:lang w:val="en-US"/>
              </w:rPr>
              <w:t>?</w:t>
            </w:r>
          </w:p>
        </w:tc>
      </w:tr>
      <w:tr w:rsidR="00450581" w:rsidRPr="00561259" w:rsidTr="008327D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rPr>
                <w:lang w:val="en-US"/>
              </w:rPr>
            </w:pPr>
            <w:r w:rsidRPr="00561259">
              <w:rPr>
                <w:lang w:val="en-US"/>
              </w:rPr>
              <w:t>PersonCode</w:t>
            </w:r>
          </w:p>
        </w:tc>
        <w:tc>
          <w:tcPr>
            <w:tcW w:w="1253"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rPr>
                <w:lang w:val="en-US"/>
              </w:rPr>
            </w:pPr>
            <w:r w:rsidRPr="00561259">
              <w:rPr>
                <w:lang w:val="en-US"/>
              </w:rPr>
              <w:t>12 character string</w:t>
            </w:r>
          </w:p>
        </w:tc>
        <w:tc>
          <w:tcPr>
            <w:tcW w:w="5879" w:type="dxa"/>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rPr>
                <w:lang w:val="en-US"/>
              </w:rPr>
            </w:pPr>
            <w:r w:rsidRPr="00561259">
              <w:rPr>
                <w:lang w:val="en-US"/>
              </w:rPr>
              <w:t>Depository (</w:t>
            </w:r>
            <w:r w:rsidR="00363244" w:rsidRPr="00561259">
              <w:rPr>
                <w:lang w:val="en-US"/>
              </w:rPr>
              <w:t>repository</w:t>
            </w:r>
            <w:r w:rsidRPr="00561259">
              <w:rPr>
                <w:lang w:val="en-US"/>
              </w:rPr>
              <w:t>) Client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8327D6" w:rsidRPr="00561259" w:rsidRDefault="008327D6" w:rsidP="00EF39D8">
            <w:pPr>
              <w:rPr>
                <w:lang w:val="en-US"/>
              </w:rPr>
            </w:pPr>
            <w:r w:rsidRPr="00561259">
              <w:rPr>
                <w:lang w:val="en-US"/>
              </w:rPr>
              <w:t xml:space="preserve">Yes </w:t>
            </w:r>
          </w:p>
        </w:tc>
      </w:tr>
      <w:tr w:rsidR="00993AAF" w:rsidRPr="00561259" w:rsidTr="008327D6">
        <w:tc>
          <w:tcPr>
            <w:tcW w:w="0" w:type="auto"/>
            <w:shd w:val="clear" w:color="auto" w:fill="auto"/>
            <w:hideMark/>
          </w:tcPr>
          <w:p w:rsidR="00E25188" w:rsidRPr="00561259" w:rsidRDefault="00E25188" w:rsidP="00EF39D8">
            <w:pPr>
              <w:rPr>
                <w:lang w:val="en-US"/>
              </w:rPr>
            </w:pPr>
            <w:r w:rsidRPr="00561259">
              <w:rPr>
                <w:lang w:val="en-US"/>
              </w:rPr>
              <w:t>Since</w:t>
            </w:r>
          </w:p>
        </w:tc>
        <w:tc>
          <w:tcPr>
            <w:tcW w:w="0" w:type="auto"/>
            <w:shd w:val="clear" w:color="auto" w:fill="auto"/>
            <w:hideMark/>
          </w:tcPr>
          <w:p w:rsidR="00E25188" w:rsidRPr="00561259" w:rsidRDefault="00993AAF" w:rsidP="00EF39D8">
            <w:pPr>
              <w:rPr>
                <w:lang w:val="en-US"/>
              </w:rPr>
            </w:pPr>
            <w:r w:rsidRPr="00561259">
              <w:rPr>
                <w:lang w:val="en-US"/>
              </w:rPr>
              <w:t xml:space="preserve">Integer  </w:t>
            </w:r>
          </w:p>
        </w:tc>
        <w:tc>
          <w:tcPr>
            <w:tcW w:w="0" w:type="auto"/>
            <w:shd w:val="clear" w:color="auto" w:fill="auto"/>
            <w:hideMark/>
          </w:tcPr>
          <w:p w:rsidR="00E25188" w:rsidRPr="00561259" w:rsidRDefault="00993AAF" w:rsidP="00EF39D8">
            <w:pPr>
              <w:rPr>
                <w:lang w:val="en-US"/>
              </w:rPr>
            </w:pPr>
            <w:r w:rsidRPr="00561259">
              <w:rPr>
                <w:lang w:val="en-US"/>
              </w:rPr>
              <w:t xml:space="preserve">Identifier starting from which registry entries must be downloaded. If it is not specified, all records are returned. </w:t>
            </w:r>
          </w:p>
        </w:tc>
        <w:tc>
          <w:tcPr>
            <w:tcW w:w="0" w:type="auto"/>
            <w:shd w:val="clear" w:color="auto" w:fill="auto"/>
            <w:hideMark/>
          </w:tcPr>
          <w:p w:rsidR="00E25188" w:rsidRPr="00561259" w:rsidRDefault="00B74E16" w:rsidP="00EF39D8">
            <w:pPr>
              <w:rPr>
                <w:lang w:val="en-US"/>
              </w:rPr>
            </w:pPr>
            <w:r w:rsidRPr="00561259">
              <w:rPr>
                <w:lang w:val="en-US"/>
              </w:rPr>
              <w:t>No</w:t>
            </w:r>
          </w:p>
        </w:tc>
      </w:tr>
      <w:tr w:rsidR="00993AAF" w:rsidRPr="00561259" w:rsidTr="008327D6">
        <w:tc>
          <w:tcPr>
            <w:tcW w:w="0" w:type="auto"/>
            <w:shd w:val="clear" w:color="auto" w:fill="auto"/>
            <w:hideMark/>
          </w:tcPr>
          <w:p w:rsidR="00E25188" w:rsidRPr="00561259" w:rsidRDefault="00E25188" w:rsidP="00EF39D8">
            <w:pPr>
              <w:rPr>
                <w:lang w:val="en-US"/>
              </w:rPr>
            </w:pPr>
            <w:r w:rsidRPr="00561259">
              <w:rPr>
                <w:lang w:val="en-US"/>
              </w:rPr>
              <w:t>MaxCount</w:t>
            </w:r>
          </w:p>
        </w:tc>
        <w:tc>
          <w:tcPr>
            <w:tcW w:w="0" w:type="auto"/>
            <w:shd w:val="clear" w:color="auto" w:fill="auto"/>
            <w:hideMark/>
          </w:tcPr>
          <w:p w:rsidR="00E25188" w:rsidRPr="00561259" w:rsidRDefault="00993AAF" w:rsidP="00EF39D8">
            <w:pPr>
              <w:rPr>
                <w:lang w:val="en-US"/>
              </w:rPr>
            </w:pPr>
            <w:r w:rsidRPr="00561259">
              <w:rPr>
                <w:lang w:val="en-US"/>
              </w:rPr>
              <w:t>Integer</w:t>
            </w:r>
          </w:p>
        </w:tc>
        <w:tc>
          <w:tcPr>
            <w:tcW w:w="0" w:type="auto"/>
            <w:shd w:val="clear" w:color="auto" w:fill="auto"/>
            <w:hideMark/>
          </w:tcPr>
          <w:p w:rsidR="00E25188" w:rsidRPr="00561259" w:rsidRDefault="00450581" w:rsidP="00EF39D8">
            <w:pPr>
              <w:rPr>
                <w:lang w:val="en-US"/>
              </w:rPr>
            </w:pPr>
            <w:r w:rsidRPr="00561259">
              <w:rPr>
                <w:lang w:val="en-US"/>
              </w:rPr>
              <w:t xml:space="preserve">Maximum number of records downloaded </w:t>
            </w:r>
          </w:p>
        </w:tc>
        <w:tc>
          <w:tcPr>
            <w:tcW w:w="0" w:type="auto"/>
            <w:shd w:val="clear" w:color="auto" w:fill="auto"/>
            <w:hideMark/>
          </w:tcPr>
          <w:p w:rsidR="00E25188" w:rsidRPr="00561259" w:rsidRDefault="00B74E16" w:rsidP="00EF39D8">
            <w:pPr>
              <w:rPr>
                <w:lang w:val="en-US"/>
              </w:rPr>
            </w:pPr>
            <w:r w:rsidRPr="00561259">
              <w:rPr>
                <w:lang w:val="en-US"/>
              </w:rPr>
              <w:t>No</w:t>
            </w:r>
          </w:p>
        </w:tc>
      </w:tr>
      <w:tr w:rsidR="00993AAF" w:rsidRPr="00561259" w:rsidTr="008327D6">
        <w:tc>
          <w:tcPr>
            <w:tcW w:w="0" w:type="auto"/>
            <w:shd w:val="clear" w:color="auto" w:fill="auto"/>
            <w:hideMark/>
          </w:tcPr>
          <w:p w:rsidR="00E25188" w:rsidRPr="00561259" w:rsidRDefault="00E25188" w:rsidP="00EF39D8">
            <w:pPr>
              <w:rPr>
                <w:lang w:val="en-US"/>
              </w:rPr>
            </w:pPr>
            <w:r w:rsidRPr="00561259">
              <w:rPr>
                <w:lang w:val="en-US"/>
              </w:rPr>
              <w:t>IsIn</w:t>
            </w:r>
          </w:p>
        </w:tc>
        <w:tc>
          <w:tcPr>
            <w:tcW w:w="0" w:type="auto"/>
            <w:shd w:val="clear" w:color="auto" w:fill="auto"/>
            <w:hideMark/>
          </w:tcPr>
          <w:p w:rsidR="00E25188" w:rsidRPr="00561259" w:rsidRDefault="00993AAF" w:rsidP="00EF39D8">
            <w:pPr>
              <w:rPr>
                <w:lang w:val="en-US"/>
              </w:rPr>
            </w:pPr>
            <w:r w:rsidRPr="00561259">
              <w:rPr>
                <w:lang w:val="en-US"/>
              </w:rPr>
              <w:t xml:space="preserve"> Flag</w:t>
            </w:r>
          </w:p>
        </w:tc>
        <w:tc>
          <w:tcPr>
            <w:tcW w:w="0" w:type="auto"/>
            <w:shd w:val="clear" w:color="auto" w:fill="auto"/>
            <w:hideMark/>
          </w:tcPr>
          <w:p w:rsidR="00E25188" w:rsidRPr="00561259" w:rsidRDefault="002460C3" w:rsidP="00EF39D8">
            <w:pPr>
              <w:rPr>
                <w:lang w:val="en-US"/>
              </w:rPr>
            </w:pPr>
            <w:r w:rsidRPr="00561259">
              <w:rPr>
                <w:lang w:val="en-US"/>
              </w:rPr>
              <w:t xml:space="preserve">Ask for incoming or outgoing: true - incoming, false – outgoing </w:t>
            </w:r>
          </w:p>
        </w:tc>
        <w:tc>
          <w:tcPr>
            <w:tcW w:w="0" w:type="auto"/>
            <w:shd w:val="clear" w:color="auto" w:fill="auto"/>
            <w:hideMark/>
          </w:tcPr>
          <w:p w:rsidR="00E25188" w:rsidRPr="00561259" w:rsidRDefault="00B74E16" w:rsidP="00EF39D8">
            <w:pPr>
              <w:rPr>
                <w:lang w:val="en-US"/>
              </w:rPr>
            </w:pPr>
            <w:r w:rsidRPr="00561259">
              <w:rPr>
                <w:lang w:val="en-US"/>
              </w:rPr>
              <w:t>No</w:t>
            </w:r>
          </w:p>
        </w:tc>
      </w:tr>
    </w:tbl>
    <w:p w:rsidR="00E25188" w:rsidRPr="00561259" w:rsidRDefault="00595847" w:rsidP="00EF39D8">
      <w:pPr>
        <w:pStyle w:val="5"/>
        <w:rPr>
          <w:lang w:val="en-US"/>
        </w:rPr>
      </w:pPr>
      <w:r w:rsidRPr="00561259">
        <w:rPr>
          <w:lang w:val="en-US"/>
        </w:rPr>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903"/>
        <w:gridCol w:w="6196"/>
      </w:tblGrid>
      <w:tr w:rsidR="00EE6F69" w:rsidRPr="00561259" w:rsidTr="00E63448">
        <w:tc>
          <w:tcPr>
            <w:tcW w:w="0" w:type="auto"/>
            <w:shd w:val="clear" w:color="auto" w:fill="auto"/>
            <w:hideMark/>
          </w:tcPr>
          <w:p w:rsidR="00E25188" w:rsidRPr="00561259" w:rsidRDefault="00EE6F69"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shd w:val="clear" w:color="auto" w:fill="auto"/>
            <w:hideMark/>
          </w:tcPr>
          <w:p w:rsidR="00E25188" w:rsidRPr="00561259" w:rsidRDefault="00EE6F69"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6196" w:type="dxa"/>
            <w:shd w:val="clear" w:color="auto" w:fill="auto"/>
            <w:hideMark/>
          </w:tcPr>
          <w:p w:rsidR="00E25188" w:rsidRPr="00561259" w:rsidRDefault="00EE6F69"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EE6F69" w:rsidRPr="00561259" w:rsidTr="00E63448">
        <w:tc>
          <w:tcPr>
            <w:tcW w:w="0" w:type="auto"/>
            <w:shd w:val="clear" w:color="auto" w:fill="auto"/>
            <w:hideMark/>
          </w:tcPr>
          <w:p w:rsidR="00E25188" w:rsidRPr="00561259" w:rsidRDefault="00E25188" w:rsidP="00EF39D8">
            <w:pPr>
              <w:rPr>
                <w:lang w:val="en-US"/>
              </w:rPr>
            </w:pPr>
            <w:r w:rsidRPr="00561259">
              <w:rPr>
                <w:lang w:val="en-US"/>
              </w:rPr>
              <w:t>updates</w:t>
            </w:r>
          </w:p>
        </w:tc>
        <w:tc>
          <w:tcPr>
            <w:tcW w:w="0" w:type="auto"/>
            <w:shd w:val="clear" w:color="auto" w:fill="auto"/>
            <w:hideMark/>
          </w:tcPr>
          <w:p w:rsidR="00E25188" w:rsidRPr="00561259" w:rsidRDefault="00EE6F69" w:rsidP="00EF39D8">
            <w:pPr>
              <w:rPr>
                <w:lang w:val="en-US"/>
              </w:rPr>
            </w:pPr>
            <w:r w:rsidRPr="00561259">
              <w:rPr>
                <w:lang w:val="en-US"/>
              </w:rPr>
              <w:t xml:space="preserve">Text in </w:t>
            </w:r>
            <w:r w:rsidR="00E25188" w:rsidRPr="00561259">
              <w:rPr>
                <w:lang w:val="en-US"/>
              </w:rPr>
              <w:t xml:space="preserve"> xml</w:t>
            </w:r>
            <w:r w:rsidRPr="00561259">
              <w:rPr>
                <w:lang w:val="en-US"/>
              </w:rPr>
              <w:t xml:space="preserve"> format</w:t>
            </w:r>
          </w:p>
        </w:tc>
        <w:tc>
          <w:tcPr>
            <w:tcW w:w="6196" w:type="dxa"/>
            <w:shd w:val="clear" w:color="auto" w:fill="auto"/>
            <w:hideMark/>
          </w:tcPr>
          <w:p w:rsidR="00E25188" w:rsidRPr="00561259" w:rsidRDefault="00CB3618" w:rsidP="00EF39D8">
            <w:pPr>
              <w:rPr>
                <w:lang w:val="en-US"/>
              </w:rPr>
            </w:pPr>
            <w:r w:rsidRPr="00561259">
              <w:rPr>
                <w:lang w:val="en-US"/>
              </w:rPr>
              <w:t>Information on new messages in format</w:t>
            </w:r>
            <w:r w:rsidRPr="00561259" w:rsidDel="00CB3618">
              <w:rPr>
                <w:lang w:val="en-US"/>
              </w:rPr>
              <w:t xml:space="preserve"> </w:t>
            </w:r>
            <w:r w:rsidRPr="00561259">
              <w:rPr>
                <w:lang w:val="en-US"/>
              </w:rPr>
              <w:t xml:space="preserve"> </w:t>
            </w:r>
            <w:r w:rsidR="00E25188" w:rsidRPr="00561259">
              <w:rPr>
                <w:lang w:val="en-US"/>
              </w:rPr>
              <w:t xml:space="preserve">xml – </w:t>
            </w:r>
            <w:r w:rsidR="00EE6F69" w:rsidRPr="00561259">
              <w:rPr>
                <w:lang w:val="en-US"/>
              </w:rPr>
              <w:t xml:space="preserve">see </w:t>
            </w:r>
            <w:r w:rsidR="00EE6F69" w:rsidRPr="00561259">
              <w:rPr>
                <w:lang w:val="en-US"/>
              </w:rPr>
              <w:fldChar w:fldCharType="begin"/>
            </w:r>
            <w:r w:rsidR="00EE6F69" w:rsidRPr="00561259">
              <w:rPr>
                <w:lang w:val="en-US"/>
              </w:rPr>
              <w:instrText xml:space="preserve"> REF _Ref392598765 \h </w:instrText>
            </w:r>
            <w:r w:rsidR="00EE6F69" w:rsidRPr="00561259">
              <w:rPr>
                <w:lang w:val="en-US"/>
              </w:rPr>
            </w:r>
            <w:r w:rsidR="00E63448">
              <w:rPr>
                <w:lang w:val="en-US"/>
              </w:rPr>
              <w:instrText xml:space="preserve"> \* MERGEFORMAT </w:instrText>
            </w:r>
            <w:r w:rsidR="00EE6F69" w:rsidRPr="00561259">
              <w:rPr>
                <w:lang w:val="en-US"/>
              </w:rPr>
              <w:fldChar w:fldCharType="separate"/>
            </w:r>
            <w:r w:rsidR="00EE6F69" w:rsidRPr="00561259">
              <w:rPr>
                <w:lang w:val="en-US"/>
              </w:rPr>
              <w:t>F</w:t>
            </w:r>
            <w:r w:rsidR="00EE6F69" w:rsidRPr="00561259">
              <w:rPr>
                <w:lang w:val="en-US"/>
              </w:rPr>
              <w:t>o</w:t>
            </w:r>
            <w:r w:rsidR="00EE6F69" w:rsidRPr="00561259">
              <w:rPr>
                <w:lang w:val="en-US"/>
              </w:rPr>
              <w:t>r</w:t>
            </w:r>
            <w:r w:rsidR="00EE6F69" w:rsidRPr="00561259">
              <w:rPr>
                <w:lang w:val="en-US"/>
              </w:rPr>
              <w:t>m</w:t>
            </w:r>
            <w:r w:rsidR="00EE6F69" w:rsidRPr="00561259">
              <w:rPr>
                <w:lang w:val="en-US"/>
              </w:rPr>
              <w:t>at</w:t>
            </w:r>
            <w:r w:rsidR="00363244">
              <w:rPr>
                <w:lang w:val="en-US"/>
              </w:rPr>
              <w:t xml:space="preserve"> of</w:t>
            </w:r>
            <w:r w:rsidR="00EE6F69" w:rsidRPr="00561259">
              <w:rPr>
                <w:lang w:val="en-US"/>
              </w:rPr>
              <w:t xml:space="preserve"> updates.xml</w:t>
            </w:r>
            <w:r w:rsidR="00EE6F69" w:rsidRPr="00561259">
              <w:rPr>
                <w:lang w:val="en-US"/>
              </w:rPr>
              <w:fldChar w:fldCharType="end"/>
            </w:r>
          </w:p>
        </w:tc>
      </w:tr>
    </w:tbl>
    <w:p w:rsidR="00E25188" w:rsidRPr="00561259" w:rsidRDefault="00E25188" w:rsidP="00EF39D8">
      <w:pPr>
        <w:rPr>
          <w:lang w:val="en-US"/>
        </w:rPr>
      </w:pPr>
    </w:p>
    <w:p w:rsidR="00E25188" w:rsidRPr="00561259" w:rsidRDefault="00EE6F69" w:rsidP="00EF39D8">
      <w:pPr>
        <w:pStyle w:val="5"/>
        <w:rPr>
          <w:lang w:val="en-US"/>
        </w:rPr>
      </w:pPr>
      <w:bookmarkStart w:id="150" w:name="_Toc381800261"/>
      <w:bookmarkStart w:id="151" w:name="_Ref392598765"/>
      <w:r w:rsidRPr="00561259">
        <w:rPr>
          <w:lang w:val="en-US"/>
        </w:rPr>
        <w:lastRenderedPageBreak/>
        <w:t>Format</w:t>
      </w:r>
      <w:r w:rsidR="00363244">
        <w:rPr>
          <w:lang w:val="en-US"/>
        </w:rPr>
        <w:t xml:space="preserve"> of</w:t>
      </w:r>
      <w:r w:rsidRPr="00561259">
        <w:rPr>
          <w:lang w:val="en-US"/>
        </w:rPr>
        <w:t xml:space="preserve"> </w:t>
      </w:r>
      <w:r w:rsidR="00E25188" w:rsidRPr="00561259">
        <w:rPr>
          <w:lang w:val="en-US"/>
        </w:rPr>
        <w:t>updates.xml</w:t>
      </w:r>
      <w:bookmarkEnd w:id="150"/>
      <w:bookmarkEnd w:id="15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4"/>
      </w:tblGrid>
      <w:tr w:rsidR="00E25188" w:rsidRPr="00561259" w:rsidTr="00275B16">
        <w:tc>
          <w:tcPr>
            <w:tcW w:w="2376" w:type="dxa"/>
            <w:shd w:val="clear" w:color="auto" w:fill="auto"/>
            <w:hideMark/>
          </w:tcPr>
          <w:p w:rsidR="00E25188" w:rsidRPr="00561259" w:rsidRDefault="00EE6F69" w:rsidP="00EF39D8">
            <w:pPr>
              <w:jc w:val="center"/>
              <w:rPr>
                <w:rFonts w:cs="Arial"/>
                <w:b/>
                <w:bCs/>
                <w:color w:val="000000"/>
                <w:sz w:val="20"/>
                <w:szCs w:val="20"/>
                <w:lang w:val="en-US"/>
              </w:rPr>
            </w:pPr>
            <w:r w:rsidRPr="00561259">
              <w:rPr>
                <w:rFonts w:cs="Arial"/>
                <w:b/>
                <w:bCs/>
                <w:color w:val="000000"/>
                <w:sz w:val="20"/>
                <w:szCs w:val="20"/>
                <w:lang w:val="en-US"/>
              </w:rPr>
              <w:t>Xml element name</w:t>
            </w:r>
            <w:r w:rsidR="00E25188" w:rsidRPr="00561259">
              <w:rPr>
                <w:rFonts w:cs="Arial"/>
                <w:b/>
                <w:bCs/>
                <w:color w:val="000000"/>
                <w:sz w:val="20"/>
                <w:szCs w:val="20"/>
                <w:lang w:val="en-US"/>
              </w:rPr>
              <w:t xml:space="preserve"> </w:t>
            </w:r>
          </w:p>
        </w:tc>
        <w:tc>
          <w:tcPr>
            <w:tcW w:w="7194" w:type="dxa"/>
            <w:shd w:val="clear" w:color="auto" w:fill="auto"/>
            <w:hideMark/>
          </w:tcPr>
          <w:p w:rsidR="00E25188" w:rsidRPr="00561259" w:rsidRDefault="00EE6F69" w:rsidP="00EF39D8">
            <w:pPr>
              <w:jc w:val="center"/>
              <w:rPr>
                <w:rFonts w:cs="Arial"/>
                <w:b/>
                <w:bCs/>
                <w:color w:val="000000"/>
                <w:sz w:val="20"/>
                <w:szCs w:val="20"/>
                <w:lang w:val="en-US"/>
              </w:rPr>
            </w:pPr>
            <w:r w:rsidRPr="00561259">
              <w:rPr>
                <w:rFonts w:cs="Arial"/>
                <w:b/>
                <w:bCs/>
                <w:color w:val="000000"/>
                <w:sz w:val="20"/>
                <w:szCs w:val="20"/>
                <w:lang w:val="en-US"/>
              </w:rPr>
              <w:t xml:space="preserve">Description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updates/</w:t>
            </w:r>
          </w:p>
        </w:tc>
        <w:tc>
          <w:tcPr>
            <w:tcW w:w="7194" w:type="dxa"/>
            <w:shd w:val="clear" w:color="auto" w:fill="auto"/>
            <w:hideMark/>
          </w:tcPr>
          <w:p w:rsidR="00E25188" w:rsidRPr="00561259" w:rsidRDefault="00EE6F69" w:rsidP="00EF39D8">
            <w:pPr>
              <w:numPr>
                <w:ilvl w:val="0"/>
                <w:numId w:val="14"/>
              </w:numPr>
              <w:spacing w:after="0" w:line="240" w:lineRule="auto"/>
              <w:rPr>
                <w:rFonts w:cs="Calibri"/>
                <w:color w:val="000000"/>
                <w:lang w:val="en-US"/>
              </w:rPr>
            </w:pPr>
            <w:r w:rsidRPr="00561259">
              <w:rPr>
                <w:rFonts w:cs="Calibri"/>
                <w:color w:val="000000"/>
                <w:lang w:val="en-US"/>
              </w:rPr>
              <w:t xml:space="preserve">Root element with attributes: </w:t>
            </w:r>
            <w:r w:rsidR="00B74E16" w:rsidRPr="00561259">
              <w:rPr>
                <w:rFonts w:cs="Calibri"/>
                <w:color w:val="000000"/>
                <w:lang w:val="en-US"/>
              </w:rPr>
              <w:t xml:space="preserve"> </w:t>
            </w:r>
            <w:r w:rsidR="00E25188" w:rsidRPr="00561259">
              <w:rPr>
                <w:rFonts w:cs="Calibri"/>
                <w:color w:val="000000"/>
                <w:lang w:val="en-US"/>
              </w:rPr>
              <w:t xml:space="preserve">lastLoadedId </w:t>
            </w:r>
            <w:r w:rsidRPr="00561259">
              <w:rPr>
                <w:rFonts w:cs="Calibri"/>
                <w:color w:val="000000"/>
                <w:lang w:val="en-US"/>
              </w:rPr>
              <w:t xml:space="preserve">- ID of the last downloaded message </w:t>
            </w:r>
            <w:r w:rsidR="00E25188" w:rsidRPr="00561259">
              <w:rPr>
                <w:rFonts w:cs="Calibri"/>
                <w:color w:val="000000"/>
                <w:lang w:val="en-US"/>
              </w:rPr>
              <w:t xml:space="preserve">remainingRecords – </w:t>
            </w:r>
            <w:r w:rsidRPr="00561259">
              <w:rPr>
                <w:rFonts w:cs="Calibri"/>
                <w:color w:val="000000"/>
                <w:lang w:val="en-US"/>
              </w:rPr>
              <w:t xml:space="preserve">the number of remaining messages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Message/</w:t>
            </w:r>
          </w:p>
        </w:tc>
        <w:tc>
          <w:tcPr>
            <w:tcW w:w="7194" w:type="dxa"/>
            <w:shd w:val="clear" w:color="auto" w:fill="auto"/>
            <w:hideMark/>
          </w:tcPr>
          <w:p w:rsidR="00E25188" w:rsidRPr="00561259" w:rsidRDefault="00216DDA" w:rsidP="00EF39D8">
            <w:pPr>
              <w:rPr>
                <w:rFonts w:cs="Calibri"/>
                <w:color w:val="000000"/>
                <w:lang w:val="en-US"/>
              </w:rPr>
            </w:pPr>
            <w:r>
              <w:rPr>
                <w:rFonts w:cs="Calibri"/>
                <w:color w:val="000000"/>
                <w:lang w:val="en-US"/>
              </w:rPr>
              <w:t>Recurrent</w:t>
            </w:r>
            <w:r w:rsidR="00EE6F69" w:rsidRPr="00561259">
              <w:rPr>
                <w:rFonts w:cs="Calibri"/>
                <w:color w:val="000000"/>
                <w:lang w:val="en-US"/>
              </w:rPr>
              <w:t xml:space="preserve"> unit containing a description of one of the new messages with attribute: Id - Message ID</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time</w:t>
            </w:r>
          </w:p>
        </w:tc>
        <w:tc>
          <w:tcPr>
            <w:tcW w:w="7194" w:type="dxa"/>
            <w:shd w:val="clear" w:color="auto" w:fill="auto"/>
            <w:hideMark/>
          </w:tcPr>
          <w:p w:rsidR="00E25188" w:rsidRPr="00561259" w:rsidRDefault="00EE6F69" w:rsidP="00EF39D8">
            <w:pPr>
              <w:rPr>
                <w:rFonts w:cs="Calibri"/>
                <w:color w:val="000000"/>
                <w:lang w:val="en-US"/>
              </w:rPr>
            </w:pPr>
            <w:r w:rsidRPr="00561259">
              <w:rPr>
                <w:rFonts w:cs="Calibri"/>
                <w:color w:val="000000"/>
                <w:lang w:val="en-US"/>
              </w:rPr>
              <w:t>Time of creating a message</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type</w:t>
            </w:r>
          </w:p>
        </w:tc>
        <w:tc>
          <w:tcPr>
            <w:tcW w:w="7194" w:type="dxa"/>
            <w:shd w:val="clear" w:color="auto" w:fill="auto"/>
            <w:hideMark/>
          </w:tcPr>
          <w:p w:rsidR="00E25188" w:rsidRPr="00561259" w:rsidRDefault="00EE6F69" w:rsidP="00EF39D8">
            <w:pPr>
              <w:rPr>
                <w:rFonts w:cs="Calibri"/>
                <w:lang w:val="en-US"/>
              </w:rPr>
            </w:pPr>
            <w:r w:rsidRPr="00561259">
              <w:rPr>
                <w:rFonts w:cs="Calibri"/>
                <w:color w:val="000000"/>
                <w:lang w:val="en-US"/>
              </w:rPr>
              <w:t>Message type</w:t>
            </w:r>
            <w:r w:rsidR="00E25188" w:rsidRPr="00561259">
              <w:rPr>
                <w:rFonts w:cs="Calibri"/>
                <w:lang w:val="en-US"/>
              </w:rPr>
              <w:t xml:space="preserve">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correlationId</w:t>
            </w:r>
          </w:p>
        </w:tc>
        <w:tc>
          <w:tcPr>
            <w:tcW w:w="7194" w:type="dxa"/>
            <w:shd w:val="clear" w:color="auto" w:fill="auto"/>
            <w:hideMark/>
          </w:tcPr>
          <w:p w:rsidR="00E25188" w:rsidRPr="00561259" w:rsidRDefault="00EE6F69" w:rsidP="00EF39D8">
            <w:pPr>
              <w:pStyle w:val="aa"/>
              <w:rPr>
                <w:rFonts w:ascii="Calibri" w:hAnsi="Calibri" w:cs="Calibri"/>
                <w:sz w:val="22"/>
                <w:szCs w:val="22"/>
                <w:lang w:val="en-US"/>
              </w:rPr>
            </w:pPr>
            <w:r w:rsidRPr="00561259">
              <w:rPr>
                <w:rFonts w:ascii="Calibri" w:hAnsi="Calibri" w:cs="Calibri"/>
                <w:sz w:val="22"/>
                <w:szCs w:val="22"/>
                <w:lang w:val="en-US"/>
              </w:rPr>
              <w:t xml:space="preserve">Correlation label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maId</w:t>
            </w:r>
          </w:p>
        </w:tc>
        <w:tc>
          <w:tcPr>
            <w:tcW w:w="7194" w:type="dxa"/>
            <w:shd w:val="clear" w:color="auto" w:fill="auto"/>
            <w:hideMark/>
          </w:tcPr>
          <w:p w:rsidR="00E25188" w:rsidRPr="00561259" w:rsidRDefault="00EE6F69" w:rsidP="00EF39D8">
            <w:pPr>
              <w:rPr>
                <w:rFonts w:cs="Calibri"/>
                <w:color w:val="000000"/>
                <w:lang w:val="en-US"/>
              </w:rPr>
            </w:pPr>
            <w:r w:rsidRPr="00561259">
              <w:rPr>
                <w:rFonts w:cs="Calibri"/>
                <w:color w:val="000000"/>
                <w:lang w:val="en-US"/>
              </w:rPr>
              <w:t xml:space="preserve">Identifier of </w:t>
            </w:r>
            <w:r w:rsidR="00363244">
              <w:rPr>
                <w:rFonts w:cs="Calibri"/>
                <w:color w:val="000000"/>
                <w:lang w:val="en-US"/>
              </w:rPr>
              <w:t>MA</w:t>
            </w:r>
            <w:r w:rsidRPr="00561259">
              <w:rPr>
                <w:rFonts w:cs="Calibri"/>
                <w:color w:val="000000"/>
                <w:lang w:val="en-US"/>
              </w:rPr>
              <w:t xml:space="preserve">, in which the transaction took place.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party1</w:t>
            </w:r>
          </w:p>
        </w:tc>
        <w:tc>
          <w:tcPr>
            <w:tcW w:w="7194" w:type="dxa"/>
            <w:shd w:val="clear" w:color="auto" w:fill="auto"/>
            <w:hideMark/>
          </w:tcPr>
          <w:p w:rsidR="00E25188" w:rsidRPr="00561259" w:rsidRDefault="00EE6F69" w:rsidP="00EF39D8">
            <w:pPr>
              <w:rPr>
                <w:rFonts w:cs="Calibri"/>
                <w:color w:val="000000"/>
                <w:lang w:val="en-US"/>
              </w:rPr>
            </w:pPr>
            <w:r w:rsidRPr="00561259">
              <w:rPr>
                <w:rFonts w:cs="Calibri"/>
                <w:color w:val="000000"/>
                <w:lang w:val="en-US"/>
              </w:rPr>
              <w:t xml:space="preserve">Repository code of party 1 of </w:t>
            </w:r>
            <w:r w:rsidR="0057015C">
              <w:rPr>
                <w:rFonts w:cs="Calibri"/>
                <w:color w:val="000000"/>
                <w:lang w:val="en-US"/>
              </w:rPr>
              <w:t xml:space="preserve">MA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party2</w:t>
            </w:r>
          </w:p>
        </w:tc>
        <w:tc>
          <w:tcPr>
            <w:tcW w:w="7194" w:type="dxa"/>
            <w:shd w:val="clear" w:color="auto" w:fill="auto"/>
            <w:hideMark/>
          </w:tcPr>
          <w:p w:rsidR="00E25188" w:rsidRPr="00561259" w:rsidRDefault="00EE6F69" w:rsidP="00EF39D8">
            <w:pPr>
              <w:rPr>
                <w:rFonts w:cs="Calibri"/>
                <w:color w:val="000000"/>
                <w:lang w:val="en-US"/>
              </w:rPr>
            </w:pPr>
            <w:r w:rsidRPr="00561259">
              <w:rPr>
                <w:rFonts w:cs="Calibri"/>
                <w:color w:val="000000"/>
                <w:lang w:val="en-US"/>
              </w:rPr>
              <w:t xml:space="preserve">Repository code of party 2 of </w:t>
            </w:r>
            <w:r w:rsidR="0057015C">
              <w:rPr>
                <w:rFonts w:cs="Calibri"/>
                <w:color w:val="000000"/>
                <w:lang w:val="en-US"/>
              </w:rPr>
              <w:t xml:space="preserve">MA </w:t>
            </w: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partyTradeIdentifier1</w:t>
            </w:r>
          </w:p>
        </w:tc>
        <w:tc>
          <w:tcPr>
            <w:tcW w:w="7194" w:type="dxa"/>
            <w:shd w:val="clear" w:color="auto" w:fill="auto"/>
          </w:tcPr>
          <w:p w:rsidR="00E25188" w:rsidRPr="00561259" w:rsidRDefault="00EE6F69" w:rsidP="00EF39D8">
            <w:pPr>
              <w:rPr>
                <w:rFonts w:cs="Calibri"/>
                <w:color w:val="000000"/>
                <w:lang w:val="en-US"/>
              </w:rPr>
            </w:pPr>
            <w:r w:rsidRPr="00561259">
              <w:rPr>
                <w:rFonts w:cs="Calibri"/>
                <w:color w:val="000000"/>
                <w:lang w:val="en-US"/>
              </w:rPr>
              <w:t xml:space="preserve">Transaction ID of party 1 </w:t>
            </w: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partyTradeIdentifier2</w:t>
            </w:r>
          </w:p>
        </w:tc>
        <w:tc>
          <w:tcPr>
            <w:tcW w:w="7194" w:type="dxa"/>
            <w:shd w:val="clear" w:color="auto" w:fill="auto"/>
          </w:tcPr>
          <w:p w:rsidR="00E25188" w:rsidRPr="00561259" w:rsidRDefault="00EE6F69" w:rsidP="00EF39D8">
            <w:pPr>
              <w:rPr>
                <w:rFonts w:cs="Calibri"/>
                <w:color w:val="000000"/>
                <w:lang w:val="en-US"/>
              </w:rPr>
            </w:pPr>
            <w:r w:rsidRPr="00561259">
              <w:rPr>
                <w:rFonts w:cs="Calibri"/>
                <w:color w:val="000000"/>
                <w:lang w:val="en-US"/>
              </w:rPr>
              <w:t xml:space="preserve">Transaction ID of party 2 </w:t>
            </w: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tradeIdentifier</w:t>
            </w:r>
          </w:p>
        </w:tc>
        <w:tc>
          <w:tcPr>
            <w:tcW w:w="7194" w:type="dxa"/>
            <w:shd w:val="clear" w:color="auto" w:fill="auto"/>
          </w:tcPr>
          <w:p w:rsidR="00E25188" w:rsidRPr="00561259" w:rsidRDefault="00EE6F69" w:rsidP="00EF39D8">
            <w:pPr>
              <w:rPr>
                <w:rFonts w:cs="Calibri"/>
                <w:color w:val="000000"/>
                <w:lang w:val="en-US"/>
              </w:rPr>
            </w:pPr>
            <w:r w:rsidRPr="00561259">
              <w:rPr>
                <w:rFonts w:cs="Calibri"/>
                <w:color w:val="000000"/>
                <w:lang w:val="en-US"/>
              </w:rPr>
              <w:t xml:space="preserve">Transaction ID </w:t>
            </w: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template</w:t>
            </w:r>
          </w:p>
        </w:tc>
        <w:tc>
          <w:tcPr>
            <w:tcW w:w="7194" w:type="dxa"/>
            <w:shd w:val="clear" w:color="auto" w:fill="auto"/>
          </w:tcPr>
          <w:p w:rsidR="00E25188" w:rsidRPr="00561259" w:rsidRDefault="00EE6F69" w:rsidP="00EF39D8">
            <w:pPr>
              <w:rPr>
                <w:rFonts w:cs="Calibri"/>
                <w:color w:val="000000"/>
                <w:lang w:val="en-US"/>
              </w:rPr>
            </w:pPr>
            <w:r w:rsidRPr="00561259">
              <w:rPr>
                <w:rFonts w:cs="Calibri"/>
                <w:color w:val="000000"/>
                <w:lang w:val="en-US"/>
              </w:rPr>
              <w:t xml:space="preserve">Name of tag with economic information </w:t>
            </w:r>
          </w:p>
        </w:tc>
      </w:tr>
      <w:tr w:rsidR="00E25188" w:rsidRPr="00561259" w:rsidTr="00275B16">
        <w:tc>
          <w:tcPr>
            <w:tcW w:w="2376" w:type="dxa"/>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fileId</w:t>
            </w:r>
          </w:p>
        </w:tc>
        <w:tc>
          <w:tcPr>
            <w:tcW w:w="7194" w:type="dxa"/>
            <w:shd w:val="clear" w:color="auto" w:fill="auto"/>
            <w:hideMark/>
          </w:tcPr>
          <w:p w:rsidR="00E25188" w:rsidRPr="00561259" w:rsidRDefault="00EE6F69" w:rsidP="00EF39D8">
            <w:pPr>
              <w:rPr>
                <w:rFonts w:cs="Calibri"/>
                <w:color w:val="000000"/>
                <w:lang w:val="en-US"/>
              </w:rPr>
            </w:pPr>
            <w:r w:rsidRPr="00561259">
              <w:rPr>
                <w:rFonts w:cs="Calibri"/>
                <w:color w:val="000000"/>
                <w:lang w:val="en-US"/>
              </w:rPr>
              <w:t xml:space="preserve">Id of the scanned document attached to the message (if any). </w:t>
            </w: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/Message</w:t>
            </w:r>
          </w:p>
        </w:tc>
        <w:tc>
          <w:tcPr>
            <w:tcW w:w="7194" w:type="dxa"/>
            <w:shd w:val="clear" w:color="auto" w:fill="auto"/>
          </w:tcPr>
          <w:p w:rsidR="00E25188" w:rsidRPr="00561259" w:rsidRDefault="00E25188" w:rsidP="00EF39D8">
            <w:pPr>
              <w:rPr>
                <w:rFonts w:cs="Arial"/>
                <w:color w:val="000000"/>
                <w:sz w:val="20"/>
                <w:szCs w:val="20"/>
                <w:lang w:val="en-US"/>
              </w:rPr>
            </w:pPr>
          </w:p>
        </w:tc>
      </w:tr>
      <w:tr w:rsidR="00E25188" w:rsidRPr="00561259" w:rsidTr="00275B16">
        <w:tc>
          <w:tcPr>
            <w:tcW w:w="2376" w:type="dxa"/>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/updates</w:t>
            </w:r>
          </w:p>
        </w:tc>
        <w:tc>
          <w:tcPr>
            <w:tcW w:w="7194" w:type="dxa"/>
            <w:shd w:val="clear" w:color="auto" w:fill="auto"/>
          </w:tcPr>
          <w:p w:rsidR="00E25188" w:rsidRPr="00561259" w:rsidRDefault="00E25188" w:rsidP="00EF39D8">
            <w:pPr>
              <w:rPr>
                <w:rFonts w:cs="Arial"/>
                <w:color w:val="000000"/>
                <w:sz w:val="20"/>
                <w:szCs w:val="20"/>
                <w:lang w:val="en-US"/>
              </w:rPr>
            </w:pPr>
          </w:p>
        </w:tc>
      </w:tr>
    </w:tbl>
    <w:p w:rsidR="00E25188" w:rsidRPr="00561259" w:rsidRDefault="00E25188" w:rsidP="00EF39D8">
      <w:pPr>
        <w:rPr>
          <w:b/>
          <w:lang w:val="en-US"/>
        </w:rPr>
      </w:pPr>
    </w:p>
    <w:p w:rsidR="00E25188" w:rsidRPr="00561259" w:rsidRDefault="00E25188" w:rsidP="00EF39D8">
      <w:pPr>
        <w:rPr>
          <w:b/>
          <w:lang w:val="en-US"/>
        </w:rPr>
      </w:pPr>
      <w:r w:rsidRPr="00561259">
        <w:rPr>
          <w:b/>
          <w:lang w:val="en-US"/>
        </w:rPr>
        <w:t>XML updates </w:t>
      </w:r>
      <w:r w:rsidR="00EE6F69" w:rsidRPr="00561259">
        <w:rPr>
          <w:b/>
          <w:lang w:val="en-US"/>
        </w:rPr>
        <w:t xml:space="preserve">example </w:t>
      </w:r>
    </w:p>
    <w:p w:rsidR="00E25188" w:rsidRPr="00561259" w:rsidRDefault="00E25188" w:rsidP="00EF39D8">
      <w:pPr>
        <w:pStyle w:val="HTML"/>
        <w:rPr>
          <w:color w:val="000000"/>
          <w:sz w:val="18"/>
          <w:szCs w:val="18"/>
          <w:lang w:val="en-US"/>
        </w:rPr>
      </w:pPr>
      <w:r w:rsidRPr="00561259">
        <w:rPr>
          <w:color w:val="000000"/>
          <w:sz w:val="18"/>
          <w:szCs w:val="18"/>
          <w:lang w:val="en-US"/>
        </w:rPr>
        <w:t>&lt;updates isIn='true' partyId='P000000000111' lastLoadedId='124' remainingRecords='100'&gt;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&lt;message id='123'&gt;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&lt;time&gt;2013-04-05T21:08:55&lt;/time&gt;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&lt;type&gt;RF014ED&lt;/type&gt;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&lt;correlationId&gt;[a]-[b]-[c]&lt;/correlationId&gt; </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&lt;masterAgreementId&gt;123&lt;/masterAgreementId&gt;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&lt;sender&gt;rep&lt;/sender&gt;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&lt;reciver&gt;P000000000111&lt;/reciver&gt;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&lt;party1&gt;P000000000111&lt;/party1&gt;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&lt;party2&gt;P000000000333&lt;/party2&gt;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&lt;/message&gt;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&lt;message id='124'&gt;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&lt;time&gt;2013-04-05T21:08:57&lt;/time&gt;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&lt;type&gt;RF014&lt;/type&gt;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&lt;correlationId&gt;[a]-[b]-[c]&lt;/correlationId&gt; </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&lt;masterAgreementId&gt;321&lt;/masterAgreementId&gt;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&lt;sender&gt;P000000000111&lt;/sender&gt;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&lt;reciver&gt;rep&lt;/reciver&gt;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&lt;party1&gt;P000000000111&lt;/party1&gt;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&lt;party2&gt;P000000000222&lt;/party2&gt;</w:t>
      </w:r>
    </w:p>
    <w:p w:rsidR="00E25188" w:rsidRPr="00561259" w:rsidRDefault="00E25188" w:rsidP="00EF39D8">
      <w:pPr>
        <w:pStyle w:val="HTML"/>
        <w:rPr>
          <w:color w:val="000000"/>
          <w:sz w:val="18"/>
          <w:szCs w:val="18"/>
          <w:lang w:val="en-US"/>
        </w:rPr>
      </w:pPr>
      <w:r w:rsidRPr="00561259">
        <w:rPr>
          <w:color w:val="000000"/>
          <w:sz w:val="18"/>
          <w:szCs w:val="18"/>
          <w:lang w:val="en-US"/>
        </w:rPr>
        <w:lastRenderedPageBreak/>
        <w:tab/>
      </w:r>
      <w:r w:rsidRPr="00561259">
        <w:rPr>
          <w:color w:val="000000"/>
          <w:sz w:val="18"/>
          <w:szCs w:val="18"/>
          <w:lang w:val="en-US"/>
        </w:rPr>
        <w:tab/>
      </w:r>
      <w:r w:rsidRPr="00561259">
        <w:rPr>
          <w:color w:val="000000"/>
          <w:sz w:val="18"/>
          <w:szCs w:val="18"/>
          <w:lang w:val="en-US"/>
        </w:rPr>
        <w:tab/>
        <w:t>&lt;fileId&gt;5555&lt;/fileId&gt;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 &lt;/message&gt;</w:t>
      </w:r>
    </w:p>
    <w:p w:rsidR="00E25188" w:rsidRPr="00561259" w:rsidRDefault="00E25188" w:rsidP="00EF39D8">
      <w:pPr>
        <w:pStyle w:val="HTML"/>
        <w:rPr>
          <w:color w:val="000000"/>
          <w:sz w:val="18"/>
          <w:szCs w:val="18"/>
          <w:lang w:val="en-US"/>
        </w:rPr>
      </w:pPr>
      <w:r w:rsidRPr="00561259">
        <w:rPr>
          <w:color w:val="000000"/>
          <w:sz w:val="18"/>
          <w:szCs w:val="18"/>
          <w:lang w:val="en-US"/>
        </w:rPr>
        <w:t>&lt;/updates&gt;</w:t>
      </w:r>
    </w:p>
    <w:p w:rsidR="00E25188" w:rsidRPr="00561259" w:rsidRDefault="00E25188" w:rsidP="00EF39D8">
      <w:pPr>
        <w:pStyle w:val="4"/>
        <w:rPr>
          <w:color w:val="000000"/>
          <w:lang w:val="en-US"/>
        </w:rPr>
      </w:pPr>
      <w:bookmarkStart w:id="152" w:name="_Toc381800262"/>
      <w:bookmarkStart w:id="153" w:name="_Toc382501773"/>
      <w:bookmarkStart w:id="154" w:name="_Ref392514676"/>
      <w:bookmarkStart w:id="155" w:name="_Toc392856110"/>
      <w:r w:rsidRPr="00561259">
        <w:rPr>
          <w:color w:val="000000"/>
          <w:lang w:val="en-US"/>
        </w:rPr>
        <w:t>GetMessage -</w:t>
      </w:r>
      <w:r w:rsidRPr="00561259">
        <w:rPr>
          <w:i/>
          <w:lang w:val="en-US"/>
        </w:rPr>
        <w:t xml:space="preserve"> </w:t>
      </w:r>
      <w:bookmarkEnd w:id="152"/>
      <w:bookmarkEnd w:id="153"/>
      <w:r w:rsidR="004E54F4" w:rsidRPr="00561259">
        <w:rPr>
          <w:i/>
          <w:lang w:val="en-US"/>
        </w:rPr>
        <w:t xml:space="preserve">request for text of </w:t>
      </w:r>
      <w:r w:rsidR="00A23F63">
        <w:rPr>
          <w:i/>
          <w:lang w:val="en-US"/>
        </w:rPr>
        <w:t>Depository</w:t>
      </w:r>
      <w:r w:rsidR="004E54F4" w:rsidRPr="00561259">
        <w:rPr>
          <w:i/>
          <w:lang w:val="en-US"/>
        </w:rPr>
        <w:t xml:space="preserve"> message</w:t>
      </w:r>
      <w:bookmarkEnd w:id="154"/>
      <w:bookmarkEnd w:id="155"/>
    </w:p>
    <w:p w:rsidR="00363244" w:rsidRPr="00363244" w:rsidRDefault="00595847" w:rsidP="00EF39D8">
      <w:pPr>
        <w:jc w:val="both"/>
        <w:rPr>
          <w:rFonts w:ascii="Times New Roman" w:hAnsi="Times New Roman"/>
          <w:sz w:val="24"/>
          <w:szCs w:val="24"/>
          <w:lang w:val="en-US"/>
        </w:rPr>
      </w:pPr>
      <w:r w:rsidRPr="00363244">
        <w:rPr>
          <w:rFonts w:ascii="Times New Roman" w:hAnsi="Times New Roman"/>
          <w:sz w:val="24"/>
          <w:szCs w:val="24"/>
          <w:lang w:val="en-US"/>
        </w:rPr>
        <w:t xml:space="preserve">Function to interact with </w:t>
      </w:r>
      <w:r w:rsidR="00363244" w:rsidRPr="00363244">
        <w:rPr>
          <w:rFonts w:ascii="Times New Roman" w:hAnsi="Times New Roman"/>
          <w:sz w:val="24"/>
          <w:szCs w:val="24"/>
          <w:lang w:val="en-US"/>
        </w:rPr>
        <w:t xml:space="preserve">NSD </w:t>
      </w:r>
      <w:r w:rsidRPr="00363244">
        <w:rPr>
          <w:rFonts w:ascii="Times New Roman" w:hAnsi="Times New Roman"/>
          <w:sz w:val="24"/>
          <w:szCs w:val="24"/>
          <w:lang w:val="en-US"/>
        </w:rPr>
        <w:t xml:space="preserve">repository. </w:t>
      </w:r>
      <w:r w:rsidR="00B74E16" w:rsidRPr="00363244">
        <w:rPr>
          <w:rFonts w:ascii="Times New Roman" w:hAnsi="Times New Roman"/>
          <w:sz w:val="24"/>
          <w:szCs w:val="24"/>
          <w:lang w:val="en-US"/>
        </w:rPr>
        <w:t>It r</w:t>
      </w:r>
      <w:r w:rsidRPr="00363244">
        <w:rPr>
          <w:rFonts w:ascii="Times New Roman" w:hAnsi="Times New Roman"/>
          <w:sz w:val="24"/>
          <w:szCs w:val="24"/>
          <w:lang w:val="en-US"/>
        </w:rPr>
        <w:t xml:space="preserve">eturns a text message with the specified identifier for the client PersonCode.   </w:t>
      </w:r>
      <w:bookmarkStart w:id="156" w:name="_Toc381800263"/>
    </w:p>
    <w:p w:rsidR="00E25188" w:rsidRPr="00561259" w:rsidRDefault="00595847" w:rsidP="00EF39D8">
      <w:pPr>
        <w:pStyle w:val="5"/>
        <w:rPr>
          <w:lang w:val="en-US"/>
        </w:rPr>
      </w:pPr>
      <w:r w:rsidRPr="00561259">
        <w:rPr>
          <w:lang w:val="en-US"/>
        </w:rPr>
        <w:t xml:space="preserve"> Input parameters </w:t>
      </w:r>
      <w:r w:rsidR="00E25188" w:rsidRPr="00561259">
        <w:rPr>
          <w:lang w:val="en-US"/>
        </w:rPr>
        <w:t xml:space="preserve"> </w:t>
      </w:r>
      <w:bookmarkEnd w:id="156"/>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1"/>
        <w:gridCol w:w="2098"/>
        <w:gridCol w:w="3885"/>
        <w:gridCol w:w="1987"/>
      </w:tblGrid>
      <w:tr w:rsidR="00E25188" w:rsidRPr="00561259" w:rsidTr="00275B16">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Type</w:t>
            </w:r>
          </w:p>
        </w:tc>
        <w:tc>
          <w:tcPr>
            <w:tcW w:w="38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Description</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595847" w:rsidRPr="00561259" w:rsidTr="00275B16">
        <w:tc>
          <w:tcPr>
            <w:tcW w:w="1601" w:type="dxa"/>
            <w:tcBorders>
              <w:top w:val="single" w:sz="4" w:space="0" w:color="auto"/>
              <w:left w:val="single" w:sz="4" w:space="0" w:color="auto"/>
              <w:bottom w:val="single" w:sz="4" w:space="0" w:color="auto"/>
              <w:right w:val="single" w:sz="4" w:space="0" w:color="auto"/>
            </w:tcBorders>
            <w:shd w:val="clear" w:color="auto" w:fill="auto"/>
            <w:hideMark/>
          </w:tcPr>
          <w:p w:rsidR="00595847" w:rsidRPr="00561259" w:rsidRDefault="00595847" w:rsidP="00EF39D8">
            <w:pPr>
              <w:rPr>
                <w:lang w:val="en-US"/>
              </w:rPr>
            </w:pPr>
            <w:r w:rsidRPr="00561259">
              <w:rPr>
                <w:lang w:val="en-US"/>
              </w:rPr>
              <w:t>PersonCode</w:t>
            </w:r>
          </w:p>
        </w:tc>
        <w:tc>
          <w:tcPr>
            <w:tcW w:w="2098" w:type="dxa"/>
            <w:tcBorders>
              <w:top w:val="single" w:sz="4" w:space="0" w:color="auto"/>
              <w:left w:val="single" w:sz="4" w:space="0" w:color="auto"/>
              <w:bottom w:val="single" w:sz="4" w:space="0" w:color="auto"/>
              <w:right w:val="single" w:sz="4" w:space="0" w:color="auto"/>
            </w:tcBorders>
            <w:shd w:val="clear" w:color="auto" w:fill="auto"/>
            <w:hideMark/>
          </w:tcPr>
          <w:p w:rsidR="00595847" w:rsidRPr="00561259" w:rsidRDefault="00595847" w:rsidP="00EF39D8">
            <w:pPr>
              <w:rPr>
                <w:lang w:val="en-US"/>
              </w:rPr>
            </w:pPr>
            <w:r w:rsidRPr="00561259">
              <w:rPr>
                <w:lang w:val="en-US"/>
              </w:rPr>
              <w:t xml:space="preserve">12 character string </w:t>
            </w:r>
          </w:p>
        </w:tc>
        <w:tc>
          <w:tcPr>
            <w:tcW w:w="3885" w:type="dxa"/>
            <w:tcBorders>
              <w:top w:val="single" w:sz="4" w:space="0" w:color="auto"/>
              <w:left w:val="single" w:sz="4" w:space="0" w:color="auto"/>
              <w:bottom w:val="single" w:sz="4" w:space="0" w:color="auto"/>
              <w:right w:val="single" w:sz="4" w:space="0" w:color="auto"/>
            </w:tcBorders>
            <w:shd w:val="clear" w:color="auto" w:fill="auto"/>
            <w:hideMark/>
          </w:tcPr>
          <w:p w:rsidR="00595847" w:rsidRPr="00561259" w:rsidRDefault="00595847" w:rsidP="00EF39D8">
            <w:pPr>
              <w:rPr>
                <w:lang w:val="en-US"/>
              </w:rPr>
            </w:pPr>
            <w:r w:rsidRPr="00561259">
              <w:rPr>
                <w:lang w:val="en-US"/>
              </w:rPr>
              <w:t>Depository (repositary) Client Code</w:t>
            </w:r>
          </w:p>
        </w:tc>
        <w:tc>
          <w:tcPr>
            <w:tcW w:w="1987" w:type="dxa"/>
            <w:tcBorders>
              <w:top w:val="single" w:sz="4" w:space="0" w:color="auto"/>
              <w:left w:val="single" w:sz="4" w:space="0" w:color="auto"/>
              <w:bottom w:val="single" w:sz="4" w:space="0" w:color="auto"/>
              <w:right w:val="single" w:sz="4" w:space="0" w:color="auto"/>
            </w:tcBorders>
            <w:shd w:val="clear" w:color="auto" w:fill="auto"/>
            <w:hideMark/>
          </w:tcPr>
          <w:p w:rsidR="00595847" w:rsidRPr="00561259" w:rsidRDefault="00595847" w:rsidP="00EF39D8">
            <w:pPr>
              <w:rPr>
                <w:lang w:val="en-US"/>
              </w:rPr>
            </w:pPr>
            <w:r w:rsidRPr="00561259">
              <w:rPr>
                <w:lang w:val="en-US"/>
              </w:rPr>
              <w:t xml:space="preserve">Yes </w:t>
            </w:r>
          </w:p>
        </w:tc>
      </w:tr>
      <w:tr w:rsidR="00E25188" w:rsidRPr="00561259" w:rsidTr="00275B16">
        <w:tc>
          <w:tcPr>
            <w:tcW w:w="1601" w:type="dxa"/>
            <w:shd w:val="clear" w:color="auto" w:fill="auto"/>
            <w:hideMark/>
          </w:tcPr>
          <w:p w:rsidR="00E25188" w:rsidRPr="00561259" w:rsidRDefault="00E25188" w:rsidP="00EF39D8">
            <w:pPr>
              <w:rPr>
                <w:lang w:val="en-US"/>
              </w:rPr>
            </w:pPr>
            <w:r w:rsidRPr="00561259">
              <w:rPr>
                <w:lang w:val="en-US"/>
              </w:rPr>
              <w:t>id</w:t>
            </w:r>
          </w:p>
        </w:tc>
        <w:tc>
          <w:tcPr>
            <w:tcW w:w="2098" w:type="dxa"/>
            <w:shd w:val="clear" w:color="auto" w:fill="auto"/>
            <w:hideMark/>
          </w:tcPr>
          <w:p w:rsidR="00E25188" w:rsidRPr="00561259" w:rsidRDefault="00595847" w:rsidP="00EF39D8">
            <w:pPr>
              <w:rPr>
                <w:lang w:val="en-US"/>
              </w:rPr>
            </w:pPr>
            <w:r w:rsidRPr="00561259">
              <w:rPr>
                <w:lang w:val="en-US"/>
              </w:rPr>
              <w:t xml:space="preserve">Integer  </w:t>
            </w:r>
          </w:p>
        </w:tc>
        <w:tc>
          <w:tcPr>
            <w:tcW w:w="3885" w:type="dxa"/>
            <w:shd w:val="clear" w:color="auto" w:fill="auto"/>
            <w:hideMark/>
          </w:tcPr>
          <w:p w:rsidR="00E25188" w:rsidRPr="00561259" w:rsidRDefault="00595847" w:rsidP="00EF39D8">
            <w:pPr>
              <w:rPr>
                <w:lang w:val="en-US"/>
              </w:rPr>
            </w:pPr>
            <w:r w:rsidRPr="00561259">
              <w:rPr>
                <w:lang w:val="en-US"/>
              </w:rPr>
              <w:t>Identifier of the requested message.</w:t>
            </w:r>
          </w:p>
        </w:tc>
        <w:tc>
          <w:tcPr>
            <w:tcW w:w="1987" w:type="dxa"/>
            <w:shd w:val="clear" w:color="auto" w:fill="auto"/>
            <w:hideMark/>
          </w:tcPr>
          <w:p w:rsidR="00E25188" w:rsidRPr="00561259" w:rsidRDefault="00595847" w:rsidP="00EF39D8">
            <w:pPr>
              <w:rPr>
                <w:lang w:val="en-US"/>
              </w:rPr>
            </w:pPr>
            <w:r w:rsidRPr="00561259">
              <w:rPr>
                <w:lang w:val="en-US"/>
              </w:rPr>
              <w:t xml:space="preserve">Yes  </w:t>
            </w:r>
          </w:p>
        </w:tc>
      </w:tr>
      <w:tr w:rsidR="00E25188" w:rsidRPr="00561259" w:rsidTr="00275B16">
        <w:tc>
          <w:tcPr>
            <w:tcW w:w="1601" w:type="dxa"/>
            <w:shd w:val="clear" w:color="auto" w:fill="auto"/>
            <w:hideMark/>
          </w:tcPr>
          <w:p w:rsidR="00E25188" w:rsidRPr="00561259" w:rsidRDefault="00E25188" w:rsidP="00EF39D8">
            <w:pPr>
              <w:rPr>
                <w:lang w:val="en-US"/>
              </w:rPr>
            </w:pPr>
            <w:r w:rsidRPr="00561259">
              <w:rPr>
                <w:lang w:val="en-US"/>
              </w:rPr>
              <w:t>isIn</w:t>
            </w:r>
          </w:p>
        </w:tc>
        <w:tc>
          <w:tcPr>
            <w:tcW w:w="2098" w:type="dxa"/>
            <w:shd w:val="clear" w:color="auto" w:fill="auto"/>
            <w:hideMark/>
          </w:tcPr>
          <w:p w:rsidR="00E25188" w:rsidRPr="00561259" w:rsidRDefault="00595847" w:rsidP="00EF39D8">
            <w:pPr>
              <w:rPr>
                <w:lang w:val="en-US"/>
              </w:rPr>
            </w:pPr>
            <w:r w:rsidRPr="00561259">
              <w:rPr>
                <w:lang w:val="en-US"/>
              </w:rPr>
              <w:t xml:space="preserve"> Flag</w:t>
            </w:r>
          </w:p>
        </w:tc>
        <w:tc>
          <w:tcPr>
            <w:tcW w:w="3885" w:type="dxa"/>
            <w:shd w:val="clear" w:color="auto" w:fill="auto"/>
            <w:hideMark/>
          </w:tcPr>
          <w:p w:rsidR="00E25188" w:rsidRPr="00561259" w:rsidRDefault="00595847" w:rsidP="00EF39D8">
            <w:pPr>
              <w:rPr>
                <w:lang w:val="en-US"/>
              </w:rPr>
            </w:pPr>
            <w:r w:rsidRPr="00561259">
              <w:rPr>
                <w:lang w:val="en-US"/>
              </w:rPr>
              <w:t xml:space="preserve">Incoming or outgoing message: true - incoming, false – outgoing </w:t>
            </w:r>
          </w:p>
        </w:tc>
        <w:tc>
          <w:tcPr>
            <w:tcW w:w="1987" w:type="dxa"/>
            <w:shd w:val="clear" w:color="auto" w:fill="auto"/>
            <w:hideMark/>
          </w:tcPr>
          <w:p w:rsidR="00E25188" w:rsidRPr="00561259" w:rsidRDefault="00595847" w:rsidP="00EF39D8">
            <w:pPr>
              <w:rPr>
                <w:lang w:val="en-US"/>
              </w:rPr>
            </w:pPr>
            <w:r w:rsidRPr="00561259">
              <w:rPr>
                <w:lang w:val="en-US"/>
              </w:rPr>
              <w:t xml:space="preserve">Yes  </w:t>
            </w:r>
          </w:p>
        </w:tc>
      </w:tr>
    </w:tbl>
    <w:p w:rsidR="00E25188" w:rsidRPr="00561259" w:rsidRDefault="00595847" w:rsidP="00EF39D8">
      <w:pPr>
        <w:pStyle w:val="5"/>
        <w:rPr>
          <w:lang w:val="en-US"/>
        </w:rPr>
      </w:pPr>
      <w:bookmarkStart w:id="157" w:name="_Toc381800264"/>
      <w:r w:rsidRPr="00561259">
        <w:rPr>
          <w:lang w:val="en-US"/>
        </w:rPr>
        <w:t xml:space="preserve">Output parameters </w:t>
      </w:r>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617"/>
        <w:gridCol w:w="5351"/>
      </w:tblGrid>
      <w:tr w:rsidR="000E6C47" w:rsidRPr="00561259" w:rsidTr="00275B16">
        <w:tc>
          <w:tcPr>
            <w:tcW w:w="0" w:type="auto"/>
            <w:shd w:val="clear" w:color="auto" w:fill="auto"/>
            <w:hideMark/>
          </w:tcPr>
          <w:p w:rsidR="000E6C47" w:rsidRPr="00561259" w:rsidRDefault="000E6C47"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2617" w:type="dxa"/>
            <w:shd w:val="clear" w:color="auto" w:fill="auto"/>
            <w:hideMark/>
          </w:tcPr>
          <w:p w:rsidR="000E6C47" w:rsidRPr="00561259" w:rsidRDefault="000E6C47"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5351" w:type="dxa"/>
            <w:shd w:val="clear" w:color="auto" w:fill="auto"/>
            <w:hideMark/>
          </w:tcPr>
          <w:p w:rsidR="000E6C47" w:rsidRPr="00561259" w:rsidRDefault="000E6C47"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E25188" w:rsidRPr="00561259" w:rsidTr="00275B16">
        <w:tc>
          <w:tcPr>
            <w:tcW w:w="0" w:type="auto"/>
            <w:shd w:val="clear" w:color="auto" w:fill="auto"/>
            <w:hideMark/>
          </w:tcPr>
          <w:p w:rsidR="00E25188" w:rsidRPr="00561259" w:rsidRDefault="00E25188" w:rsidP="00EF39D8">
            <w:pPr>
              <w:rPr>
                <w:lang w:val="en-US"/>
              </w:rPr>
            </w:pPr>
            <w:r w:rsidRPr="00561259">
              <w:rPr>
                <w:lang w:val="en-US"/>
              </w:rPr>
              <w:t>message</w:t>
            </w:r>
          </w:p>
        </w:tc>
        <w:tc>
          <w:tcPr>
            <w:tcW w:w="2617" w:type="dxa"/>
            <w:shd w:val="clear" w:color="auto" w:fill="auto"/>
            <w:hideMark/>
          </w:tcPr>
          <w:p w:rsidR="00E25188" w:rsidRPr="00561259" w:rsidRDefault="00595847" w:rsidP="00EF39D8">
            <w:pPr>
              <w:rPr>
                <w:lang w:val="en-US"/>
              </w:rPr>
            </w:pPr>
            <w:r w:rsidRPr="00561259">
              <w:rPr>
                <w:lang w:val="en-US"/>
              </w:rPr>
              <w:t>Text in xml-format</w:t>
            </w:r>
          </w:p>
        </w:tc>
        <w:tc>
          <w:tcPr>
            <w:tcW w:w="5351" w:type="dxa"/>
            <w:shd w:val="clear" w:color="auto" w:fill="auto"/>
            <w:hideMark/>
          </w:tcPr>
          <w:p w:rsidR="00E25188" w:rsidRPr="00561259" w:rsidRDefault="00595847" w:rsidP="00EF39D8">
            <w:pPr>
              <w:rPr>
                <w:lang w:val="en-US"/>
              </w:rPr>
            </w:pPr>
            <w:r w:rsidRPr="00561259">
              <w:rPr>
                <w:lang w:val="en-US"/>
              </w:rPr>
              <w:t>Text of message</w:t>
            </w:r>
            <w:r w:rsidR="00E25188" w:rsidRPr="00561259">
              <w:rPr>
                <w:lang w:val="en-US"/>
              </w:rPr>
              <w:t xml:space="preserve"> – </w:t>
            </w:r>
            <w:r w:rsidRPr="00561259">
              <w:rPr>
                <w:lang w:val="en-US"/>
              </w:rPr>
              <w:t>see</w:t>
            </w:r>
            <w:r w:rsidR="00E25188" w:rsidRPr="00561259">
              <w:rPr>
                <w:lang w:val="en-US"/>
              </w:rPr>
              <w:t xml:space="preserve">. </w:t>
            </w:r>
            <w:hyperlink w:anchor="_Формат_XML_Message" w:history="1">
              <w:r w:rsidR="000E6C47" w:rsidRPr="00561259">
                <w:rPr>
                  <w:rStyle w:val="a9"/>
                  <w:lang w:val="en-US"/>
                </w:rPr>
                <w:fldChar w:fldCharType="begin"/>
              </w:r>
              <w:r w:rsidR="000E6C47" w:rsidRPr="00561259">
                <w:rPr>
                  <w:lang w:val="en-US"/>
                </w:rPr>
                <w:instrText xml:space="preserve"> REF _Ref392600627 \h </w:instrText>
              </w:r>
              <w:r w:rsidR="000E6C47" w:rsidRPr="00561259">
                <w:rPr>
                  <w:rStyle w:val="a9"/>
                  <w:lang w:val="en-US"/>
                </w:rPr>
              </w:r>
              <w:r w:rsidR="000E6C47" w:rsidRPr="00561259">
                <w:rPr>
                  <w:rStyle w:val="a9"/>
                  <w:lang w:val="en-US"/>
                </w:rPr>
                <w:fldChar w:fldCharType="separate"/>
              </w:r>
              <w:r w:rsidR="000E6C47" w:rsidRPr="00561259">
                <w:rPr>
                  <w:lang w:val="en-US"/>
                </w:rPr>
                <w:t>Format XML Message.xml</w:t>
              </w:r>
              <w:r w:rsidR="000E6C47" w:rsidRPr="00561259">
                <w:rPr>
                  <w:rStyle w:val="a9"/>
                  <w:lang w:val="en-US"/>
                </w:rPr>
                <w:fldChar w:fldCharType="end"/>
              </w:r>
            </w:hyperlink>
          </w:p>
        </w:tc>
      </w:tr>
    </w:tbl>
    <w:p w:rsidR="00E25188" w:rsidRPr="00561259" w:rsidRDefault="00595847" w:rsidP="00EF39D8">
      <w:pPr>
        <w:pStyle w:val="5"/>
        <w:rPr>
          <w:lang w:val="en-US"/>
        </w:rPr>
      </w:pPr>
      <w:bookmarkStart w:id="158" w:name="_Toc381800265"/>
      <w:bookmarkStart w:id="159" w:name="_Ref392600627"/>
      <w:r w:rsidRPr="00561259">
        <w:rPr>
          <w:lang w:val="en-US"/>
        </w:rPr>
        <w:t xml:space="preserve">Format </w:t>
      </w:r>
      <w:r w:rsidR="000E6C47" w:rsidRPr="00561259">
        <w:rPr>
          <w:lang w:val="en-US"/>
        </w:rPr>
        <w:t xml:space="preserve">XML </w:t>
      </w:r>
      <w:r w:rsidR="00E25188" w:rsidRPr="00561259">
        <w:rPr>
          <w:lang w:val="en-US"/>
        </w:rPr>
        <w:t>Message.xml</w:t>
      </w:r>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817"/>
      </w:tblGrid>
      <w:tr w:rsidR="000E6C47" w:rsidRPr="00561259" w:rsidTr="00E63448">
        <w:tc>
          <w:tcPr>
            <w:tcW w:w="0" w:type="auto"/>
            <w:shd w:val="clear" w:color="auto" w:fill="auto"/>
            <w:hideMark/>
          </w:tcPr>
          <w:p w:rsidR="000E6C47" w:rsidRPr="00561259" w:rsidRDefault="000E6C47" w:rsidP="00EF39D8">
            <w:pPr>
              <w:jc w:val="center"/>
              <w:rPr>
                <w:rFonts w:cs="Arial"/>
                <w:b/>
                <w:bCs/>
                <w:color w:val="000000"/>
                <w:sz w:val="20"/>
                <w:szCs w:val="20"/>
                <w:lang w:val="en-US"/>
              </w:rPr>
            </w:pPr>
            <w:r w:rsidRPr="00561259">
              <w:rPr>
                <w:rFonts w:cs="Arial"/>
                <w:b/>
                <w:bCs/>
                <w:color w:val="000000"/>
                <w:sz w:val="20"/>
                <w:szCs w:val="20"/>
                <w:lang w:val="en-US"/>
              </w:rPr>
              <w:t xml:space="preserve">Xml element name </w:t>
            </w:r>
          </w:p>
        </w:tc>
        <w:tc>
          <w:tcPr>
            <w:tcW w:w="7817" w:type="dxa"/>
            <w:shd w:val="clear" w:color="auto" w:fill="auto"/>
            <w:hideMark/>
          </w:tcPr>
          <w:p w:rsidR="000E6C47" w:rsidRPr="00561259" w:rsidRDefault="000E6C47" w:rsidP="00EF39D8">
            <w:pPr>
              <w:jc w:val="center"/>
              <w:rPr>
                <w:rFonts w:cs="Arial"/>
                <w:b/>
                <w:bCs/>
                <w:color w:val="000000"/>
                <w:sz w:val="20"/>
                <w:szCs w:val="20"/>
                <w:lang w:val="en-US"/>
              </w:rPr>
            </w:pPr>
            <w:r w:rsidRPr="00561259">
              <w:rPr>
                <w:rFonts w:cs="Arial"/>
                <w:b/>
                <w:bCs/>
                <w:color w:val="000000"/>
                <w:sz w:val="20"/>
                <w:szCs w:val="20"/>
                <w:lang w:val="en-US"/>
              </w:rPr>
              <w:t xml:space="preserve">Description </w:t>
            </w:r>
          </w:p>
        </w:tc>
      </w:tr>
      <w:tr w:rsidR="00E25188" w:rsidRPr="00561259" w:rsidTr="00E63448">
        <w:tc>
          <w:tcPr>
            <w:tcW w:w="0" w:type="auto"/>
            <w:shd w:val="clear" w:color="auto" w:fill="auto"/>
            <w:hideMark/>
          </w:tcPr>
          <w:p w:rsidR="00E25188" w:rsidRPr="00561259" w:rsidRDefault="00E25188" w:rsidP="00EF39D8">
            <w:pPr>
              <w:rPr>
                <w:lang w:val="en-US"/>
              </w:rPr>
            </w:pPr>
            <w:r w:rsidRPr="00561259">
              <w:rPr>
                <w:lang w:val="en-US"/>
              </w:rPr>
              <w:t>message/</w:t>
            </w:r>
          </w:p>
        </w:tc>
        <w:tc>
          <w:tcPr>
            <w:tcW w:w="7817" w:type="dxa"/>
            <w:shd w:val="clear" w:color="auto" w:fill="auto"/>
            <w:hideMark/>
          </w:tcPr>
          <w:p w:rsidR="00E25188" w:rsidRPr="00561259" w:rsidRDefault="000E6C47" w:rsidP="00EF39D8">
            <w:pPr>
              <w:rPr>
                <w:lang w:val="en-US"/>
              </w:rPr>
            </w:pPr>
            <w:r w:rsidRPr="00561259">
              <w:rPr>
                <w:lang w:val="en-US"/>
              </w:rPr>
              <w:t xml:space="preserve"> The body of message. Root element attribute: Id - Message ID</w:t>
            </w:r>
          </w:p>
        </w:tc>
      </w:tr>
      <w:tr w:rsidR="00E25188" w:rsidRPr="00561259" w:rsidTr="00E63448">
        <w:tc>
          <w:tcPr>
            <w:tcW w:w="0" w:type="auto"/>
            <w:shd w:val="clear" w:color="auto" w:fill="auto"/>
            <w:hideMark/>
          </w:tcPr>
          <w:p w:rsidR="00E25188" w:rsidRPr="00561259" w:rsidRDefault="00E25188" w:rsidP="00EF39D8">
            <w:pPr>
              <w:rPr>
                <w:lang w:val="en-US"/>
              </w:rPr>
            </w:pPr>
            <w:r w:rsidRPr="00561259">
              <w:rPr>
                <w:lang w:val="en-US"/>
              </w:rPr>
              <w:t>/message</w:t>
            </w:r>
          </w:p>
        </w:tc>
        <w:tc>
          <w:tcPr>
            <w:tcW w:w="7817" w:type="dxa"/>
            <w:shd w:val="clear" w:color="auto" w:fill="auto"/>
            <w:hideMark/>
          </w:tcPr>
          <w:p w:rsidR="00E25188" w:rsidRPr="00561259" w:rsidRDefault="00E25188" w:rsidP="00EF39D8">
            <w:pPr>
              <w:rPr>
                <w:lang w:val="en-US"/>
              </w:rPr>
            </w:pPr>
          </w:p>
        </w:tc>
      </w:tr>
    </w:tbl>
    <w:p w:rsidR="00E25188" w:rsidRPr="00561259" w:rsidRDefault="00E25188" w:rsidP="00EF39D8">
      <w:pPr>
        <w:rPr>
          <w:b/>
          <w:lang w:val="en-US"/>
        </w:rPr>
      </w:pPr>
      <w:r w:rsidRPr="00561259">
        <w:rPr>
          <w:b/>
          <w:lang w:val="en-US"/>
        </w:rPr>
        <w:t>Message.xml</w:t>
      </w:r>
      <w:r w:rsidR="00195750" w:rsidRPr="00561259">
        <w:rPr>
          <w:b/>
          <w:lang w:val="en-US"/>
        </w:rPr>
        <w:t xml:space="preserve"> example</w:t>
      </w:r>
    </w:p>
    <w:p w:rsidR="00E25188" w:rsidRPr="00561259" w:rsidRDefault="00E25188" w:rsidP="00EF39D8">
      <w:pPr>
        <w:pStyle w:val="HTML"/>
        <w:rPr>
          <w:color w:val="000000"/>
          <w:sz w:val="18"/>
          <w:szCs w:val="18"/>
          <w:lang w:val="en-US"/>
        </w:rPr>
      </w:pPr>
      <w:r w:rsidRPr="00561259">
        <w:rPr>
          <w:color w:val="000000"/>
          <w:sz w:val="18"/>
          <w:szCs w:val="18"/>
          <w:lang w:val="en-US"/>
        </w:rPr>
        <w:t>&lt;message isIn='true' id='123'&gt;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&lt;nonpublicExecutionReport&gt;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&lt;/nonpublicExecutionReport&gt;</w:t>
      </w:r>
    </w:p>
    <w:p w:rsidR="00E25188" w:rsidRPr="00561259" w:rsidRDefault="00E25188" w:rsidP="00EF39D8">
      <w:pPr>
        <w:pStyle w:val="HTML"/>
        <w:rPr>
          <w:color w:val="000000"/>
          <w:sz w:val="18"/>
          <w:szCs w:val="18"/>
          <w:lang w:val="en-US"/>
        </w:rPr>
      </w:pPr>
      <w:r w:rsidRPr="00561259">
        <w:rPr>
          <w:color w:val="000000"/>
          <w:sz w:val="18"/>
          <w:szCs w:val="18"/>
          <w:lang w:val="en-US"/>
        </w:rPr>
        <w:t>&lt;/message&gt;</w:t>
      </w:r>
    </w:p>
    <w:p w:rsidR="00E25188" w:rsidRPr="00561259" w:rsidRDefault="00E25188" w:rsidP="00EF39D8">
      <w:pPr>
        <w:pStyle w:val="HTML"/>
        <w:rPr>
          <w:ins w:id="160" w:author="Edition 19.06.2014" w:date="2014-07-07T15:26:00Z"/>
          <w:color w:val="000000"/>
          <w:sz w:val="18"/>
          <w:szCs w:val="18"/>
          <w:lang w:val="en-US"/>
        </w:rPr>
      </w:pPr>
    </w:p>
    <w:p w:rsidR="00630E4E" w:rsidRPr="00561259" w:rsidRDefault="00630E4E" w:rsidP="00EF39D8">
      <w:pPr>
        <w:pStyle w:val="4"/>
        <w:rPr>
          <w:color w:val="000000"/>
          <w:lang w:val="en-US"/>
        </w:rPr>
      </w:pPr>
      <w:bookmarkStart w:id="161" w:name="_Toc390954529"/>
      <w:bookmarkStart w:id="162" w:name="_Ref392513648"/>
      <w:bookmarkStart w:id="163" w:name="_Ref392842487"/>
      <w:bookmarkStart w:id="164" w:name="_Toc392856111"/>
      <w:r w:rsidRPr="00561259">
        <w:rPr>
          <w:color w:val="000000"/>
          <w:lang w:val="en-US"/>
        </w:rPr>
        <w:t xml:space="preserve">GetPersonCode – check of </w:t>
      </w:r>
      <w:r w:rsidR="00A23F63">
        <w:rPr>
          <w:color w:val="000000"/>
          <w:lang w:val="en-US"/>
        </w:rPr>
        <w:t>Depository</w:t>
      </w:r>
      <w:r w:rsidRPr="00561259">
        <w:rPr>
          <w:color w:val="000000"/>
          <w:lang w:val="en-US"/>
        </w:rPr>
        <w:t xml:space="preserve"> (</w:t>
      </w:r>
      <w:r w:rsidR="004E54F4" w:rsidRPr="00561259">
        <w:rPr>
          <w:color w:val="000000"/>
          <w:lang w:val="en-US"/>
        </w:rPr>
        <w:t>repository</w:t>
      </w:r>
      <w:r w:rsidRPr="00561259">
        <w:rPr>
          <w:color w:val="000000"/>
          <w:lang w:val="en-US"/>
        </w:rPr>
        <w:t>) code by name of certificate owner</w:t>
      </w:r>
      <w:bookmarkEnd w:id="161"/>
      <w:bookmarkEnd w:id="162"/>
      <w:bookmarkEnd w:id="163"/>
      <w:bookmarkEnd w:id="164"/>
    </w:p>
    <w:p w:rsidR="00630E4E" w:rsidRPr="00561259" w:rsidRDefault="00630E4E" w:rsidP="00EF39D8">
      <w:pPr>
        <w:jc w:val="both"/>
        <w:rPr>
          <w:rFonts w:ascii="Times New Roman" w:hAnsi="Times New Roman"/>
          <w:sz w:val="24"/>
          <w:szCs w:val="24"/>
          <w:lang w:val="en-US"/>
        </w:rPr>
      </w:pPr>
      <w:r w:rsidRPr="00561259">
        <w:rPr>
          <w:rFonts w:ascii="Times New Roman" w:hAnsi="Times New Roman"/>
          <w:sz w:val="24"/>
          <w:szCs w:val="24"/>
          <w:lang w:val="en-US"/>
        </w:rPr>
        <w:t>The function checks whether the specified certificate is related to the specified depository (</w:t>
      </w:r>
      <w:r w:rsidR="004E54F4" w:rsidRPr="00561259">
        <w:rPr>
          <w:rFonts w:ascii="Times New Roman" w:hAnsi="Times New Roman"/>
          <w:sz w:val="24"/>
          <w:szCs w:val="24"/>
          <w:lang w:val="en-US"/>
        </w:rPr>
        <w:t>repository</w:t>
      </w:r>
      <w:r w:rsidRPr="00561259">
        <w:rPr>
          <w:rFonts w:ascii="Times New Roman" w:hAnsi="Times New Roman"/>
          <w:sz w:val="24"/>
          <w:szCs w:val="24"/>
          <w:lang w:val="en-US"/>
        </w:rPr>
        <w:t>) code.</w:t>
      </w:r>
    </w:p>
    <w:p w:rsidR="00630E4E" w:rsidRPr="00561259" w:rsidRDefault="00630E4E" w:rsidP="00EF39D8">
      <w:pPr>
        <w:jc w:val="both"/>
        <w:rPr>
          <w:rFonts w:ascii="Times New Roman" w:hAnsi="Times New Roman"/>
          <w:sz w:val="24"/>
          <w:szCs w:val="24"/>
          <w:lang w:val="en-US"/>
        </w:rPr>
      </w:pPr>
      <w:r w:rsidRPr="00561259">
        <w:rPr>
          <w:rFonts w:ascii="Times New Roman" w:hAnsi="Times New Roman"/>
          <w:sz w:val="24"/>
          <w:szCs w:val="24"/>
          <w:lang w:val="en-US"/>
        </w:rPr>
        <w:t>If it is not specified any of the input parameters, it is returned an error code 10.</w:t>
      </w:r>
    </w:p>
    <w:p w:rsidR="00630E4E" w:rsidRPr="00561259" w:rsidRDefault="00630E4E" w:rsidP="00EF39D8">
      <w:pPr>
        <w:pStyle w:val="5"/>
        <w:rPr>
          <w:lang w:val="en-US"/>
        </w:rPr>
      </w:pPr>
      <w:bookmarkStart w:id="165" w:name="_Toc390954530"/>
      <w:r w:rsidRPr="00561259">
        <w:rPr>
          <w:lang w:val="en-US"/>
        </w:rPr>
        <w:t>Input parameters:</w:t>
      </w:r>
      <w:bookmarkEnd w:id="1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999"/>
        <w:gridCol w:w="3697"/>
        <w:gridCol w:w="1789"/>
      </w:tblGrid>
      <w:tr w:rsidR="00630E4E" w:rsidRPr="00561259" w:rsidTr="00E71EB4">
        <w:tc>
          <w:tcPr>
            <w:tcW w:w="2085" w:type="dxa"/>
            <w:shd w:val="clear" w:color="auto" w:fill="auto"/>
          </w:tcPr>
          <w:p w:rsidR="00630E4E" w:rsidRPr="00561259" w:rsidRDefault="00630E4E" w:rsidP="00EF39D8">
            <w:pPr>
              <w:jc w:val="center"/>
              <w:rPr>
                <w:lang w:val="en-US"/>
              </w:rPr>
            </w:pPr>
            <w:r w:rsidRPr="00561259">
              <w:rPr>
                <w:lang w:val="en-US"/>
              </w:rPr>
              <w:t>Parameter name</w:t>
            </w:r>
          </w:p>
        </w:tc>
        <w:tc>
          <w:tcPr>
            <w:tcW w:w="1999" w:type="dxa"/>
            <w:shd w:val="clear" w:color="auto" w:fill="auto"/>
          </w:tcPr>
          <w:p w:rsidR="00630E4E" w:rsidRPr="00561259" w:rsidRDefault="00630E4E" w:rsidP="00EF39D8">
            <w:pPr>
              <w:jc w:val="center"/>
              <w:rPr>
                <w:lang w:val="en-US"/>
              </w:rPr>
            </w:pPr>
            <w:r w:rsidRPr="00561259">
              <w:rPr>
                <w:lang w:val="en-US"/>
              </w:rPr>
              <w:t>Type</w:t>
            </w:r>
          </w:p>
        </w:tc>
        <w:tc>
          <w:tcPr>
            <w:tcW w:w="3697" w:type="dxa"/>
            <w:shd w:val="clear" w:color="auto" w:fill="auto"/>
          </w:tcPr>
          <w:p w:rsidR="00630E4E" w:rsidRPr="00561259" w:rsidRDefault="00630E4E" w:rsidP="00EF39D8">
            <w:pPr>
              <w:jc w:val="center"/>
              <w:rPr>
                <w:lang w:val="en-US"/>
              </w:rPr>
            </w:pPr>
            <w:r w:rsidRPr="00561259">
              <w:rPr>
                <w:lang w:val="en-US"/>
              </w:rPr>
              <w:t>Description</w:t>
            </w:r>
          </w:p>
        </w:tc>
        <w:tc>
          <w:tcPr>
            <w:tcW w:w="1789" w:type="dxa"/>
            <w:shd w:val="clear" w:color="auto" w:fill="auto"/>
          </w:tcPr>
          <w:p w:rsidR="00630E4E" w:rsidRPr="00561259" w:rsidRDefault="00F321E8" w:rsidP="00EF39D8">
            <w:pPr>
              <w:jc w:val="center"/>
              <w:rPr>
                <w:lang w:val="en-US"/>
              </w:rPr>
            </w:pPr>
            <w:r>
              <w:rPr>
                <w:lang w:val="en-US"/>
              </w:rPr>
              <w:t>Mandatory</w:t>
            </w:r>
            <w:r w:rsidR="00630E4E" w:rsidRPr="00561259">
              <w:rPr>
                <w:lang w:val="en-US"/>
              </w:rPr>
              <w:t>?</w:t>
            </w:r>
          </w:p>
        </w:tc>
      </w:tr>
      <w:tr w:rsidR="00630E4E" w:rsidRPr="00561259" w:rsidTr="00E71EB4">
        <w:tc>
          <w:tcPr>
            <w:tcW w:w="2085" w:type="dxa"/>
            <w:shd w:val="clear" w:color="auto" w:fill="auto"/>
          </w:tcPr>
          <w:p w:rsidR="00630E4E" w:rsidRPr="00561259" w:rsidRDefault="00630E4E" w:rsidP="00EF39D8">
            <w:pPr>
              <w:rPr>
                <w:lang w:val="en-US"/>
              </w:rPr>
            </w:pPr>
            <w:r w:rsidRPr="00561259">
              <w:rPr>
                <w:lang w:val="en-US"/>
              </w:rPr>
              <w:lastRenderedPageBreak/>
              <w:t>PersonCode</w:t>
            </w:r>
          </w:p>
        </w:tc>
        <w:tc>
          <w:tcPr>
            <w:tcW w:w="1999" w:type="dxa"/>
            <w:shd w:val="clear" w:color="auto" w:fill="auto"/>
          </w:tcPr>
          <w:p w:rsidR="00630E4E" w:rsidRPr="00561259" w:rsidRDefault="00630E4E" w:rsidP="00EF39D8">
            <w:pPr>
              <w:rPr>
                <w:lang w:val="en-US"/>
              </w:rPr>
            </w:pPr>
            <w:r w:rsidRPr="00561259">
              <w:rPr>
                <w:lang w:val="en-US"/>
              </w:rPr>
              <w:t>12 character string</w:t>
            </w:r>
          </w:p>
        </w:tc>
        <w:tc>
          <w:tcPr>
            <w:tcW w:w="3697" w:type="dxa"/>
            <w:shd w:val="clear" w:color="auto" w:fill="auto"/>
          </w:tcPr>
          <w:p w:rsidR="00630E4E" w:rsidRPr="00561259" w:rsidRDefault="00630E4E" w:rsidP="00EF39D8">
            <w:pPr>
              <w:rPr>
                <w:lang w:val="en-US"/>
              </w:rPr>
            </w:pPr>
            <w:r w:rsidRPr="00561259">
              <w:rPr>
                <w:lang w:val="en-US"/>
              </w:rPr>
              <w:t>Depository (</w:t>
            </w:r>
            <w:r w:rsidR="004E54F4" w:rsidRPr="00561259">
              <w:rPr>
                <w:lang w:val="en-US"/>
              </w:rPr>
              <w:t>repository</w:t>
            </w:r>
            <w:r w:rsidRPr="00561259">
              <w:rPr>
                <w:lang w:val="en-US"/>
              </w:rPr>
              <w:t>) code of depositor</w:t>
            </w:r>
          </w:p>
        </w:tc>
        <w:tc>
          <w:tcPr>
            <w:tcW w:w="1789" w:type="dxa"/>
            <w:shd w:val="clear" w:color="auto" w:fill="auto"/>
          </w:tcPr>
          <w:p w:rsidR="00630E4E" w:rsidRPr="00561259" w:rsidRDefault="00630E4E" w:rsidP="00EF39D8">
            <w:pPr>
              <w:rPr>
                <w:lang w:val="en-US"/>
              </w:rPr>
            </w:pPr>
            <w:r w:rsidRPr="00561259">
              <w:rPr>
                <w:lang w:val="en-US"/>
              </w:rPr>
              <w:t>Yes</w:t>
            </w:r>
          </w:p>
        </w:tc>
      </w:tr>
      <w:tr w:rsidR="00630E4E" w:rsidRPr="00561259" w:rsidTr="00E71EB4">
        <w:tc>
          <w:tcPr>
            <w:tcW w:w="2085" w:type="dxa"/>
            <w:shd w:val="clear" w:color="auto" w:fill="auto"/>
          </w:tcPr>
          <w:p w:rsidR="00630E4E" w:rsidRPr="00561259" w:rsidRDefault="00630E4E" w:rsidP="00EF39D8">
            <w:pPr>
              <w:rPr>
                <w:lang w:val="en-US"/>
              </w:rPr>
            </w:pPr>
            <w:r w:rsidRPr="00561259">
              <w:rPr>
                <w:lang w:val="en-US"/>
              </w:rPr>
              <w:t>X509Name</w:t>
            </w:r>
          </w:p>
        </w:tc>
        <w:tc>
          <w:tcPr>
            <w:tcW w:w="1999" w:type="dxa"/>
            <w:shd w:val="clear" w:color="auto" w:fill="auto"/>
          </w:tcPr>
          <w:p w:rsidR="00630E4E" w:rsidRPr="00561259" w:rsidRDefault="00630E4E" w:rsidP="00EF39D8">
            <w:pPr>
              <w:rPr>
                <w:lang w:val="en-US"/>
              </w:rPr>
            </w:pPr>
            <w:r w:rsidRPr="00561259">
              <w:rPr>
                <w:lang w:val="en-US"/>
              </w:rPr>
              <w:t>255 character string</w:t>
            </w:r>
          </w:p>
        </w:tc>
        <w:tc>
          <w:tcPr>
            <w:tcW w:w="3697" w:type="dxa"/>
            <w:shd w:val="clear" w:color="auto" w:fill="auto"/>
          </w:tcPr>
          <w:p w:rsidR="00630E4E" w:rsidRPr="00561259" w:rsidRDefault="00630E4E" w:rsidP="00EF39D8">
            <w:pPr>
              <w:rPr>
                <w:lang w:val="en-US"/>
              </w:rPr>
            </w:pPr>
            <w:r w:rsidRPr="00561259">
              <w:rPr>
                <w:lang w:val="en-US"/>
              </w:rPr>
              <w:t>Name of the owner of certificate in format X.509, for which it is needed to check Depository (</w:t>
            </w:r>
            <w:r w:rsidR="004E54F4" w:rsidRPr="00561259">
              <w:rPr>
                <w:lang w:val="en-US"/>
              </w:rPr>
              <w:t>repository</w:t>
            </w:r>
            <w:r w:rsidRPr="00561259">
              <w:rPr>
                <w:lang w:val="en-US"/>
              </w:rPr>
              <w:t>) code</w:t>
            </w:r>
          </w:p>
        </w:tc>
        <w:tc>
          <w:tcPr>
            <w:tcW w:w="1789" w:type="dxa"/>
            <w:shd w:val="clear" w:color="auto" w:fill="auto"/>
          </w:tcPr>
          <w:p w:rsidR="00630E4E" w:rsidRPr="00561259" w:rsidRDefault="00630E4E" w:rsidP="00EF39D8">
            <w:pPr>
              <w:rPr>
                <w:lang w:val="en-US"/>
              </w:rPr>
            </w:pPr>
            <w:r w:rsidRPr="00561259">
              <w:rPr>
                <w:lang w:val="en-US"/>
              </w:rPr>
              <w:t>No</w:t>
            </w:r>
          </w:p>
        </w:tc>
      </w:tr>
    </w:tbl>
    <w:p w:rsidR="00630E4E" w:rsidRPr="00561259" w:rsidRDefault="00630E4E" w:rsidP="00EF39D8">
      <w:pPr>
        <w:pStyle w:val="5"/>
        <w:rPr>
          <w:lang w:val="en-US"/>
        </w:rPr>
      </w:pPr>
      <w:bookmarkStart w:id="166" w:name="_Toc390954531"/>
      <w:bookmarkStart w:id="167" w:name="_Ref392842477"/>
      <w:bookmarkStart w:id="168" w:name="_Ref392842871"/>
      <w:r w:rsidRPr="00561259">
        <w:rPr>
          <w:lang w:val="en-US"/>
        </w:rPr>
        <w:t>Output parameters:</w:t>
      </w:r>
      <w:bookmarkEnd w:id="166"/>
      <w:bookmarkEnd w:id="167"/>
      <w:bookmarkEnd w:id="1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999"/>
        <w:gridCol w:w="5473"/>
      </w:tblGrid>
      <w:tr w:rsidR="00630E4E" w:rsidRPr="00561259" w:rsidTr="00E71EB4">
        <w:tc>
          <w:tcPr>
            <w:tcW w:w="2085" w:type="dxa"/>
            <w:shd w:val="clear" w:color="auto" w:fill="auto"/>
          </w:tcPr>
          <w:p w:rsidR="00630E4E" w:rsidRPr="00561259" w:rsidRDefault="00630E4E" w:rsidP="00EF39D8">
            <w:pPr>
              <w:jc w:val="center"/>
              <w:rPr>
                <w:lang w:val="en-US"/>
              </w:rPr>
            </w:pPr>
            <w:r w:rsidRPr="00561259">
              <w:rPr>
                <w:lang w:val="en-US"/>
              </w:rPr>
              <w:t>Parameter name</w:t>
            </w:r>
          </w:p>
        </w:tc>
        <w:tc>
          <w:tcPr>
            <w:tcW w:w="1999" w:type="dxa"/>
            <w:shd w:val="clear" w:color="auto" w:fill="auto"/>
          </w:tcPr>
          <w:p w:rsidR="00630E4E" w:rsidRPr="00561259" w:rsidRDefault="00630E4E" w:rsidP="00EF39D8">
            <w:pPr>
              <w:jc w:val="center"/>
              <w:rPr>
                <w:lang w:val="en-US"/>
              </w:rPr>
            </w:pPr>
            <w:r w:rsidRPr="00561259">
              <w:rPr>
                <w:lang w:val="en-US"/>
              </w:rPr>
              <w:t>Type</w:t>
            </w:r>
          </w:p>
        </w:tc>
        <w:tc>
          <w:tcPr>
            <w:tcW w:w="5473" w:type="dxa"/>
            <w:shd w:val="clear" w:color="auto" w:fill="auto"/>
          </w:tcPr>
          <w:p w:rsidR="00630E4E" w:rsidRPr="00561259" w:rsidRDefault="00630E4E" w:rsidP="00EF39D8">
            <w:pPr>
              <w:jc w:val="center"/>
              <w:rPr>
                <w:lang w:val="en-US"/>
              </w:rPr>
            </w:pPr>
            <w:r w:rsidRPr="00561259">
              <w:rPr>
                <w:lang w:val="en-US"/>
              </w:rPr>
              <w:t>Description</w:t>
            </w:r>
          </w:p>
        </w:tc>
      </w:tr>
      <w:tr w:rsidR="00630E4E" w:rsidRPr="00561259" w:rsidTr="00E71EB4">
        <w:tc>
          <w:tcPr>
            <w:tcW w:w="2085" w:type="dxa"/>
            <w:shd w:val="clear" w:color="auto" w:fill="auto"/>
          </w:tcPr>
          <w:p w:rsidR="00630E4E" w:rsidRPr="00561259" w:rsidRDefault="00630E4E" w:rsidP="00EF39D8">
            <w:pPr>
              <w:rPr>
                <w:lang w:val="en-US"/>
              </w:rPr>
            </w:pPr>
            <w:r w:rsidRPr="00561259">
              <w:rPr>
                <w:lang w:val="en-US"/>
              </w:rPr>
              <w:t>PersonCode</w:t>
            </w:r>
          </w:p>
        </w:tc>
        <w:tc>
          <w:tcPr>
            <w:tcW w:w="1999" w:type="dxa"/>
            <w:shd w:val="clear" w:color="auto" w:fill="auto"/>
          </w:tcPr>
          <w:p w:rsidR="00630E4E" w:rsidRPr="00561259" w:rsidRDefault="00630E4E" w:rsidP="00EF39D8">
            <w:pPr>
              <w:rPr>
                <w:lang w:val="en-US"/>
              </w:rPr>
            </w:pPr>
            <w:r w:rsidRPr="00561259">
              <w:rPr>
                <w:lang w:val="en-US"/>
              </w:rPr>
              <w:t>12 character string</w:t>
            </w:r>
          </w:p>
        </w:tc>
        <w:tc>
          <w:tcPr>
            <w:tcW w:w="5473" w:type="dxa"/>
            <w:shd w:val="clear" w:color="auto" w:fill="auto"/>
          </w:tcPr>
          <w:p w:rsidR="00630E4E" w:rsidRPr="00561259" w:rsidRDefault="00630E4E" w:rsidP="00EF39D8">
            <w:pPr>
              <w:rPr>
                <w:lang w:val="en-US"/>
              </w:rPr>
            </w:pPr>
            <w:r w:rsidRPr="00561259">
              <w:rPr>
                <w:lang w:val="en-US"/>
              </w:rPr>
              <w:t>Depository (</w:t>
            </w:r>
            <w:r w:rsidR="004E54F4" w:rsidRPr="00561259">
              <w:rPr>
                <w:lang w:val="en-US"/>
              </w:rPr>
              <w:t>repository</w:t>
            </w:r>
            <w:r w:rsidRPr="00561259">
              <w:rPr>
                <w:lang w:val="en-US"/>
              </w:rPr>
              <w:t>) depositor code corresponding to the name of the certificate owner</w:t>
            </w:r>
          </w:p>
        </w:tc>
      </w:tr>
    </w:tbl>
    <w:p w:rsidR="00236931" w:rsidRPr="00561259" w:rsidRDefault="00236931" w:rsidP="00EF39D8">
      <w:pPr>
        <w:pStyle w:val="HTML"/>
        <w:rPr>
          <w:color w:val="000000"/>
          <w:sz w:val="18"/>
          <w:szCs w:val="18"/>
          <w:lang w:val="en-US"/>
        </w:rPr>
      </w:pPr>
    </w:p>
    <w:p w:rsidR="00E25188" w:rsidRPr="00561259" w:rsidRDefault="00E25188" w:rsidP="00EF39D8">
      <w:pPr>
        <w:pStyle w:val="4"/>
        <w:rPr>
          <w:i/>
          <w:lang w:val="en-US"/>
        </w:rPr>
      </w:pPr>
      <w:bookmarkStart w:id="169" w:name="_Toc381800266"/>
      <w:bookmarkStart w:id="170" w:name="_Toc382501774"/>
      <w:bookmarkStart w:id="171" w:name="_Ref392514702"/>
      <w:bookmarkStart w:id="172" w:name="_Toc392856112"/>
      <w:bookmarkStart w:id="173" w:name="_GetRegistrySince_–_request"/>
      <w:bookmarkEnd w:id="173"/>
      <w:r w:rsidRPr="00561259">
        <w:rPr>
          <w:color w:val="000000"/>
          <w:lang w:val="en-US"/>
        </w:rPr>
        <w:t xml:space="preserve">GetRegistrySince </w:t>
      </w:r>
      <w:r w:rsidR="004E54F4" w:rsidRPr="00561259">
        <w:rPr>
          <w:color w:val="000000"/>
          <w:lang w:val="en-US"/>
        </w:rPr>
        <w:t>–</w:t>
      </w:r>
      <w:r w:rsidRPr="00561259">
        <w:rPr>
          <w:color w:val="000000"/>
          <w:lang w:val="en-US"/>
        </w:rPr>
        <w:t xml:space="preserve"> </w:t>
      </w:r>
      <w:r w:rsidR="004E54F4" w:rsidRPr="00561259">
        <w:rPr>
          <w:color w:val="000000"/>
          <w:lang w:val="en-US"/>
        </w:rPr>
        <w:t xml:space="preserve">request for list of registered agreements of </w:t>
      </w:r>
      <w:bookmarkEnd w:id="169"/>
      <w:bookmarkEnd w:id="170"/>
      <w:r w:rsidR="004E54F4" w:rsidRPr="00561259">
        <w:rPr>
          <w:color w:val="000000"/>
          <w:lang w:val="en-US"/>
        </w:rPr>
        <w:t>repository</w:t>
      </w:r>
      <w:bookmarkEnd w:id="171"/>
      <w:bookmarkEnd w:id="172"/>
    </w:p>
    <w:p w:rsidR="00E25188" w:rsidRPr="00561259" w:rsidRDefault="00AD1AFE" w:rsidP="00EF39D8">
      <w:pPr>
        <w:jc w:val="both"/>
        <w:rPr>
          <w:rFonts w:ascii="Times New Roman" w:hAnsi="Times New Roman"/>
          <w:sz w:val="24"/>
          <w:szCs w:val="24"/>
          <w:lang w:val="en-US"/>
        </w:rPr>
      </w:pPr>
      <w:r w:rsidRPr="00561259">
        <w:rPr>
          <w:rFonts w:ascii="Times New Roman" w:hAnsi="Times New Roman"/>
          <w:sz w:val="24"/>
          <w:szCs w:val="24"/>
          <w:lang w:val="en-US"/>
        </w:rPr>
        <w:t>Function to interact with NSD repository. It returns a list of registry entries, i.e. all registered agreements, starting with record with</w:t>
      </w:r>
      <w:r w:rsidR="00F318C1" w:rsidRPr="00561259">
        <w:rPr>
          <w:rFonts w:ascii="Times New Roman" w:hAnsi="Times New Roman"/>
          <w:sz w:val="24"/>
          <w:szCs w:val="24"/>
          <w:lang w:val="en-US"/>
        </w:rPr>
        <w:t> identifier</w:t>
      </w:r>
      <w:r w:rsidRPr="00561259">
        <w:rPr>
          <w:rFonts w:ascii="Times New Roman" w:hAnsi="Times New Roman"/>
          <w:sz w:val="24"/>
          <w:szCs w:val="24"/>
          <w:lang w:val="en-US"/>
        </w:rPr>
        <w:t xml:space="preserve"> Since</w:t>
      </w:r>
      <w:r w:rsidRPr="00561259" w:rsidDel="00AD1AFE">
        <w:rPr>
          <w:rFonts w:ascii="Times New Roman" w:hAnsi="Times New Roman"/>
          <w:sz w:val="24"/>
          <w:szCs w:val="24"/>
          <w:lang w:val="en-US"/>
        </w:rPr>
        <w:t xml:space="preserve"> </w:t>
      </w:r>
      <w:r w:rsidRPr="00561259">
        <w:rPr>
          <w:rFonts w:ascii="Times New Roman" w:hAnsi="Times New Roman"/>
          <w:sz w:val="24"/>
          <w:szCs w:val="24"/>
          <w:lang w:val="en-US"/>
        </w:rPr>
        <w:t xml:space="preserve">(i.e., all identifiers greater than or equal </w:t>
      </w:r>
      <w:r w:rsidR="00D03E25" w:rsidRPr="00561259">
        <w:rPr>
          <w:rFonts w:ascii="Times New Roman" w:hAnsi="Times New Roman"/>
          <w:sz w:val="24"/>
          <w:szCs w:val="24"/>
          <w:lang w:val="en-US"/>
        </w:rPr>
        <w:t xml:space="preserve">value </w:t>
      </w:r>
      <w:r w:rsidRPr="00561259">
        <w:rPr>
          <w:rFonts w:ascii="Times New Roman" w:hAnsi="Times New Roman"/>
          <w:sz w:val="24"/>
          <w:szCs w:val="24"/>
          <w:lang w:val="en-US"/>
        </w:rPr>
        <w:t>Since</w:t>
      </w:r>
      <w:r w:rsidR="00A23F63">
        <w:rPr>
          <w:rFonts w:ascii="Times New Roman" w:hAnsi="Times New Roman"/>
          <w:sz w:val="24"/>
          <w:szCs w:val="24"/>
          <w:lang w:val="en-US"/>
        </w:rPr>
        <w:t>, if this parameter is given</w:t>
      </w:r>
      <w:r w:rsidRPr="00561259">
        <w:rPr>
          <w:rFonts w:ascii="Times New Roman" w:hAnsi="Times New Roman"/>
          <w:sz w:val="24"/>
          <w:szCs w:val="24"/>
          <w:lang w:val="en-US"/>
        </w:rPr>
        <w:t xml:space="preserve">), for a given </w:t>
      </w:r>
      <w:r w:rsidR="00A23F63">
        <w:rPr>
          <w:rFonts w:ascii="Times New Roman" w:hAnsi="Times New Roman"/>
          <w:sz w:val="24"/>
          <w:szCs w:val="24"/>
          <w:lang w:val="en-US"/>
        </w:rPr>
        <w:t>Depository</w:t>
      </w:r>
      <w:r w:rsidRPr="00561259">
        <w:rPr>
          <w:rFonts w:ascii="Times New Roman" w:hAnsi="Times New Roman"/>
          <w:sz w:val="24"/>
          <w:szCs w:val="24"/>
          <w:lang w:val="en-US"/>
        </w:rPr>
        <w:t xml:space="preserve"> (repository) code </w:t>
      </w:r>
      <w:r w:rsidR="00E25188" w:rsidRPr="00561259">
        <w:rPr>
          <w:rFonts w:ascii="Times New Roman" w:hAnsi="Times New Roman"/>
          <w:sz w:val="24"/>
          <w:szCs w:val="24"/>
          <w:lang w:val="en-US"/>
        </w:rPr>
        <w:t xml:space="preserve"> </w:t>
      </w:r>
    </w:p>
    <w:p w:rsidR="00A23F63" w:rsidRPr="00A23F63" w:rsidRDefault="0032066C" w:rsidP="00EF39D8">
      <w:pPr>
        <w:pStyle w:val="5"/>
        <w:rPr>
          <w:rFonts w:eastAsia="Calibri"/>
          <w:b w:val="0"/>
          <w:szCs w:val="24"/>
          <w:lang w:val="en-US" w:eastAsia="en-US"/>
        </w:rPr>
      </w:pPr>
      <w:r w:rsidRPr="00A23F63">
        <w:rPr>
          <w:rFonts w:eastAsia="Calibri"/>
          <w:b w:val="0"/>
          <w:szCs w:val="24"/>
          <w:lang w:val="en-US" w:eastAsia="en-US"/>
        </w:rPr>
        <w:t>Number of records down</w:t>
      </w:r>
      <w:r w:rsidR="00F318C1" w:rsidRPr="00A23F63">
        <w:rPr>
          <w:rFonts w:eastAsia="Calibri"/>
          <w:b w:val="0"/>
          <w:szCs w:val="24"/>
          <w:lang w:val="en-US" w:eastAsia="en-US"/>
        </w:rPr>
        <w:t>loaded, can be restricted by the number MaxCount.</w:t>
      </w:r>
    </w:p>
    <w:p w:rsidR="00F318C1" w:rsidRPr="00561259" w:rsidRDefault="00F318C1" w:rsidP="00EF39D8">
      <w:pPr>
        <w:pStyle w:val="5"/>
        <w:rPr>
          <w:lang w:val="en-US"/>
        </w:rPr>
      </w:pPr>
      <w:r w:rsidRPr="00561259">
        <w:rPr>
          <w:szCs w:val="24"/>
          <w:lang w:val="en-US"/>
        </w:rPr>
        <w:t xml:space="preserve">    </w:t>
      </w:r>
      <w:bookmarkStart w:id="174" w:name="_Toc381800267"/>
      <w:r w:rsidRPr="00561259">
        <w:rPr>
          <w:lang w:val="en-US"/>
        </w:rPr>
        <w:t>Input parameters:</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120"/>
        <w:gridCol w:w="8"/>
        <w:gridCol w:w="3877"/>
        <w:gridCol w:w="2282"/>
        <w:tblGridChange w:id="175">
          <w:tblGrid>
            <w:gridCol w:w="1578"/>
            <w:gridCol w:w="2120"/>
            <w:gridCol w:w="8"/>
            <w:gridCol w:w="3877"/>
            <w:gridCol w:w="2282"/>
          </w:tblGrid>
        </w:tblGridChange>
      </w:tblGrid>
      <w:tr w:rsidR="00F318C1"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bookmarkEnd w:id="174"/>
          <w:p w:rsidR="00F318C1" w:rsidRPr="00561259" w:rsidRDefault="00F318C1" w:rsidP="00EF39D8">
            <w:pPr>
              <w:jc w:val="center"/>
              <w:rPr>
                <w:rFonts w:cs="Arial"/>
                <w:b/>
                <w:bCs/>
                <w:color w:val="000000"/>
                <w:sz w:val="20"/>
                <w:szCs w:val="20"/>
                <w:lang w:val="en-US"/>
              </w:rPr>
            </w:pPr>
            <w:r w:rsidRPr="00561259">
              <w:rPr>
                <w:b/>
                <w:lang w:val="en-US"/>
              </w:rPr>
              <w:t>Parameter name</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F318C1" w:rsidRPr="00561259" w:rsidRDefault="00F318C1" w:rsidP="00EF39D8">
            <w:pPr>
              <w:jc w:val="center"/>
              <w:rPr>
                <w:rFonts w:cs="Arial"/>
                <w:b/>
                <w:bCs/>
                <w:color w:val="000000"/>
                <w:sz w:val="20"/>
                <w:szCs w:val="20"/>
                <w:lang w:val="en-US"/>
              </w:rPr>
            </w:pPr>
            <w:r w:rsidRPr="00561259">
              <w:rPr>
                <w:b/>
                <w:lang w:val="en-US"/>
              </w:rPr>
              <w:t>Type</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F318C1" w:rsidRPr="00561259" w:rsidRDefault="00F318C1" w:rsidP="00EF39D8">
            <w:pPr>
              <w:jc w:val="center"/>
              <w:rPr>
                <w:rFonts w:cs="Arial"/>
                <w:b/>
                <w:bCs/>
                <w:color w:val="000000"/>
                <w:sz w:val="20"/>
                <w:szCs w:val="20"/>
                <w:lang w:val="en-US"/>
              </w:rPr>
            </w:pPr>
            <w:r w:rsidRPr="00561259">
              <w:rPr>
                <w:b/>
                <w:lang w:val="en-US"/>
              </w:rPr>
              <w:t>Description</w:t>
            </w:r>
          </w:p>
        </w:tc>
        <w:tc>
          <w:tcPr>
            <w:tcW w:w="2282" w:type="dxa"/>
            <w:tcBorders>
              <w:top w:val="single" w:sz="4" w:space="0" w:color="auto"/>
              <w:left w:val="single" w:sz="4" w:space="0" w:color="auto"/>
              <w:bottom w:val="single" w:sz="4" w:space="0" w:color="auto"/>
              <w:right w:val="single" w:sz="4" w:space="0" w:color="auto"/>
            </w:tcBorders>
            <w:shd w:val="clear" w:color="auto" w:fill="auto"/>
            <w:hideMark/>
          </w:tcPr>
          <w:p w:rsidR="00F318C1" w:rsidRPr="00561259" w:rsidRDefault="00F321E8" w:rsidP="00EF39D8">
            <w:pPr>
              <w:jc w:val="center"/>
              <w:rPr>
                <w:rFonts w:cs="Arial"/>
                <w:b/>
                <w:noProof/>
                <w:color w:val="000000"/>
                <w:sz w:val="20"/>
                <w:szCs w:val="20"/>
                <w:lang w:val="en-US"/>
              </w:rPr>
            </w:pPr>
            <w:r>
              <w:rPr>
                <w:b/>
                <w:lang w:val="en-US"/>
              </w:rPr>
              <w:t>Mandatory</w:t>
            </w:r>
            <w:r w:rsidR="00F318C1" w:rsidRPr="00561259">
              <w:rPr>
                <w:b/>
                <w:lang w:val="en-US"/>
              </w:rPr>
              <w:t>?</w:t>
            </w:r>
          </w:p>
        </w:tc>
      </w:tr>
      <w:tr w:rsidR="00A23F63" w:rsidRPr="00225336" w:rsidTr="003F596A">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A23F63" w:rsidRPr="0007070A" w:rsidRDefault="00A23F63" w:rsidP="00EF39D8">
            <w:pPr>
              <w:rPr>
                <w:lang w:val="en-US"/>
              </w:rPr>
            </w:pPr>
            <w:r w:rsidRPr="0007070A">
              <w:rPr>
                <w:lang w:val="en-US"/>
              </w:rPr>
              <w:t>PersonCode</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rsidR="00A23F63" w:rsidRPr="0007070A" w:rsidRDefault="00A23F63" w:rsidP="00EF39D8">
            <w:pPr>
              <w:rPr>
                <w:lang w:val="en-US"/>
              </w:rPr>
            </w:pPr>
            <w:r w:rsidRPr="00561259">
              <w:rPr>
                <w:lang w:val="en-US"/>
              </w:rPr>
              <w:t>12 character string</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A23F63" w:rsidRPr="00A23F63" w:rsidRDefault="00A23F63" w:rsidP="00EF39D8">
            <w:r w:rsidRPr="00A23F63">
              <w:rPr>
                <w:lang w:val="en-US"/>
              </w:rPr>
              <w:t>Depository</w:t>
            </w:r>
            <w:r w:rsidRPr="00A23F63">
              <w:t xml:space="preserve"> (</w:t>
            </w:r>
            <w:r w:rsidRPr="00A23F63">
              <w:rPr>
                <w:lang w:val="en-US"/>
              </w:rPr>
              <w:t>repository</w:t>
            </w:r>
            <w:r w:rsidRPr="00A23F63">
              <w:t>)</w:t>
            </w:r>
            <w:r w:rsidRPr="00A23F63">
              <w:rPr>
                <w:lang w:val="en-US"/>
              </w:rPr>
              <w:t xml:space="preserve"> Client code</w:t>
            </w:r>
          </w:p>
        </w:tc>
        <w:tc>
          <w:tcPr>
            <w:tcW w:w="2282" w:type="dxa"/>
            <w:tcBorders>
              <w:top w:val="single" w:sz="4" w:space="0" w:color="auto"/>
              <w:left w:val="single" w:sz="4" w:space="0" w:color="auto"/>
              <w:bottom w:val="single" w:sz="4" w:space="0" w:color="auto"/>
              <w:right w:val="single" w:sz="4" w:space="0" w:color="auto"/>
            </w:tcBorders>
            <w:shd w:val="clear" w:color="auto" w:fill="auto"/>
            <w:hideMark/>
          </w:tcPr>
          <w:p w:rsidR="00A23F63" w:rsidRPr="0034277A" w:rsidRDefault="00A23F63" w:rsidP="00EF39D8">
            <w:r w:rsidRPr="00561259">
              <w:rPr>
                <w:lang w:val="en-US"/>
              </w:rPr>
              <w:t>Yes</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Type</w:t>
            </w:r>
          </w:p>
        </w:tc>
        <w:tc>
          <w:tcPr>
            <w:tcW w:w="2120"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F318C1" w:rsidP="00EF39D8">
            <w:pPr>
              <w:rPr>
                <w:lang w:val="en-US"/>
              </w:rPr>
            </w:pPr>
            <w:r w:rsidRPr="00561259">
              <w:rPr>
                <w:lang w:val="en-US"/>
              </w:rPr>
              <w:t>1 character string</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tcPr>
          <w:p w:rsidR="00E25188" w:rsidRPr="00A23F63" w:rsidRDefault="00D03E25" w:rsidP="00EF39D8">
            <w:pPr>
              <w:rPr>
                <w:lang w:val="en-US"/>
              </w:rPr>
            </w:pPr>
            <w:r w:rsidRPr="00A23F63">
              <w:rPr>
                <w:lang w:val="en-US"/>
              </w:rPr>
              <w:t>Type of downloaded data, valid values:</w:t>
            </w:r>
          </w:p>
          <w:p w:rsidR="00E25188" w:rsidRPr="00A23F63" w:rsidRDefault="00E25188" w:rsidP="00EF39D8">
            <w:pPr>
              <w:rPr>
                <w:lang w:val="en-US"/>
              </w:rPr>
            </w:pPr>
            <w:r w:rsidRPr="00A23F63">
              <w:rPr>
                <w:lang w:val="en-US"/>
              </w:rPr>
              <w:t xml:space="preserve">C – </w:t>
            </w:r>
            <w:r w:rsidR="00D03E25" w:rsidRPr="00A23F63">
              <w:rPr>
                <w:lang w:val="en-US"/>
              </w:rPr>
              <w:t>agreement download</w:t>
            </w:r>
          </w:p>
          <w:p w:rsidR="00E25188" w:rsidRDefault="00E25188" w:rsidP="00EF39D8">
            <w:pPr>
              <w:rPr>
                <w:lang w:val="en-US"/>
              </w:rPr>
            </w:pPr>
            <w:r w:rsidRPr="00A23F63">
              <w:rPr>
                <w:lang w:val="en-US"/>
              </w:rPr>
              <w:t xml:space="preserve">T – </w:t>
            </w:r>
            <w:r w:rsidR="00D03E25" w:rsidRPr="00A23F63">
              <w:rPr>
                <w:lang w:val="en-US"/>
              </w:rPr>
              <w:t>download of</w:t>
            </w:r>
            <w:r w:rsidR="00D03E25" w:rsidRPr="00A23F63" w:rsidDel="00D03E25">
              <w:rPr>
                <w:lang w:val="en-US"/>
              </w:rPr>
              <w:t xml:space="preserve"> </w:t>
            </w:r>
            <w:r w:rsidRPr="00A23F63">
              <w:rPr>
                <w:lang w:val="en-US"/>
              </w:rPr>
              <w:t>Transfer and Execution</w:t>
            </w:r>
          </w:p>
          <w:p w:rsidR="00A8186E" w:rsidRPr="00A8186E" w:rsidRDefault="00A8186E" w:rsidP="00A8186E">
            <w:pPr>
              <w:rPr>
                <w:lang w:val="en-US"/>
              </w:rPr>
            </w:pPr>
            <w:r w:rsidRPr="00A8186E">
              <w:rPr>
                <w:lang w:val="en-US"/>
              </w:rPr>
              <w:t>MV - download of</w:t>
            </w:r>
            <w:r w:rsidRPr="00A8186E" w:rsidDel="00D03E25">
              <w:rPr>
                <w:lang w:val="en-US"/>
              </w:rPr>
              <w:t xml:space="preserve"> </w:t>
            </w:r>
            <w:r w:rsidRPr="00A8186E">
              <w:rPr>
                <w:rFonts w:cs="Arial"/>
                <w:color w:val="000000"/>
                <w:lang w:val="en-US"/>
              </w:rPr>
              <w:t>registered questionnaires</w:t>
            </w:r>
            <w:r w:rsidRPr="00A8186E">
              <w:rPr>
                <w:lang w:val="en-US"/>
              </w:rPr>
              <w:t xml:space="preserve"> </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A23F63" w:rsidP="00EF39D8">
            <w:pPr>
              <w:rPr>
                <w:lang w:val="en-US"/>
              </w:rPr>
            </w:pPr>
            <w:r>
              <w:rPr>
                <w:lang w:val="en-US"/>
              </w:rPr>
              <w:t>No</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since</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Integer</w:t>
            </w:r>
            <w:r w:rsidR="00E25188" w:rsidRPr="00561259">
              <w:rPr>
                <w:lang w:val="en-US"/>
              </w:rPr>
              <w:t xml:space="preserve"> </w:t>
            </w:r>
          </w:p>
        </w:tc>
        <w:tc>
          <w:tcPr>
            <w:tcW w:w="38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D03E25" w:rsidP="00EF39D8">
            <w:pPr>
              <w:rPr>
                <w:lang w:val="en-US"/>
              </w:rPr>
            </w:pPr>
            <w:r w:rsidRPr="00561259">
              <w:rPr>
                <w:lang w:val="en-US"/>
              </w:rPr>
              <w:t>Identifier from which it is necessary to download registry entries.</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A23F63" w:rsidP="00EF39D8">
            <w:pPr>
              <w:rPr>
                <w:lang w:val="en-US"/>
              </w:rPr>
            </w:pPr>
            <w:r w:rsidRPr="00561259">
              <w:rPr>
                <w:lang w:val="en-US"/>
              </w:rPr>
              <w:t>No</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maxCount</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Integer</w:t>
            </w:r>
          </w:p>
        </w:tc>
        <w:tc>
          <w:tcPr>
            <w:tcW w:w="38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D03E25" w:rsidP="00EF39D8">
            <w:pPr>
              <w:rPr>
                <w:lang w:val="en-US"/>
              </w:rPr>
            </w:pPr>
            <w:r w:rsidRPr="00561259">
              <w:rPr>
                <w:lang w:val="en-US"/>
              </w:rPr>
              <w:t xml:space="preserve">Maximum number of records uploaded </w:t>
            </w:r>
          </w:p>
        </w:tc>
        <w:tc>
          <w:tcPr>
            <w:tcW w:w="228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B74E16" w:rsidP="00EF39D8">
            <w:pPr>
              <w:rPr>
                <w:lang w:val="en-US"/>
              </w:rPr>
            </w:pPr>
            <w:r w:rsidRPr="00561259">
              <w:rPr>
                <w:lang w:val="en-US"/>
              </w:rPr>
              <w:t>No</w:t>
            </w:r>
          </w:p>
        </w:tc>
      </w:tr>
    </w:tbl>
    <w:p w:rsidR="00E25188" w:rsidRPr="00561259" w:rsidRDefault="006C51D5" w:rsidP="00EF39D8">
      <w:pPr>
        <w:pStyle w:val="5"/>
        <w:rPr>
          <w:lang w:val="en-US"/>
        </w:rPr>
      </w:pPr>
      <w:r w:rsidRPr="00561259">
        <w:rPr>
          <w:lang w:val="en-US"/>
        </w:rPr>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54"/>
        <w:gridCol w:w="6180"/>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Type</w:t>
            </w:r>
          </w:p>
        </w:tc>
        <w:tc>
          <w:tcPr>
            <w:tcW w:w="6180"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registry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Text in xml format</w:t>
            </w:r>
          </w:p>
        </w:tc>
        <w:tc>
          <w:tcPr>
            <w:tcW w:w="6180"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D03E25" w:rsidP="00EF39D8">
            <w:pPr>
              <w:rPr>
                <w:lang w:val="en-US"/>
              </w:rPr>
            </w:pPr>
            <w:r w:rsidRPr="00561259">
              <w:rPr>
                <w:lang w:val="en-US"/>
              </w:rPr>
              <w:t>Information on entries in the register of repository starting with since in format</w:t>
            </w:r>
            <w:r w:rsidRPr="00561259" w:rsidDel="00D03E25">
              <w:rPr>
                <w:lang w:val="en-US"/>
              </w:rPr>
              <w:t xml:space="preserve"> </w:t>
            </w:r>
            <w:r w:rsidR="00E25188" w:rsidRPr="00561259">
              <w:rPr>
                <w:lang w:val="en-US"/>
              </w:rPr>
              <w:t xml:space="preserve">xml – </w:t>
            </w:r>
            <w:r w:rsidRPr="00561259">
              <w:rPr>
                <w:lang w:val="en-US"/>
              </w:rPr>
              <w:t>see</w:t>
            </w:r>
            <w:r w:rsidR="00E25188" w:rsidRPr="00561259">
              <w:rPr>
                <w:lang w:val="en-US"/>
              </w:rPr>
              <w:t xml:space="preserve">. </w:t>
            </w:r>
            <w:hyperlink w:anchor="_Формат_registry.xml" w:history="1">
              <w:r w:rsidRPr="00561259">
                <w:rPr>
                  <w:rStyle w:val="a9"/>
                  <w:lang w:val="en-US"/>
                </w:rPr>
                <w:fldChar w:fldCharType="begin"/>
              </w:r>
              <w:r w:rsidRPr="00561259">
                <w:rPr>
                  <w:lang w:val="en-US"/>
                </w:rPr>
                <w:instrText xml:space="preserve"> REF _Ref392665283 \h </w:instrText>
              </w:r>
              <w:r w:rsidRPr="00561259">
                <w:rPr>
                  <w:rStyle w:val="a9"/>
                  <w:lang w:val="en-US"/>
                </w:rPr>
              </w:r>
              <w:r w:rsidRPr="00561259">
                <w:rPr>
                  <w:rStyle w:val="a9"/>
                  <w:lang w:val="en-US"/>
                </w:rPr>
                <w:fldChar w:fldCharType="separate"/>
              </w:r>
              <w:r w:rsidRPr="00561259">
                <w:rPr>
                  <w:lang w:val="en-US"/>
                </w:rPr>
                <w:t>Fo</w:t>
              </w:r>
              <w:r w:rsidRPr="00561259">
                <w:rPr>
                  <w:lang w:val="en-US"/>
                </w:rPr>
                <w:t>r</w:t>
              </w:r>
              <w:r w:rsidRPr="00561259">
                <w:rPr>
                  <w:lang w:val="en-US"/>
                </w:rPr>
                <w:t xml:space="preserve">mat of </w:t>
              </w:r>
              <w:r w:rsidRPr="00561259">
                <w:rPr>
                  <w:lang w:val="en-US"/>
                </w:rPr>
                <w:t>r</w:t>
              </w:r>
              <w:r w:rsidRPr="00561259">
                <w:rPr>
                  <w:lang w:val="en-US"/>
                </w:rPr>
                <w:t>egistry.xml</w:t>
              </w:r>
              <w:r w:rsidRPr="00561259">
                <w:rPr>
                  <w:rStyle w:val="a9"/>
                  <w:lang w:val="en-US"/>
                </w:rPr>
                <w:fldChar w:fldCharType="end"/>
              </w:r>
            </w:hyperlink>
          </w:p>
        </w:tc>
      </w:tr>
    </w:tbl>
    <w:p w:rsidR="00E25188" w:rsidRPr="00561259" w:rsidRDefault="00D03E25" w:rsidP="00EF39D8">
      <w:pPr>
        <w:pStyle w:val="5"/>
        <w:rPr>
          <w:lang w:val="en-US"/>
        </w:rPr>
      </w:pPr>
      <w:bookmarkStart w:id="176" w:name="_Toc381800269"/>
      <w:bookmarkStart w:id="177" w:name="_Ref392665283"/>
      <w:bookmarkStart w:id="178" w:name="_Format_of_registry.xml"/>
      <w:bookmarkEnd w:id="178"/>
      <w:r w:rsidRPr="00561259">
        <w:rPr>
          <w:lang w:val="en-US"/>
        </w:rPr>
        <w:lastRenderedPageBreak/>
        <w:t>Format of</w:t>
      </w:r>
      <w:r w:rsidR="00E25188" w:rsidRPr="00561259">
        <w:rPr>
          <w:lang w:val="en-US"/>
        </w:rPr>
        <w:t xml:space="preserve"> registry.xml</w:t>
      </w:r>
      <w:bookmarkEnd w:id="176"/>
      <w:bookmarkEnd w:id="177"/>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7264"/>
        <w:tblGridChange w:id="179">
          <w:tblGrid>
            <w:gridCol w:w="2545"/>
            <w:gridCol w:w="7264"/>
          </w:tblGrid>
        </w:tblGridChange>
      </w:tblGrid>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Xml element name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registry/</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rPr>
                <w:rFonts w:cs="Arial"/>
                <w:color w:val="000000"/>
                <w:sz w:val="20"/>
                <w:szCs w:val="20"/>
                <w:lang w:val="en-US"/>
              </w:rPr>
            </w:pPr>
            <w:r w:rsidRPr="00561259">
              <w:rPr>
                <w:rFonts w:cs="Arial"/>
                <w:color w:val="000000"/>
                <w:sz w:val="20"/>
                <w:szCs w:val="20"/>
                <w:lang w:val="en-US"/>
              </w:rPr>
              <w:t xml:space="preserve"> Root element with attributes:</w:t>
            </w:r>
          </w:p>
          <w:p w:rsidR="00D03E25" w:rsidRPr="00561259" w:rsidRDefault="00D03E25" w:rsidP="00EF39D8">
            <w:pPr>
              <w:rPr>
                <w:rFonts w:cs="Arial"/>
                <w:color w:val="000000"/>
                <w:sz w:val="20"/>
                <w:szCs w:val="20"/>
                <w:lang w:val="en-US"/>
              </w:rPr>
            </w:pPr>
            <w:r w:rsidRPr="00561259">
              <w:rPr>
                <w:rFonts w:cs="Arial"/>
                <w:color w:val="000000"/>
                <w:sz w:val="20"/>
                <w:szCs w:val="20"/>
                <w:lang w:val="en-US"/>
              </w:rPr>
              <w:t xml:space="preserve">lastLoadedId –  identifier of last loaded record  </w:t>
            </w:r>
          </w:p>
          <w:p w:rsidR="00D03E25" w:rsidRPr="00561259" w:rsidRDefault="00D03E25" w:rsidP="00EF39D8">
            <w:pPr>
              <w:rPr>
                <w:rFonts w:cs="Arial"/>
                <w:color w:val="000000"/>
                <w:sz w:val="20"/>
                <w:szCs w:val="20"/>
                <w:lang w:val="en-US"/>
              </w:rPr>
            </w:pPr>
            <w:r w:rsidRPr="00561259">
              <w:rPr>
                <w:rFonts w:cs="Arial"/>
                <w:color w:val="000000"/>
                <w:sz w:val="20"/>
                <w:szCs w:val="20"/>
                <w:lang w:val="en-US"/>
              </w:rPr>
              <w:t>remainingRecords - number of remaining records</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16DDA" w:rsidP="00EF39D8">
            <w:pPr>
              <w:rPr>
                <w:rFonts w:cs="Arial"/>
                <w:color w:val="000000"/>
                <w:sz w:val="20"/>
                <w:szCs w:val="20"/>
                <w:lang w:val="en-US"/>
              </w:rPr>
            </w:pPr>
            <w:r>
              <w:rPr>
                <w:rFonts w:cs="Arial"/>
                <w:color w:val="000000"/>
                <w:sz w:val="20"/>
                <w:szCs w:val="20"/>
                <w:lang w:val="en-US"/>
              </w:rPr>
              <w:t>Recurrent</w:t>
            </w:r>
            <w:r w:rsidR="00EC4ABC" w:rsidRPr="00561259">
              <w:rPr>
                <w:rFonts w:cs="Arial"/>
                <w:color w:val="000000"/>
                <w:sz w:val="20"/>
                <w:szCs w:val="20"/>
                <w:lang w:val="en-US"/>
              </w:rPr>
              <w:t xml:space="preserve"> unit.</w:t>
            </w:r>
            <w:r w:rsidR="00E25188" w:rsidRPr="00561259">
              <w:rPr>
                <w:rFonts w:cs="Arial"/>
                <w:color w:val="000000"/>
                <w:sz w:val="20"/>
                <w:szCs w:val="20"/>
                <w:lang w:val="en-US"/>
              </w:rPr>
              <w:t xml:space="preserve"> </w:t>
            </w:r>
            <w:r w:rsidR="00D03E25" w:rsidRPr="00561259">
              <w:rPr>
                <w:rFonts w:cs="Arial"/>
                <w:color w:val="000000"/>
                <w:sz w:val="20"/>
                <w:szCs w:val="20"/>
                <w:lang w:val="en-US"/>
              </w:rPr>
              <w:t>Separate entry in the register with the attributes</w:t>
            </w:r>
            <w:r w:rsidR="00E25188" w:rsidRPr="00561259">
              <w:rPr>
                <w:rFonts w:cs="Arial"/>
                <w:color w:val="000000"/>
                <w:sz w:val="20"/>
                <w:szCs w:val="20"/>
                <w:lang w:val="en-US"/>
              </w:rPr>
              <w:t>:</w:t>
            </w:r>
          </w:p>
          <w:p w:rsidR="00E25188" w:rsidRPr="00561259" w:rsidRDefault="00E25188" w:rsidP="00EF39D8">
            <w:pPr>
              <w:rPr>
                <w:rFonts w:cs="Arial"/>
                <w:color w:val="000000"/>
                <w:sz w:val="20"/>
                <w:szCs w:val="20"/>
                <w:lang w:val="en-US"/>
              </w:rPr>
            </w:pPr>
            <w:r w:rsidRPr="00561259">
              <w:rPr>
                <w:rFonts w:cs="Arial"/>
                <w:color w:val="000000"/>
                <w:sz w:val="20"/>
                <w:szCs w:val="20"/>
                <w:lang w:val="en-US"/>
              </w:rPr>
              <w:t xml:space="preserve">id- id </w:t>
            </w:r>
            <w:r w:rsidR="00D03E25" w:rsidRPr="00561259">
              <w:rPr>
                <w:rFonts w:cs="Arial"/>
                <w:color w:val="000000"/>
                <w:sz w:val="20"/>
                <w:szCs w:val="20"/>
                <w:lang w:val="en-US"/>
              </w:rPr>
              <w:t>of DB record</w:t>
            </w:r>
            <w:r w:rsidR="00E033D4" w:rsidRPr="00561259">
              <w:rPr>
                <w:rFonts w:cs="Arial"/>
                <w:color w:val="000000"/>
                <w:sz w:val="20"/>
                <w:szCs w:val="20"/>
                <w:lang w:val="en-US"/>
              </w:rPr>
              <w:t xml:space="preserve"> </w:t>
            </w:r>
          </w:p>
          <w:p w:rsidR="00E25188" w:rsidRPr="00561259" w:rsidRDefault="00E25188" w:rsidP="00EF39D8">
            <w:pPr>
              <w:rPr>
                <w:rFonts w:cs="Arial"/>
                <w:color w:val="000000"/>
                <w:sz w:val="20"/>
                <w:szCs w:val="20"/>
                <w:lang w:val="en-US"/>
              </w:rPr>
            </w:pPr>
            <w:r w:rsidRPr="00561259">
              <w:rPr>
                <w:rFonts w:cs="Arial"/>
                <w:color w:val="000000"/>
                <w:sz w:val="20"/>
                <w:szCs w:val="20"/>
                <w:lang w:val="en-US"/>
              </w:rPr>
              <w:t xml:space="preserve">code- </w:t>
            </w:r>
            <w:r w:rsidR="00D03E25" w:rsidRPr="00561259">
              <w:rPr>
                <w:rFonts w:cs="Arial"/>
                <w:color w:val="000000"/>
                <w:sz w:val="20"/>
                <w:szCs w:val="20"/>
                <w:lang w:val="en-US"/>
              </w:rPr>
              <w:t xml:space="preserve"> repository code of entry</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masterAgreementId</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033D4" w:rsidRPr="00561259" w:rsidRDefault="00E033D4" w:rsidP="00EF39D8">
            <w:pPr>
              <w:rPr>
                <w:rFonts w:cs="Arial"/>
                <w:color w:val="000000"/>
                <w:sz w:val="20"/>
                <w:szCs w:val="20"/>
                <w:lang w:val="en-US"/>
              </w:rPr>
            </w:pPr>
            <w:r w:rsidRPr="00561259">
              <w:rPr>
                <w:rFonts w:cs="Arial"/>
                <w:color w:val="000000"/>
                <w:sz w:val="20"/>
                <w:szCs w:val="20"/>
                <w:lang w:val="en-US"/>
              </w:rPr>
              <w:t xml:space="preserve">Identifier of the </w:t>
            </w:r>
            <w:r w:rsidR="0057015C">
              <w:rPr>
                <w:rFonts w:cs="Arial"/>
                <w:color w:val="000000"/>
                <w:sz w:val="20"/>
                <w:szCs w:val="20"/>
                <w:lang w:val="en-US"/>
              </w:rPr>
              <w:t>Master</w:t>
            </w:r>
            <w:r w:rsidRPr="00561259">
              <w:rPr>
                <w:rFonts w:cs="Arial"/>
                <w:color w:val="000000"/>
                <w:sz w:val="20"/>
                <w:szCs w:val="20"/>
                <w:lang w:val="en-US"/>
              </w:rPr>
              <w:t xml:space="preserve"> agreement, under which the deal was concluded, to which the entry corresponds.</w:t>
            </w:r>
          </w:p>
        </w:tc>
      </w:tr>
      <w:tr w:rsidR="00CB3579" w:rsidRPr="00CB3579" w:rsidTr="00CB3579">
        <w:tc>
          <w:tcPr>
            <w:tcW w:w="2545" w:type="dxa"/>
            <w:tcBorders>
              <w:top w:val="single" w:sz="4" w:space="0" w:color="auto"/>
              <w:left w:val="single" w:sz="4" w:space="0" w:color="auto"/>
              <w:bottom w:val="single" w:sz="4" w:space="0" w:color="auto"/>
              <w:right w:val="single" w:sz="4" w:space="0" w:color="auto"/>
            </w:tcBorders>
            <w:shd w:val="clear" w:color="auto" w:fill="auto"/>
          </w:tcPr>
          <w:p w:rsidR="00CB3579" w:rsidRPr="00CB3579" w:rsidRDefault="00CB3579" w:rsidP="00EF39D8">
            <w:pPr>
              <w:rPr>
                <w:sz w:val="20"/>
                <w:szCs w:val="20"/>
              </w:rPr>
            </w:pPr>
            <w:r w:rsidRPr="00CB3579">
              <w:rPr>
                <w:sz w:val="20"/>
                <w:szCs w:val="20"/>
              </w:rPr>
              <w:t>version</w:t>
            </w:r>
          </w:p>
        </w:tc>
        <w:tc>
          <w:tcPr>
            <w:tcW w:w="7264" w:type="dxa"/>
            <w:tcBorders>
              <w:top w:val="single" w:sz="4" w:space="0" w:color="auto"/>
              <w:left w:val="single" w:sz="4" w:space="0" w:color="auto"/>
              <w:bottom w:val="single" w:sz="4" w:space="0" w:color="auto"/>
              <w:right w:val="single" w:sz="4" w:space="0" w:color="auto"/>
            </w:tcBorders>
            <w:shd w:val="clear" w:color="auto" w:fill="auto"/>
          </w:tcPr>
          <w:p w:rsidR="00CB3579" w:rsidRPr="00CB3579" w:rsidRDefault="00CB3579" w:rsidP="00EF39D8">
            <w:pPr>
              <w:rPr>
                <w:sz w:val="20"/>
                <w:szCs w:val="20"/>
                <w:lang w:val="en-US"/>
              </w:rPr>
            </w:pPr>
            <w:r w:rsidRPr="00CB3579">
              <w:rPr>
                <w:sz w:val="20"/>
                <w:szCs w:val="20"/>
                <w:lang w:val="en-US"/>
              </w:rPr>
              <w:t>xsd version</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contractType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rFonts w:cs="Arial"/>
                <w:color w:val="000000"/>
                <w:sz w:val="20"/>
                <w:szCs w:val="20"/>
                <w:lang w:val="en-US"/>
              </w:rPr>
            </w:pPr>
            <w:r w:rsidRPr="00561259">
              <w:rPr>
                <w:rFonts w:cs="Arial"/>
                <w:color w:val="000000"/>
                <w:sz w:val="20"/>
                <w:szCs w:val="20"/>
                <w:lang w:val="en-US"/>
              </w:rPr>
              <w:t>Type</w:t>
            </w:r>
            <w:r w:rsidR="00E033D4" w:rsidRPr="00561259">
              <w:rPr>
                <w:rFonts w:cs="Arial"/>
                <w:color w:val="000000"/>
                <w:sz w:val="20"/>
                <w:szCs w:val="20"/>
                <w:lang w:val="en-US"/>
              </w:rPr>
              <w:t xml:space="preserve"> of agreement</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statusDate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033D4" w:rsidP="00EF39D8">
            <w:pPr>
              <w:rPr>
                <w:rFonts w:cs="Arial"/>
                <w:color w:val="000000"/>
                <w:sz w:val="20"/>
                <w:szCs w:val="20"/>
                <w:lang w:val="en-US"/>
              </w:rPr>
            </w:pPr>
            <w:r w:rsidRPr="00561259">
              <w:rPr>
                <w:rFonts w:cs="Arial"/>
                <w:color w:val="000000"/>
                <w:sz w:val="20"/>
                <w:szCs w:val="20"/>
                <w:lang w:val="en-US"/>
              </w:rPr>
              <w:t>Date of assigning current status</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anketStatus</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033D4" w:rsidP="00EF39D8">
            <w:pPr>
              <w:rPr>
                <w:rFonts w:cs="Arial"/>
                <w:color w:val="000000"/>
                <w:sz w:val="20"/>
                <w:szCs w:val="20"/>
                <w:lang w:val="en-US"/>
              </w:rPr>
            </w:pPr>
            <w:r w:rsidRPr="00561259">
              <w:rPr>
                <w:rFonts w:cs="Arial"/>
                <w:color w:val="000000"/>
                <w:sz w:val="20"/>
                <w:szCs w:val="20"/>
                <w:lang w:val="en-US"/>
              </w:rPr>
              <w:t>Status of questionnaire</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statusCode</w:t>
            </w: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033D4" w:rsidP="00EF39D8">
            <w:pPr>
              <w:rPr>
                <w:rFonts w:cs="Arial"/>
                <w:color w:val="000000"/>
                <w:sz w:val="20"/>
                <w:szCs w:val="20"/>
                <w:lang w:val="en-US"/>
              </w:rPr>
            </w:pPr>
            <w:r w:rsidRPr="00561259">
              <w:rPr>
                <w:rFonts w:cs="Arial"/>
                <w:color w:val="000000"/>
                <w:sz w:val="20"/>
                <w:szCs w:val="20"/>
                <w:lang w:val="en-US"/>
              </w:rPr>
              <w:t>status of execution of agreement</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regDate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033D4" w:rsidP="00EF39D8">
            <w:pPr>
              <w:rPr>
                <w:rFonts w:cs="Arial"/>
                <w:color w:val="000000"/>
                <w:sz w:val="20"/>
                <w:szCs w:val="20"/>
                <w:lang w:val="en-US"/>
              </w:rPr>
            </w:pPr>
            <w:r w:rsidRPr="00561259">
              <w:rPr>
                <w:rFonts w:cs="Arial"/>
                <w:color w:val="000000"/>
                <w:sz w:val="20"/>
                <w:szCs w:val="20"/>
                <w:lang w:val="en-US"/>
              </w:rPr>
              <w:t>Date of registration of an agreement (of entering into journal and assigning a number)</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recordHistory/</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16DDA" w:rsidP="00EF39D8">
            <w:pPr>
              <w:rPr>
                <w:rFonts w:cs="Arial"/>
                <w:color w:val="000000"/>
                <w:sz w:val="20"/>
                <w:szCs w:val="20"/>
                <w:lang w:val="en-US"/>
              </w:rPr>
            </w:pPr>
            <w:r>
              <w:rPr>
                <w:rFonts w:cs="Arial"/>
                <w:color w:val="000000"/>
                <w:sz w:val="20"/>
                <w:szCs w:val="20"/>
                <w:lang w:val="en-US"/>
              </w:rPr>
              <w:t>Recurrent</w:t>
            </w:r>
            <w:r w:rsidR="00EC4ABC" w:rsidRPr="00561259">
              <w:rPr>
                <w:rFonts w:cs="Arial"/>
                <w:color w:val="000000"/>
                <w:sz w:val="20"/>
                <w:szCs w:val="20"/>
                <w:lang w:val="en-US"/>
              </w:rPr>
              <w:t xml:space="preserve"> unit.</w:t>
            </w:r>
            <w:r w:rsidR="00E25188" w:rsidRPr="00561259">
              <w:rPr>
                <w:rFonts w:cs="Arial"/>
                <w:color w:val="000000"/>
                <w:sz w:val="20"/>
                <w:szCs w:val="20"/>
                <w:lang w:val="en-US"/>
              </w:rPr>
              <w:t xml:space="preserve"> </w:t>
            </w:r>
            <w:r w:rsidR="005B3E1E" w:rsidRPr="00561259">
              <w:rPr>
                <w:rFonts w:cs="Arial"/>
                <w:color w:val="000000"/>
                <w:sz w:val="20"/>
                <w:szCs w:val="20"/>
                <w:lang w:val="en-US"/>
              </w:rPr>
              <w:t xml:space="preserve">Single event in the history of record with  attribute: Id - Event </w:t>
            </w:r>
            <w:r w:rsidR="00561259">
              <w:rPr>
                <w:rFonts w:cs="Arial"/>
                <w:color w:val="000000"/>
                <w:sz w:val="20"/>
                <w:szCs w:val="20"/>
                <w:lang w:val="en-US"/>
              </w:rPr>
              <w:t>identifier</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createDate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Date and time of registration</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statusDate</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Date of assigning of current status</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anketStatus</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Status of questionnaire</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recordStatus</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State of entry:  N - new (not confirmed), A - active (confirmed to date), D - archived</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msgAction</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Type of registration activities: REGI - registration, RERE-change, DERI - cancellation</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operDay</w:t>
            </w:r>
          </w:p>
        </w:tc>
        <w:tc>
          <w:tcPr>
            <w:tcW w:w="665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B3E1E" w:rsidP="00EF39D8">
            <w:pPr>
              <w:rPr>
                <w:rFonts w:cs="Arial"/>
                <w:color w:val="000000"/>
                <w:sz w:val="20"/>
                <w:szCs w:val="20"/>
                <w:lang w:val="en-US"/>
              </w:rPr>
            </w:pPr>
            <w:r w:rsidRPr="00561259">
              <w:rPr>
                <w:rFonts w:cs="Arial"/>
                <w:color w:val="000000"/>
                <w:sz w:val="20"/>
                <w:szCs w:val="20"/>
                <w:lang w:val="en-US"/>
              </w:rPr>
              <w:t>Operating day of record registration </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Xml</w:t>
            </w: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5B3E1E" w:rsidP="00EF39D8">
            <w:pPr>
              <w:rPr>
                <w:rFonts w:cs="Arial"/>
                <w:color w:val="000000"/>
                <w:sz w:val="20"/>
                <w:szCs w:val="20"/>
                <w:lang w:val="en-US"/>
              </w:rPr>
            </w:pPr>
            <w:r w:rsidRPr="00561259">
              <w:rPr>
                <w:rFonts w:cs="Arial"/>
                <w:color w:val="000000"/>
                <w:sz w:val="20"/>
                <w:szCs w:val="20"/>
                <w:lang w:val="en-US"/>
              </w:rPr>
              <w:t>Body of agreement in xml format</w:t>
            </w: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/recordHistory</w:t>
            </w: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w:t>
            </w: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CB3579">
        <w:tc>
          <w:tcPr>
            <w:tcW w:w="0" w:type="auto"/>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/registry</w:t>
            </w:r>
          </w:p>
        </w:tc>
        <w:tc>
          <w:tcPr>
            <w:tcW w:w="665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bl>
    <w:p w:rsidR="00A23F63" w:rsidRDefault="00A23F63" w:rsidP="00EF39D8">
      <w:pPr>
        <w:rPr>
          <w:b/>
          <w:lang w:val="en-US"/>
        </w:rPr>
      </w:pPr>
    </w:p>
    <w:p w:rsidR="00E25188" w:rsidRPr="00561259" w:rsidRDefault="005B3E1E" w:rsidP="00EF39D8">
      <w:pPr>
        <w:rPr>
          <w:b/>
          <w:lang w:val="en-US"/>
        </w:rPr>
      </w:pPr>
      <w:r w:rsidRPr="00561259">
        <w:rPr>
          <w:b/>
          <w:lang w:val="en-US"/>
        </w:rPr>
        <w:t xml:space="preserve">Example of </w:t>
      </w:r>
      <w:r w:rsidR="00E25188" w:rsidRPr="00561259">
        <w:rPr>
          <w:b/>
          <w:lang w:val="en-US"/>
        </w:rPr>
        <w:t>registry.xml</w:t>
      </w:r>
    </w:p>
    <w:p w:rsidR="00E25188" w:rsidRPr="00561259" w:rsidRDefault="00E25188" w:rsidP="00EF39D8">
      <w:pPr>
        <w:pStyle w:val="HTML"/>
        <w:rPr>
          <w:color w:val="000000"/>
          <w:sz w:val="18"/>
          <w:szCs w:val="18"/>
          <w:lang w:val="en-US"/>
        </w:rPr>
      </w:pPr>
      <w:r w:rsidRPr="00561259">
        <w:rPr>
          <w:color w:val="000000"/>
          <w:sz w:val="18"/>
          <w:szCs w:val="18"/>
          <w:lang w:val="en-US"/>
        </w:rPr>
        <w:t>&lt;registry partyId='P000000000111' lastLoadedId="123" remainingRecords="100"&gt;</w:t>
      </w:r>
    </w:p>
    <w:p w:rsidR="00E25188" w:rsidRPr="00561259" w:rsidRDefault="00E25188" w:rsidP="00EF39D8">
      <w:pPr>
        <w:pStyle w:val="HTML"/>
        <w:rPr>
          <w:color w:val="000000"/>
          <w:sz w:val="18"/>
          <w:szCs w:val="18"/>
          <w:lang w:val="en-US"/>
        </w:rPr>
      </w:pPr>
    </w:p>
    <w:p w:rsidR="00E25188" w:rsidRPr="00561259" w:rsidRDefault="00E25188" w:rsidP="00EF39D8">
      <w:pPr>
        <w:pStyle w:val="HTML"/>
        <w:rPr>
          <w:color w:val="000000"/>
          <w:sz w:val="18"/>
          <w:szCs w:val="18"/>
          <w:lang w:val="en-US"/>
        </w:rPr>
      </w:pPr>
      <w:r w:rsidRPr="00561259">
        <w:rPr>
          <w:color w:val="000000"/>
          <w:sz w:val="18"/>
          <w:szCs w:val="18"/>
          <w:lang w:val="en-US"/>
        </w:rPr>
        <w:tab/>
        <w:t>&lt;record id="250" code="C00000250"&gt;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&lt;masterAgreementId&gt;MA102030&lt;/masterAgreementId&gt;</w:t>
      </w:r>
    </w:p>
    <w:p w:rsidR="00E25188" w:rsidRPr="00561259" w:rsidRDefault="00E25188" w:rsidP="00EF39D8">
      <w:pPr>
        <w:pStyle w:val="HTML"/>
        <w:rPr>
          <w:color w:val="000000"/>
          <w:sz w:val="18"/>
          <w:szCs w:val="18"/>
          <w:lang w:val="en-US"/>
        </w:rPr>
      </w:pP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&lt;party1&gt;PARTY00001&lt;/party1&gt;</w:t>
      </w:r>
    </w:p>
    <w:p w:rsidR="00E25188" w:rsidRPr="00561259" w:rsidRDefault="00E25188" w:rsidP="00EF39D8">
      <w:pPr>
        <w:pStyle w:val="HTML"/>
        <w:rPr>
          <w:color w:val="000000"/>
          <w:sz w:val="18"/>
          <w:szCs w:val="18"/>
          <w:lang w:val="en-US"/>
        </w:rPr>
      </w:pPr>
      <w:r w:rsidRPr="00561259">
        <w:rPr>
          <w:color w:val="000000"/>
          <w:sz w:val="18"/>
          <w:szCs w:val="18"/>
          <w:lang w:val="en-US"/>
        </w:rPr>
        <w:tab/>
        <w:t xml:space="preserve"> </w:t>
      </w:r>
      <w:r w:rsidRPr="00561259">
        <w:rPr>
          <w:color w:val="000000"/>
          <w:sz w:val="18"/>
          <w:szCs w:val="18"/>
          <w:lang w:val="en-US"/>
        </w:rPr>
        <w:tab/>
        <w:t>&lt;party2&gt;PARTY00002&lt;/party2&gt;</w:t>
      </w:r>
    </w:p>
    <w:p w:rsidR="00E25188" w:rsidRDefault="00E25188" w:rsidP="00EF39D8">
      <w:pPr>
        <w:pStyle w:val="HTML"/>
        <w:rPr>
          <w:color w:val="000000"/>
          <w:sz w:val="18"/>
          <w:szCs w:val="18"/>
          <w:lang w:val="en-US"/>
        </w:rPr>
      </w:pPr>
      <w:r w:rsidRPr="00561259">
        <w:rPr>
          <w:color w:val="000000"/>
          <w:sz w:val="18"/>
          <w:szCs w:val="18"/>
          <w:lang w:val="en-US"/>
        </w:rPr>
        <w:tab/>
        <w:t xml:space="preserve"> </w:t>
      </w:r>
      <w:r w:rsidRPr="00561259">
        <w:rPr>
          <w:color w:val="000000"/>
          <w:sz w:val="18"/>
          <w:szCs w:val="18"/>
          <w:lang w:val="en-US"/>
        </w:rPr>
        <w:tab/>
        <w:t>&lt;contractRegNo&gt;DS0000000609&lt;/contractRegNo&gt;</w:t>
      </w:r>
    </w:p>
    <w:p w:rsidR="00E52DBB" w:rsidRDefault="00E52DBB" w:rsidP="00EF39D8">
      <w:pPr>
        <w:pStyle w:val="HTML"/>
        <w:rPr>
          <w:color w:val="000000"/>
          <w:sz w:val="18"/>
          <w:szCs w:val="18"/>
          <w:lang w:val="en-US"/>
        </w:rPr>
      </w:pPr>
      <w:r>
        <w:rPr>
          <w:color w:val="000000"/>
          <w:sz w:val="18"/>
          <w:szCs w:val="18"/>
          <w:lang w:val="en-US"/>
        </w:rPr>
        <w:tab/>
      </w:r>
      <w:r>
        <w:rPr>
          <w:color w:val="000000"/>
          <w:sz w:val="18"/>
          <w:szCs w:val="18"/>
          <w:lang w:val="en-US"/>
        </w:rPr>
        <w:tab/>
        <w:t>&lt;version&gt;3.5&lt;/version&gt;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&lt;contractType&gt;REPO&lt;/contractType&gt;</w:t>
      </w:r>
    </w:p>
    <w:p w:rsidR="00E25188" w:rsidRPr="00561259" w:rsidRDefault="00E25188" w:rsidP="00EF39D8">
      <w:pPr>
        <w:pStyle w:val="HTML"/>
        <w:rPr>
          <w:color w:val="000000"/>
          <w:sz w:val="18"/>
          <w:szCs w:val="18"/>
          <w:lang w:val="en-US"/>
        </w:rPr>
      </w:pPr>
      <w:r w:rsidRPr="00561259">
        <w:rPr>
          <w:color w:val="000000"/>
          <w:sz w:val="18"/>
          <w:szCs w:val="18"/>
          <w:lang w:val="en-US"/>
        </w:rPr>
        <w:tab/>
        <w:t> </w:t>
      </w:r>
      <w:r w:rsidRPr="00561259">
        <w:rPr>
          <w:color w:val="000000"/>
          <w:sz w:val="18"/>
          <w:szCs w:val="18"/>
          <w:lang w:val="en-US"/>
        </w:rPr>
        <w:tab/>
        <w:t>&lt;statusDate&gt;2012-05-01&lt;/statusDate&gt;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&lt;anketStatus&gt;DONE&lt;/anketStatus&gt;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&lt;regDate&gt;2012-01-01&lt;/regDate&gt;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&lt;recordHistory id="250"&gt;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&lt;createDate&gt;2012-10-10&lt;/createDate&gt;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&lt;statusDate&gt;2012-11-11&lt;/statusDate&gt;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&lt;anketStatus&gt;DONE&lt;/anketStatus&gt;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&lt;eventDate&gt;2012-12-12&lt;/eventDate&gt;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&lt;deregistrationDate&gt;&lt;/deregistrationDate&gt;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&lt;scanChecked&gt;Y&lt;/scanChecked&gt;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&lt;recordStatus&gt;A&lt;/recordStatus&gt;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&lt;msgDate&gt;2012-11-11&lt;/msgDate&gt;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&lt;matchFieldSet&gt;FULL&lt;/matchFieldSet&gt;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&lt;msgAction&gt;REGI&lt;/msgAction&gt;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&lt;operDay&gt;2012-11-11&lt;/operDay&gt;</w:t>
      </w:r>
    </w:p>
    <w:p w:rsidR="00E25188" w:rsidRPr="00561259" w:rsidRDefault="00E25188" w:rsidP="00EF39D8">
      <w:pPr>
        <w:pStyle w:val="HTML"/>
        <w:rPr>
          <w:color w:val="000000"/>
          <w:sz w:val="18"/>
          <w:szCs w:val="18"/>
          <w:lang w:val="en-US"/>
        </w:rPr>
      </w:pPr>
      <w:r w:rsidRPr="00561259">
        <w:rPr>
          <w:color w:val="000000"/>
          <w:sz w:val="18"/>
          <w:szCs w:val="18"/>
          <w:lang w:val="en-US"/>
        </w:rPr>
        <w:tab/>
        <w:t xml:space="preserve"> </w:t>
      </w:r>
      <w:r w:rsidRPr="00561259">
        <w:rPr>
          <w:color w:val="000000"/>
          <w:sz w:val="18"/>
          <w:szCs w:val="18"/>
          <w:lang w:val="en-US"/>
        </w:rPr>
        <w:tab/>
        <w:t>&lt;/recordHistory&gt;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 more &lt;recordHistory /&gt; blocks --&gt;</w:t>
      </w:r>
    </w:p>
    <w:p w:rsidR="00E25188" w:rsidRPr="00561259" w:rsidRDefault="00E25188" w:rsidP="00EF39D8">
      <w:pPr>
        <w:pStyle w:val="HTML"/>
        <w:rPr>
          <w:color w:val="000000"/>
          <w:sz w:val="18"/>
          <w:szCs w:val="18"/>
          <w:lang w:val="en-US"/>
        </w:rPr>
      </w:pPr>
      <w:r w:rsidRPr="00561259">
        <w:rPr>
          <w:color w:val="000000"/>
          <w:sz w:val="18"/>
          <w:szCs w:val="18"/>
          <w:lang w:val="en-US"/>
        </w:rPr>
        <w:tab/>
        <w:t>&lt;/record&gt;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ab/>
        <w:t>&lt;!-- more &lt;record /&gt; blocks --&gt;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&lt;/registry&gt;</w:t>
      </w:r>
    </w:p>
    <w:p w:rsidR="00E25188" w:rsidRPr="00561259" w:rsidRDefault="00E25188" w:rsidP="00EF39D8">
      <w:pPr>
        <w:pStyle w:val="4"/>
        <w:rPr>
          <w:color w:val="000000"/>
          <w:lang w:val="en-US"/>
        </w:rPr>
      </w:pPr>
      <w:bookmarkStart w:id="180" w:name="_Toc382501775"/>
      <w:bookmarkStart w:id="181" w:name="_Toc381800270"/>
      <w:bookmarkStart w:id="182" w:name="_Toc392856113"/>
      <w:bookmarkStart w:id="183" w:name="_GetRegistryRecord_-_request"/>
      <w:bookmarkEnd w:id="183"/>
      <w:r w:rsidRPr="00561259">
        <w:rPr>
          <w:color w:val="000000"/>
          <w:lang w:val="en-US"/>
        </w:rPr>
        <w:t xml:space="preserve">GetRegistryRecord - </w:t>
      </w:r>
      <w:r w:rsidR="00F0459B" w:rsidRPr="00561259">
        <w:rPr>
          <w:i/>
          <w:color w:val="000000"/>
          <w:lang w:val="en-US"/>
        </w:rPr>
        <w:t>request for data of registry of repository</w:t>
      </w:r>
      <w:bookmarkEnd w:id="182"/>
      <w:r w:rsidR="00F0459B" w:rsidRPr="00561259">
        <w:rPr>
          <w:color w:val="000000"/>
          <w:lang w:val="en-US"/>
        </w:rPr>
        <w:t xml:space="preserve"> </w:t>
      </w:r>
      <w:bookmarkEnd w:id="180"/>
      <w:bookmarkEnd w:id="181"/>
    </w:p>
    <w:p w:rsidR="00E25188" w:rsidRPr="00561259" w:rsidRDefault="005B3E1E" w:rsidP="00EF39D8">
      <w:pPr>
        <w:jc w:val="both"/>
        <w:rPr>
          <w:ins w:id="184" w:author="Е.Даниличева - 6.03.14" w:date="2014-03-06T18:44:00Z"/>
          <w:rFonts w:ascii="Times New Roman" w:hAnsi="Times New Roman"/>
          <w:sz w:val="24"/>
          <w:szCs w:val="24"/>
          <w:lang w:val="en-US"/>
        </w:rPr>
      </w:pPr>
      <w:r w:rsidRPr="00561259">
        <w:rPr>
          <w:rFonts w:ascii="Times New Roman" w:hAnsi="Times New Roman"/>
          <w:sz w:val="24"/>
          <w:szCs w:val="24"/>
          <w:lang w:val="en-US"/>
        </w:rPr>
        <w:t>Function to interact with NSD repository. It returns full information on the selected registry entry for the client PersonCode.</w:t>
      </w:r>
    </w:p>
    <w:p w:rsidR="00E25188" w:rsidRPr="00561259" w:rsidRDefault="006C51D5" w:rsidP="00EF39D8">
      <w:pPr>
        <w:pStyle w:val="5"/>
        <w:rPr>
          <w:lang w:val="en-US"/>
        </w:rPr>
      </w:pPr>
      <w:r w:rsidRPr="00561259">
        <w:rPr>
          <w:lang w:val="en-US"/>
        </w:rPr>
        <w:t>Input parameters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114"/>
        <w:gridCol w:w="6"/>
        <w:gridCol w:w="3885"/>
        <w:gridCol w:w="1988"/>
      </w:tblGrid>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38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lang w:val="en-US"/>
              </w:rPr>
            </w:pPr>
            <w:r w:rsidRPr="00561259">
              <w:rPr>
                <w:lang w:val="en-US"/>
              </w:rPr>
              <w:t>Type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561259" w:rsidP="00EF39D8">
            <w:pPr>
              <w:rPr>
                <w:lang w:val="en-US"/>
              </w:rPr>
            </w:pPr>
            <w:r>
              <w:rPr>
                <w:lang w:val="en-US"/>
              </w:rPr>
              <w:t>1 character string</w:t>
            </w:r>
          </w:p>
        </w:tc>
        <w:tc>
          <w:tcPr>
            <w:tcW w:w="3885" w:type="dxa"/>
            <w:tcBorders>
              <w:top w:val="single" w:sz="4" w:space="0" w:color="auto"/>
              <w:left w:val="single" w:sz="4" w:space="0" w:color="auto"/>
              <w:bottom w:val="single" w:sz="4" w:space="0" w:color="auto"/>
              <w:right w:val="single" w:sz="4" w:space="0" w:color="auto"/>
            </w:tcBorders>
            <w:shd w:val="clear" w:color="auto" w:fill="auto"/>
          </w:tcPr>
          <w:p w:rsidR="005B3E1E" w:rsidRPr="00561259" w:rsidRDefault="005B3E1E" w:rsidP="00EF39D8">
            <w:pPr>
              <w:rPr>
                <w:lang w:val="en-US"/>
              </w:rPr>
            </w:pPr>
            <w:r w:rsidRPr="00561259">
              <w:rPr>
                <w:lang w:val="en-US"/>
              </w:rPr>
              <w:t>Types of downloaded data, valid values:</w:t>
            </w:r>
          </w:p>
          <w:p w:rsidR="005B3E1E" w:rsidRPr="00561259" w:rsidRDefault="005B3E1E" w:rsidP="00EF39D8">
            <w:pPr>
              <w:rPr>
                <w:lang w:val="en-US"/>
              </w:rPr>
            </w:pPr>
            <w:r w:rsidRPr="00561259">
              <w:rPr>
                <w:lang w:val="en-US"/>
              </w:rPr>
              <w:t>C – agreement download</w:t>
            </w:r>
          </w:p>
          <w:p w:rsidR="005B3E1E" w:rsidRDefault="005B3E1E" w:rsidP="00EF39D8">
            <w:pPr>
              <w:rPr>
                <w:lang w:val="en-US"/>
              </w:rPr>
            </w:pPr>
            <w:r w:rsidRPr="00561259">
              <w:rPr>
                <w:lang w:val="en-US"/>
              </w:rPr>
              <w:t>T – download of</w:t>
            </w:r>
            <w:r w:rsidRPr="00561259" w:rsidDel="00D03E25">
              <w:rPr>
                <w:lang w:val="en-US"/>
              </w:rPr>
              <w:t xml:space="preserve"> </w:t>
            </w:r>
            <w:r w:rsidRPr="00561259">
              <w:rPr>
                <w:lang w:val="en-US"/>
              </w:rPr>
              <w:t>Transfer and Execution</w:t>
            </w:r>
          </w:p>
          <w:p w:rsidR="006C776D" w:rsidRPr="00561259" w:rsidRDefault="006C776D" w:rsidP="006C776D">
            <w:pPr>
              <w:rPr>
                <w:lang w:val="en-US"/>
              </w:rPr>
            </w:pPr>
            <w:r w:rsidRPr="00A8186E">
              <w:rPr>
                <w:lang w:val="en-US"/>
              </w:rPr>
              <w:t xml:space="preserve">MV - </w:t>
            </w:r>
            <w:r>
              <w:rPr>
                <w:rFonts w:cs="Arial"/>
                <w:color w:val="000000"/>
                <w:lang w:val="en-US"/>
              </w:rPr>
              <w:t>content</w:t>
            </w:r>
            <w:r w:rsidRPr="00A8186E">
              <w:rPr>
                <w:lang w:val="en-US"/>
              </w:rPr>
              <w:t xml:space="preserve"> of</w:t>
            </w:r>
            <w:r w:rsidRPr="00A8186E" w:rsidDel="00D03E25">
              <w:rPr>
                <w:lang w:val="en-US"/>
              </w:rPr>
              <w:t xml:space="preserve"> </w:t>
            </w:r>
            <w:r w:rsidRPr="00A8186E">
              <w:rPr>
                <w:rFonts w:cs="Arial"/>
                <w:color w:val="000000"/>
                <w:lang w:val="en-US"/>
              </w:rPr>
              <w:t xml:space="preserve">registered </w:t>
            </w:r>
            <w:r>
              <w:rPr>
                <w:rFonts w:cs="Arial"/>
                <w:color w:val="000000"/>
                <w:lang w:val="en-US"/>
              </w:rPr>
              <w:t xml:space="preserve">questionnaire </w:t>
            </w:r>
            <w:r w:rsidRPr="00A8186E">
              <w:rPr>
                <w:lang w:val="en-US"/>
              </w:rPr>
              <w:t>download</w:t>
            </w:r>
          </w:p>
        </w:tc>
        <w:tc>
          <w:tcPr>
            <w:tcW w:w="1988"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2D5776" w:rsidP="00EF39D8">
            <w:pPr>
              <w:rPr>
                <w:lang w:val="en-US"/>
              </w:rPr>
            </w:pPr>
            <w:r w:rsidRPr="00561259">
              <w:rPr>
                <w:lang w:val="en-US"/>
              </w:rPr>
              <w:t>Yes</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61259" w:rsidP="00EF39D8">
            <w:pPr>
              <w:rPr>
                <w:lang w:val="en-US"/>
              </w:rPr>
            </w:pPr>
            <w:r>
              <w:rPr>
                <w:lang w:val="en-US"/>
              </w:rPr>
              <w:t>12 character string</w:t>
            </w:r>
          </w:p>
        </w:tc>
        <w:tc>
          <w:tcPr>
            <w:tcW w:w="38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Depository (repository) client code</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D5776" w:rsidP="00EF39D8">
            <w:pPr>
              <w:rPr>
                <w:lang w:val="en-US"/>
              </w:rPr>
            </w:pPr>
            <w:r w:rsidRPr="00561259">
              <w:rPr>
                <w:lang w:val="en-US"/>
              </w:rPr>
              <w:t>Yes</w:t>
            </w:r>
          </w:p>
        </w:tc>
      </w:tr>
      <w:tr w:rsidR="00E25188" w:rsidRPr="00561259" w:rsidTr="00275B16">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id</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61259" w:rsidP="00EF39D8">
            <w:pPr>
              <w:rPr>
                <w:lang w:val="en-US"/>
              </w:rPr>
            </w:pPr>
            <w:r w:rsidRPr="00561259">
              <w:rPr>
                <w:lang w:val="en-US"/>
              </w:rPr>
              <w:t xml:space="preserve">Integer  </w:t>
            </w:r>
          </w:p>
        </w:tc>
        <w:tc>
          <w:tcPr>
            <w:tcW w:w="3891"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61259" w:rsidP="00EF39D8">
            <w:pPr>
              <w:rPr>
                <w:lang w:val="en-US"/>
              </w:rPr>
            </w:pPr>
            <w:r w:rsidRPr="00561259">
              <w:rPr>
                <w:lang w:val="en-US"/>
              </w:rPr>
              <w:t>Identifier of the requested entry.</w:t>
            </w:r>
          </w:p>
        </w:tc>
        <w:tc>
          <w:tcPr>
            <w:tcW w:w="198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B74E16" w:rsidP="00EF39D8">
            <w:pPr>
              <w:rPr>
                <w:lang w:val="en-US"/>
              </w:rPr>
            </w:pPr>
            <w:r w:rsidRPr="00561259">
              <w:rPr>
                <w:lang w:val="en-US"/>
              </w:rPr>
              <w:t>No</w:t>
            </w:r>
          </w:p>
        </w:tc>
      </w:tr>
    </w:tbl>
    <w:p w:rsidR="00E25188" w:rsidRPr="00561259" w:rsidRDefault="003A040F" w:rsidP="00EF39D8">
      <w:pPr>
        <w:pStyle w:val="5"/>
        <w:rPr>
          <w:lang w:val="en-US"/>
        </w:rPr>
      </w:pPr>
      <w:r w:rsidRPr="00561259">
        <w:rPr>
          <w:lang w:val="en-US"/>
        </w:rPr>
        <w:t xml:space="preserve"> </w:t>
      </w:r>
      <w:r w:rsidR="006C51D5" w:rsidRPr="00561259">
        <w:rPr>
          <w:lang w:val="en-US"/>
        </w:rPr>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854"/>
        <w:gridCol w:w="5926"/>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59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lastRenderedPageBreak/>
              <w:t>record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Text in xml format</w:t>
            </w:r>
          </w:p>
        </w:tc>
        <w:tc>
          <w:tcPr>
            <w:tcW w:w="592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61259" w:rsidP="00EF39D8">
            <w:pPr>
              <w:rPr>
                <w:lang w:val="en-US"/>
              </w:rPr>
            </w:pPr>
            <w:r w:rsidRPr="00561259">
              <w:rPr>
                <w:lang w:val="en-US"/>
              </w:rPr>
              <w:t xml:space="preserve">Entry in the registry </w:t>
            </w:r>
            <w:r>
              <w:rPr>
                <w:lang w:val="en-US"/>
              </w:rPr>
              <w:t>–</w:t>
            </w:r>
            <w:r w:rsidRPr="00561259">
              <w:rPr>
                <w:lang w:val="en-US"/>
              </w:rPr>
              <w:t xml:space="preserve"> see</w:t>
            </w:r>
            <w:r>
              <w:rPr>
                <w:lang w:val="en-US"/>
              </w:rPr>
              <w:t xml:space="preserve"> </w:t>
            </w:r>
            <w:r>
              <w:rPr>
                <w:lang w:val="en-US"/>
              </w:rPr>
              <w:fldChar w:fldCharType="begin"/>
            </w:r>
            <w:r>
              <w:rPr>
                <w:lang w:val="en-US"/>
              </w:rPr>
              <w:instrText xml:space="preserve"> REF _Ref392667819 \h </w:instrText>
            </w:r>
            <w:r>
              <w:rPr>
                <w:lang w:val="en-US"/>
              </w:rPr>
            </w:r>
            <w:r>
              <w:rPr>
                <w:lang w:val="en-US"/>
              </w:rPr>
              <w:fldChar w:fldCharType="separate"/>
            </w:r>
            <w:r w:rsidRPr="00561259">
              <w:rPr>
                <w:lang w:val="en-US"/>
              </w:rPr>
              <w:t>Format record.xml</w:t>
            </w:r>
            <w:r>
              <w:rPr>
                <w:lang w:val="en-US"/>
              </w:rPr>
              <w:fldChar w:fldCharType="end"/>
            </w:r>
          </w:p>
        </w:tc>
      </w:tr>
    </w:tbl>
    <w:p w:rsidR="00E25188" w:rsidRPr="00561259" w:rsidRDefault="003A040F" w:rsidP="00EF39D8">
      <w:pPr>
        <w:pStyle w:val="5"/>
        <w:rPr>
          <w:lang w:val="en-US"/>
        </w:rPr>
      </w:pPr>
      <w:bookmarkStart w:id="185" w:name="_Toc381800273"/>
      <w:bookmarkStart w:id="186" w:name="_Ref392667819"/>
      <w:r w:rsidRPr="00561259">
        <w:rPr>
          <w:lang w:val="en-US"/>
        </w:rPr>
        <w:t xml:space="preserve">Format </w:t>
      </w:r>
      <w:r w:rsidR="00E25188" w:rsidRPr="00561259">
        <w:rPr>
          <w:lang w:val="en-US"/>
        </w:rPr>
        <w:t>record.xml</w:t>
      </w:r>
      <w:bookmarkEnd w:id="185"/>
      <w:bookmarkEnd w:id="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E25188" w:rsidRPr="00561259" w:rsidTr="00275B16">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3A040F"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Xml element name</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3A040F"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3A040F" w:rsidP="00EF39D8">
            <w:pPr>
              <w:rPr>
                <w:rFonts w:cs="Arial"/>
                <w:color w:val="000000"/>
                <w:sz w:val="20"/>
                <w:szCs w:val="20"/>
                <w:lang w:val="en-US"/>
              </w:rPr>
            </w:pPr>
            <w:r w:rsidRPr="00561259">
              <w:rPr>
                <w:rFonts w:cs="Arial"/>
                <w:color w:val="000000"/>
                <w:sz w:val="20"/>
                <w:szCs w:val="20"/>
                <w:lang w:val="en-US"/>
              </w:rPr>
              <w:t xml:space="preserve"> Root element with attribute</w:t>
            </w:r>
            <w:r w:rsidR="00E25188" w:rsidRPr="00561259">
              <w:rPr>
                <w:rFonts w:cs="Arial"/>
                <w:color w:val="000000"/>
                <w:sz w:val="20"/>
                <w:szCs w:val="20"/>
                <w:lang w:val="en-US"/>
              </w:rPr>
              <w:t>:</w:t>
            </w:r>
          </w:p>
          <w:p w:rsidR="00E25188" w:rsidRPr="00561259" w:rsidRDefault="00E25188" w:rsidP="00EF39D8">
            <w:pPr>
              <w:rPr>
                <w:rFonts w:cs="Arial"/>
                <w:color w:val="000000"/>
                <w:sz w:val="20"/>
                <w:szCs w:val="20"/>
                <w:lang w:val="en-US"/>
              </w:rPr>
            </w:pPr>
            <w:r w:rsidRPr="00561259">
              <w:rPr>
                <w:rFonts w:cs="Arial"/>
                <w:color w:val="000000"/>
                <w:sz w:val="20"/>
                <w:szCs w:val="20"/>
                <w:lang w:val="en-US"/>
              </w:rPr>
              <w:t xml:space="preserve">Id - </w:t>
            </w:r>
            <w:r w:rsidR="003A040F" w:rsidRPr="00561259">
              <w:rPr>
                <w:rFonts w:cs="Arial"/>
                <w:color w:val="000000"/>
                <w:sz w:val="20"/>
                <w:szCs w:val="20"/>
                <w:lang w:val="en-US"/>
              </w:rPr>
              <w:t xml:space="preserve"> entry identifier</w:t>
            </w:r>
          </w:p>
        </w:tc>
      </w:tr>
      <w:tr w:rsidR="00E25188" w:rsidRPr="00561259" w:rsidTr="00275B16">
        <w:tc>
          <w:tcPr>
            <w:tcW w:w="322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p>
        </w:tc>
      </w:tr>
    </w:tbl>
    <w:p w:rsidR="00E25188" w:rsidRPr="00561259" w:rsidRDefault="00E25188" w:rsidP="00EF39D8">
      <w:pPr>
        <w:rPr>
          <w:b/>
          <w:lang w:val="en-US"/>
        </w:rPr>
      </w:pPr>
      <w:r w:rsidRPr="00561259">
        <w:rPr>
          <w:b/>
          <w:lang w:val="en-US"/>
        </w:rPr>
        <w:t>Пример record.xml</w:t>
      </w:r>
    </w:p>
    <w:p w:rsidR="00E25188" w:rsidRPr="00561259" w:rsidRDefault="00E25188" w:rsidP="00EF39D8">
      <w:pPr>
        <w:pStyle w:val="HTML"/>
        <w:rPr>
          <w:color w:val="000000"/>
          <w:sz w:val="18"/>
          <w:szCs w:val="18"/>
          <w:lang w:val="en-US"/>
        </w:rPr>
      </w:pPr>
      <w:r w:rsidRPr="00561259">
        <w:rPr>
          <w:color w:val="000000"/>
          <w:sz w:val="18"/>
          <w:szCs w:val="18"/>
          <w:lang w:val="en-US"/>
        </w:rPr>
        <w:t>&lt;record id='123'&gt;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&lt;trade&gt;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&lt;/trade&gt;</w:t>
      </w:r>
    </w:p>
    <w:p w:rsidR="00E25188" w:rsidRPr="00561259" w:rsidRDefault="00E25188" w:rsidP="00EF39D8">
      <w:pPr>
        <w:pStyle w:val="HTML"/>
        <w:rPr>
          <w:color w:val="000000"/>
          <w:sz w:val="18"/>
          <w:szCs w:val="18"/>
          <w:lang w:val="en-US"/>
        </w:rPr>
      </w:pPr>
      <w:r w:rsidRPr="00561259">
        <w:rPr>
          <w:color w:val="000000"/>
          <w:sz w:val="18"/>
          <w:szCs w:val="18"/>
          <w:lang w:val="en-US"/>
        </w:rPr>
        <w:t>&lt;/record&gt;</w:t>
      </w:r>
    </w:p>
    <w:p w:rsidR="00E25188" w:rsidRPr="00561259" w:rsidRDefault="00E25188" w:rsidP="00EF39D8">
      <w:pPr>
        <w:pStyle w:val="4"/>
        <w:rPr>
          <w:color w:val="000000"/>
          <w:lang w:val="en-US"/>
        </w:rPr>
      </w:pPr>
      <w:bookmarkStart w:id="187" w:name="_Toc381800274"/>
      <w:bookmarkStart w:id="188" w:name="_Toc382501776"/>
      <w:bookmarkStart w:id="189" w:name="_Toc392856114"/>
      <w:r w:rsidRPr="00561259">
        <w:rPr>
          <w:color w:val="000000"/>
          <w:lang w:val="en-US"/>
        </w:rPr>
        <w:t xml:space="preserve">GetRegistryChanges </w:t>
      </w:r>
      <w:r w:rsidR="004E54F4" w:rsidRPr="00561259">
        <w:rPr>
          <w:color w:val="000000"/>
          <w:lang w:val="en-US"/>
        </w:rPr>
        <w:t>–</w:t>
      </w:r>
      <w:r w:rsidRPr="00561259">
        <w:rPr>
          <w:color w:val="000000"/>
          <w:lang w:val="en-US"/>
        </w:rPr>
        <w:t xml:space="preserve"> </w:t>
      </w:r>
      <w:r w:rsidR="004E54F4" w:rsidRPr="00561259">
        <w:rPr>
          <w:color w:val="000000"/>
          <w:lang w:val="en-US"/>
        </w:rPr>
        <w:t>request for register changes of repository</w:t>
      </w:r>
      <w:bookmarkEnd w:id="187"/>
      <w:bookmarkEnd w:id="188"/>
      <w:bookmarkEnd w:id="189"/>
    </w:p>
    <w:p w:rsidR="00141F88" w:rsidRPr="00561259" w:rsidRDefault="00141F88" w:rsidP="00EF39D8">
      <w:pPr>
        <w:jc w:val="both"/>
        <w:rPr>
          <w:rFonts w:ascii="Times New Roman" w:hAnsi="Times New Roman"/>
          <w:sz w:val="24"/>
          <w:szCs w:val="24"/>
          <w:lang w:val="en-US"/>
        </w:rPr>
      </w:pPr>
      <w:r w:rsidRPr="00561259">
        <w:rPr>
          <w:rFonts w:ascii="Times New Roman" w:hAnsi="Times New Roman"/>
          <w:sz w:val="24"/>
          <w:szCs w:val="24"/>
          <w:lang w:val="en-US"/>
        </w:rPr>
        <w:t>Function to communicate with the NSD repository. Returns a list of registry entries, ie all registered agreements, starting with record identifier Since (</w:t>
      </w:r>
      <w:r w:rsidR="00A23F63" w:rsidRPr="00561259">
        <w:rPr>
          <w:rFonts w:ascii="Times New Roman" w:hAnsi="Times New Roman"/>
          <w:sz w:val="24"/>
          <w:szCs w:val="24"/>
          <w:lang w:val="en-US"/>
        </w:rPr>
        <w:t>i.e.</w:t>
      </w:r>
      <w:r w:rsidRPr="00561259">
        <w:rPr>
          <w:rFonts w:ascii="Times New Roman" w:hAnsi="Times New Roman"/>
          <w:sz w:val="24"/>
          <w:szCs w:val="24"/>
          <w:lang w:val="en-US"/>
        </w:rPr>
        <w:t xml:space="preserve"> all identifiers greater than or equal Since, if this parameter is set), for a given </w:t>
      </w:r>
      <w:r w:rsidR="00A23F63">
        <w:rPr>
          <w:rFonts w:ascii="Times New Roman" w:hAnsi="Times New Roman"/>
          <w:sz w:val="24"/>
          <w:szCs w:val="24"/>
          <w:lang w:val="en-US"/>
        </w:rPr>
        <w:t>Depository</w:t>
      </w:r>
      <w:r w:rsidRPr="00561259">
        <w:rPr>
          <w:rFonts w:ascii="Times New Roman" w:hAnsi="Times New Roman"/>
          <w:sz w:val="24"/>
          <w:szCs w:val="24"/>
          <w:lang w:val="en-US"/>
        </w:rPr>
        <w:t xml:space="preserve"> (</w:t>
      </w:r>
      <w:r w:rsidR="004E54F4" w:rsidRPr="00561259">
        <w:rPr>
          <w:rFonts w:ascii="Times New Roman" w:hAnsi="Times New Roman"/>
          <w:sz w:val="24"/>
          <w:szCs w:val="24"/>
          <w:lang w:val="en-US"/>
        </w:rPr>
        <w:t>repository</w:t>
      </w:r>
      <w:r w:rsidRPr="00561259">
        <w:rPr>
          <w:rFonts w:ascii="Times New Roman" w:hAnsi="Times New Roman"/>
          <w:sz w:val="24"/>
          <w:szCs w:val="24"/>
          <w:lang w:val="en-US"/>
        </w:rPr>
        <w:t>) code.</w:t>
      </w:r>
    </w:p>
    <w:p w:rsidR="00A23F63" w:rsidRPr="00A23F63" w:rsidRDefault="00141F88" w:rsidP="00EF39D8">
      <w:pPr>
        <w:jc w:val="both"/>
        <w:rPr>
          <w:rFonts w:ascii="Times New Roman" w:hAnsi="Times New Roman"/>
          <w:sz w:val="24"/>
          <w:szCs w:val="24"/>
          <w:lang w:val="en-US"/>
        </w:rPr>
      </w:pPr>
      <w:r w:rsidRPr="00561259">
        <w:rPr>
          <w:rFonts w:ascii="Times New Roman" w:hAnsi="Times New Roman"/>
          <w:sz w:val="24"/>
          <w:szCs w:val="24"/>
          <w:lang w:val="en-US"/>
        </w:rPr>
        <w:t xml:space="preserve">Number of records downloaded, can be restricted by the number </w:t>
      </w:r>
      <w:r w:rsidR="00A23F63">
        <w:rPr>
          <w:rFonts w:ascii="Times New Roman" w:hAnsi="Times New Roman"/>
          <w:sz w:val="24"/>
          <w:szCs w:val="24"/>
          <w:lang w:val="en-US"/>
        </w:rPr>
        <w:t>MaxCount</w:t>
      </w:r>
    </w:p>
    <w:p w:rsidR="00E25188" w:rsidRPr="00561259" w:rsidRDefault="006C51D5" w:rsidP="00EF39D8">
      <w:pPr>
        <w:pStyle w:val="5"/>
        <w:rPr>
          <w:lang w:val="en-US"/>
        </w:rPr>
      </w:pPr>
      <w:r w:rsidRPr="00561259">
        <w:rPr>
          <w:lang w:val="en-US"/>
        </w:rPr>
        <w:t>Input parameters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2114"/>
        <w:gridCol w:w="6"/>
        <w:gridCol w:w="8"/>
        <w:gridCol w:w="3877"/>
        <w:gridCol w:w="1881"/>
      </w:tblGrid>
      <w:tr w:rsidR="00E25188" w:rsidRPr="00561259" w:rsidTr="00A23F63">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188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E25188" w:rsidRPr="00561259" w:rsidTr="00A23F63">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41F88" w:rsidRPr="00561259" w:rsidRDefault="00141F88" w:rsidP="00EF39D8">
            <w:pPr>
              <w:rPr>
                <w:lang w:val="en-US"/>
              </w:rPr>
            </w:pPr>
            <w:r w:rsidRPr="00561259">
              <w:rPr>
                <w:lang w:val="en-US"/>
              </w:rPr>
              <w:t>12 character string</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141F88" w:rsidP="00EF39D8">
            <w:pPr>
              <w:rPr>
                <w:lang w:val="en-US"/>
              </w:rPr>
            </w:pPr>
            <w:r w:rsidRPr="00561259">
              <w:rPr>
                <w:lang w:val="en-US"/>
              </w:rPr>
              <w:t>Depository (</w:t>
            </w:r>
            <w:r w:rsidR="004E54F4" w:rsidRPr="00561259">
              <w:rPr>
                <w:lang w:val="en-US"/>
              </w:rPr>
              <w:t>repository</w:t>
            </w:r>
            <w:r w:rsidRPr="00561259">
              <w:rPr>
                <w:lang w:val="en-US"/>
              </w:rPr>
              <w:t>) Client Code</w:t>
            </w:r>
          </w:p>
        </w:tc>
        <w:tc>
          <w:tcPr>
            <w:tcW w:w="188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D5776" w:rsidP="00EF39D8">
            <w:pPr>
              <w:rPr>
                <w:lang w:val="en-US"/>
              </w:rPr>
            </w:pPr>
            <w:r w:rsidRPr="00561259">
              <w:rPr>
                <w:lang w:val="en-US"/>
              </w:rPr>
              <w:t>Yes</w:t>
            </w:r>
          </w:p>
        </w:tc>
      </w:tr>
      <w:tr w:rsidR="00141F88" w:rsidRPr="00561259" w:rsidTr="00A23F63">
        <w:trPr>
          <w:trHeight w:val="1484"/>
        </w:trPr>
        <w:tc>
          <w:tcPr>
            <w:tcW w:w="1578" w:type="dxa"/>
            <w:tcBorders>
              <w:top w:val="single" w:sz="4" w:space="0" w:color="auto"/>
              <w:left w:val="single" w:sz="4" w:space="0" w:color="auto"/>
              <w:bottom w:val="single" w:sz="4" w:space="0" w:color="auto"/>
              <w:right w:val="single" w:sz="4" w:space="0" w:color="auto"/>
            </w:tcBorders>
            <w:shd w:val="clear" w:color="auto" w:fill="auto"/>
          </w:tcPr>
          <w:p w:rsidR="00141F88" w:rsidRPr="00561259" w:rsidRDefault="00141F88" w:rsidP="00EF39D8">
            <w:pPr>
              <w:rPr>
                <w:lang w:val="en-US"/>
              </w:rPr>
            </w:pPr>
            <w:r w:rsidRPr="00561259">
              <w:rPr>
                <w:lang w:val="en-US"/>
              </w:rPr>
              <w:t>Type</w:t>
            </w:r>
          </w:p>
        </w:tc>
        <w:tc>
          <w:tcPr>
            <w:tcW w:w="2120" w:type="dxa"/>
            <w:gridSpan w:val="2"/>
            <w:tcBorders>
              <w:top w:val="single" w:sz="4" w:space="0" w:color="auto"/>
              <w:left w:val="single" w:sz="4" w:space="0" w:color="auto"/>
              <w:bottom w:val="single" w:sz="4" w:space="0" w:color="auto"/>
              <w:right w:val="single" w:sz="4" w:space="0" w:color="auto"/>
            </w:tcBorders>
            <w:shd w:val="clear" w:color="auto" w:fill="auto"/>
          </w:tcPr>
          <w:p w:rsidR="00141F88" w:rsidRPr="00561259" w:rsidRDefault="00141F88" w:rsidP="00EF39D8">
            <w:pPr>
              <w:rPr>
                <w:lang w:val="en-US"/>
              </w:rPr>
            </w:pPr>
            <w:r w:rsidRPr="00561259">
              <w:rPr>
                <w:lang w:val="en-US"/>
              </w:rPr>
              <w:t>1 character string</w:t>
            </w:r>
          </w:p>
        </w:tc>
        <w:tc>
          <w:tcPr>
            <w:tcW w:w="3885" w:type="dxa"/>
            <w:gridSpan w:val="2"/>
            <w:tcBorders>
              <w:top w:val="single" w:sz="4" w:space="0" w:color="auto"/>
              <w:left w:val="single" w:sz="4" w:space="0" w:color="auto"/>
              <w:bottom w:val="single" w:sz="4" w:space="0" w:color="auto"/>
              <w:right w:val="single" w:sz="4" w:space="0" w:color="auto"/>
            </w:tcBorders>
            <w:shd w:val="clear" w:color="auto" w:fill="auto"/>
          </w:tcPr>
          <w:p w:rsidR="00561259" w:rsidRPr="00561259" w:rsidRDefault="00561259" w:rsidP="00EF39D8">
            <w:pPr>
              <w:rPr>
                <w:lang w:val="en-US"/>
              </w:rPr>
            </w:pPr>
            <w:r w:rsidRPr="00561259">
              <w:rPr>
                <w:lang w:val="en-US"/>
              </w:rPr>
              <w:t>Types of downloaded data, valid values​​:</w:t>
            </w:r>
          </w:p>
          <w:p w:rsidR="00561259" w:rsidRPr="00561259" w:rsidRDefault="00561259" w:rsidP="00EF39D8">
            <w:pPr>
              <w:rPr>
                <w:lang w:val="en-US"/>
              </w:rPr>
            </w:pPr>
            <w:r w:rsidRPr="00561259">
              <w:rPr>
                <w:lang w:val="en-US"/>
              </w:rPr>
              <w:t>C – agreement download</w:t>
            </w:r>
          </w:p>
          <w:p w:rsidR="00141F88" w:rsidRPr="00561259" w:rsidRDefault="00561259" w:rsidP="00EF39D8">
            <w:pPr>
              <w:rPr>
                <w:lang w:val="en-US"/>
              </w:rPr>
            </w:pPr>
            <w:r w:rsidRPr="00561259">
              <w:rPr>
                <w:lang w:val="en-US"/>
              </w:rPr>
              <w:t>T – download of</w:t>
            </w:r>
            <w:r w:rsidRPr="00561259" w:rsidDel="00D03E25">
              <w:rPr>
                <w:lang w:val="en-US"/>
              </w:rPr>
              <w:t xml:space="preserve"> </w:t>
            </w:r>
            <w:r w:rsidRPr="00561259">
              <w:rPr>
                <w:lang w:val="en-US"/>
              </w:rPr>
              <w:t>Transfer and Execution</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141F88" w:rsidRPr="00561259" w:rsidRDefault="00B74E16" w:rsidP="00EF39D8">
            <w:pPr>
              <w:rPr>
                <w:lang w:val="en-US"/>
              </w:rPr>
            </w:pPr>
            <w:r w:rsidRPr="00561259">
              <w:rPr>
                <w:lang w:val="en-US"/>
              </w:rPr>
              <w:t>No</w:t>
            </w:r>
          </w:p>
        </w:tc>
      </w:tr>
      <w:tr w:rsidR="00141F88" w:rsidRPr="00561259" w:rsidTr="00A23F63">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141F88" w:rsidRPr="00561259" w:rsidRDefault="00141F88" w:rsidP="00EF39D8">
            <w:pPr>
              <w:rPr>
                <w:lang w:val="en-US"/>
              </w:rPr>
            </w:pPr>
            <w:r w:rsidRPr="00561259">
              <w:rPr>
                <w:lang w:val="en-US"/>
              </w:rPr>
              <w:t>since</w:t>
            </w:r>
          </w:p>
        </w:tc>
        <w:tc>
          <w:tcPr>
            <w:tcW w:w="2128" w:type="dxa"/>
            <w:gridSpan w:val="3"/>
            <w:tcBorders>
              <w:top w:val="single" w:sz="4" w:space="0" w:color="auto"/>
              <w:left w:val="single" w:sz="4" w:space="0" w:color="auto"/>
              <w:bottom w:val="single" w:sz="4" w:space="0" w:color="auto"/>
              <w:right w:val="single" w:sz="4" w:space="0" w:color="auto"/>
            </w:tcBorders>
            <w:shd w:val="clear" w:color="auto" w:fill="auto"/>
            <w:hideMark/>
          </w:tcPr>
          <w:p w:rsidR="00141F88" w:rsidRPr="00561259" w:rsidRDefault="006C51D5" w:rsidP="00EF39D8">
            <w:pPr>
              <w:rPr>
                <w:lang w:val="en-US"/>
              </w:rPr>
            </w:pPr>
            <w:r w:rsidRPr="00561259">
              <w:rPr>
                <w:lang w:val="en-US"/>
              </w:rPr>
              <w:t>Integer</w:t>
            </w:r>
            <w:r w:rsidR="00141F88" w:rsidRPr="00561259">
              <w:rPr>
                <w:lang w:val="en-US"/>
              </w:rPr>
              <w:t xml:space="preserve"> </w:t>
            </w:r>
          </w:p>
        </w:tc>
        <w:tc>
          <w:tcPr>
            <w:tcW w:w="3877" w:type="dxa"/>
            <w:tcBorders>
              <w:top w:val="single" w:sz="4" w:space="0" w:color="auto"/>
              <w:left w:val="single" w:sz="4" w:space="0" w:color="auto"/>
              <w:bottom w:val="single" w:sz="4" w:space="0" w:color="auto"/>
              <w:right w:val="single" w:sz="4" w:space="0" w:color="auto"/>
            </w:tcBorders>
            <w:shd w:val="clear" w:color="auto" w:fill="auto"/>
            <w:hideMark/>
          </w:tcPr>
          <w:p w:rsidR="00141F88" w:rsidRPr="00561259" w:rsidRDefault="00561259" w:rsidP="00EF39D8">
            <w:pPr>
              <w:rPr>
                <w:lang w:val="en-US"/>
              </w:rPr>
            </w:pPr>
            <w:r w:rsidRPr="00561259">
              <w:rPr>
                <w:lang w:val="en-US"/>
              </w:rPr>
              <w:t>Identifier from which it is necessary to download registry entries.</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141F88" w:rsidRPr="00561259" w:rsidRDefault="00B74E16" w:rsidP="00EF39D8">
            <w:pPr>
              <w:rPr>
                <w:lang w:val="en-US"/>
              </w:rPr>
            </w:pPr>
            <w:r w:rsidRPr="00561259">
              <w:rPr>
                <w:lang w:val="en-US"/>
              </w:rPr>
              <w:t>No</w:t>
            </w:r>
          </w:p>
        </w:tc>
      </w:tr>
      <w:tr w:rsidR="00E25188" w:rsidRPr="00561259" w:rsidTr="00A23F63">
        <w:tc>
          <w:tcPr>
            <w:tcW w:w="1578"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maxCount </w:t>
            </w:r>
          </w:p>
        </w:tc>
        <w:tc>
          <w:tcPr>
            <w:tcW w:w="2114"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 </w:t>
            </w:r>
            <w:r w:rsidR="006C51D5" w:rsidRPr="00561259">
              <w:rPr>
                <w:lang w:val="en-US"/>
              </w:rPr>
              <w:t>Integer</w:t>
            </w:r>
          </w:p>
        </w:tc>
        <w:tc>
          <w:tcPr>
            <w:tcW w:w="3891" w:type="dxa"/>
            <w:gridSpan w:val="3"/>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561259" w:rsidP="00EF39D8">
            <w:pPr>
              <w:rPr>
                <w:lang w:val="en-US"/>
              </w:rPr>
            </w:pPr>
            <w:r w:rsidRPr="00561259">
              <w:rPr>
                <w:lang w:val="en-US"/>
              </w:rPr>
              <w:t>Maximum number of returned changes</w:t>
            </w:r>
          </w:p>
        </w:tc>
        <w:tc>
          <w:tcPr>
            <w:tcW w:w="188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B74E16" w:rsidP="00EF39D8">
            <w:pPr>
              <w:rPr>
                <w:lang w:val="en-US"/>
              </w:rPr>
            </w:pPr>
            <w:r w:rsidRPr="00561259">
              <w:rPr>
                <w:lang w:val="en-US"/>
              </w:rPr>
              <w:t>No</w:t>
            </w:r>
          </w:p>
        </w:tc>
      </w:tr>
    </w:tbl>
    <w:p w:rsidR="00E25188" w:rsidRPr="00561259" w:rsidRDefault="006C51D5" w:rsidP="00EF39D8">
      <w:pPr>
        <w:pStyle w:val="5"/>
        <w:rPr>
          <w:lang w:val="en-US"/>
        </w:rPr>
      </w:pPr>
      <w:r w:rsidRPr="00561259">
        <w:rPr>
          <w:lang w:val="en-US"/>
        </w:rPr>
        <w:t>Output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618"/>
        <w:gridCol w:w="7450"/>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7450"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changes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xml</w:t>
            </w:r>
          </w:p>
        </w:tc>
        <w:tc>
          <w:tcPr>
            <w:tcW w:w="7450"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81098A" w:rsidP="00EF39D8">
            <w:pPr>
              <w:rPr>
                <w:rFonts w:cs="Arial"/>
                <w:color w:val="000000"/>
                <w:sz w:val="20"/>
                <w:szCs w:val="20"/>
                <w:lang w:val="en-US"/>
              </w:rPr>
            </w:pPr>
            <w:r w:rsidRPr="0081098A">
              <w:rPr>
                <w:rFonts w:cs="Arial"/>
                <w:color w:val="000000"/>
                <w:sz w:val="20"/>
                <w:szCs w:val="20"/>
                <w:lang w:val="en-US"/>
              </w:rPr>
              <w:t xml:space="preserve">Information on new entries in the register repository </w:t>
            </w:r>
            <w:r>
              <w:rPr>
                <w:rFonts w:cs="Arial"/>
                <w:color w:val="000000"/>
                <w:sz w:val="20"/>
                <w:szCs w:val="20"/>
                <w:lang w:val="en-US"/>
              </w:rPr>
              <w:t>–</w:t>
            </w:r>
            <w:r w:rsidRPr="0081098A">
              <w:rPr>
                <w:rFonts w:cs="Arial"/>
                <w:color w:val="000000"/>
                <w:sz w:val="20"/>
                <w:szCs w:val="20"/>
                <w:lang w:val="en-US"/>
              </w:rPr>
              <w:t xml:space="preserve"> see</w:t>
            </w:r>
            <w:r>
              <w:rPr>
                <w:rFonts w:cs="Arial"/>
                <w:color w:val="000000"/>
                <w:sz w:val="20"/>
                <w:szCs w:val="20"/>
                <w:lang w:val="en-US"/>
              </w:rPr>
              <w:t xml:space="preserve"> </w:t>
            </w:r>
            <w:r w:rsidR="000C6F92" w:rsidRPr="00A23F63">
              <w:rPr>
                <w:rFonts w:cs="Arial"/>
                <w:color w:val="000000"/>
                <w:sz w:val="20"/>
                <w:szCs w:val="20"/>
                <w:lang w:val="en-US"/>
              </w:rPr>
              <w:fldChar w:fldCharType="begin"/>
            </w:r>
            <w:r w:rsidR="000C6F92" w:rsidRPr="00A23F63">
              <w:rPr>
                <w:rFonts w:cs="Arial"/>
                <w:color w:val="000000"/>
                <w:sz w:val="20"/>
                <w:szCs w:val="20"/>
                <w:lang w:val="en-US"/>
              </w:rPr>
              <w:instrText xml:space="preserve"> REF _Ref392668833 \h </w:instrText>
            </w:r>
            <w:r w:rsidR="000C6F92" w:rsidRPr="00A23F63">
              <w:rPr>
                <w:rFonts w:cs="Arial"/>
                <w:color w:val="000000"/>
                <w:sz w:val="20"/>
                <w:szCs w:val="20"/>
                <w:lang w:val="en-US"/>
              </w:rPr>
            </w:r>
            <w:r w:rsidR="00A23F63">
              <w:rPr>
                <w:rFonts w:cs="Arial"/>
                <w:color w:val="000000"/>
                <w:sz w:val="20"/>
                <w:szCs w:val="20"/>
                <w:lang w:val="en-US"/>
              </w:rPr>
              <w:instrText xml:space="preserve"> \* MERGEFORMAT </w:instrText>
            </w:r>
            <w:r w:rsidR="000C6F92" w:rsidRPr="00A23F63">
              <w:rPr>
                <w:rFonts w:cs="Arial"/>
                <w:color w:val="000000"/>
                <w:sz w:val="20"/>
                <w:szCs w:val="20"/>
                <w:lang w:val="en-US"/>
              </w:rPr>
              <w:fldChar w:fldCharType="separate"/>
            </w:r>
            <w:r w:rsidR="000C6F92" w:rsidRPr="00A23F63">
              <w:rPr>
                <w:sz w:val="20"/>
                <w:szCs w:val="20"/>
                <w:lang w:val="en-US"/>
              </w:rPr>
              <w:t>Format of changes.xml</w:t>
            </w:r>
            <w:r w:rsidR="000C6F92" w:rsidRPr="00A23F63">
              <w:rPr>
                <w:rFonts w:cs="Arial"/>
                <w:color w:val="000000"/>
                <w:sz w:val="20"/>
                <w:szCs w:val="20"/>
                <w:lang w:val="en-US"/>
              </w:rPr>
              <w:fldChar w:fldCharType="end"/>
            </w:r>
          </w:p>
        </w:tc>
      </w:tr>
    </w:tbl>
    <w:p w:rsidR="00E25188" w:rsidRPr="00561259" w:rsidRDefault="0081098A" w:rsidP="00EF39D8">
      <w:pPr>
        <w:pStyle w:val="5"/>
        <w:rPr>
          <w:lang w:val="en-US"/>
        </w:rPr>
      </w:pPr>
      <w:bookmarkStart w:id="190" w:name="_Toc381800277"/>
      <w:bookmarkStart w:id="191" w:name="_Ref392668833"/>
      <w:r>
        <w:rPr>
          <w:lang w:val="en-US"/>
        </w:rPr>
        <w:lastRenderedPageBreak/>
        <w:t>Format of</w:t>
      </w:r>
      <w:r w:rsidR="00E25188" w:rsidRPr="00561259">
        <w:rPr>
          <w:lang w:val="en-US"/>
        </w:rPr>
        <w:t xml:space="preserve"> changes.xml</w:t>
      </w:r>
      <w:bookmarkEnd w:id="190"/>
      <w:bookmarkEnd w:id="191"/>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472"/>
      </w:tblGrid>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Xml element name</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changes/</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3A040F" w:rsidP="00EF39D8">
            <w:pPr>
              <w:rPr>
                <w:rFonts w:cs="Arial"/>
                <w:color w:val="000000"/>
                <w:sz w:val="20"/>
                <w:szCs w:val="20"/>
                <w:lang w:val="en-US"/>
              </w:rPr>
            </w:pPr>
            <w:r w:rsidRPr="00561259">
              <w:rPr>
                <w:rFonts w:cs="Arial"/>
                <w:color w:val="000000"/>
                <w:sz w:val="20"/>
                <w:szCs w:val="20"/>
                <w:lang w:val="en-US"/>
              </w:rPr>
              <w:t>Root element</w:t>
            </w:r>
            <w:r w:rsidR="00E25188" w:rsidRPr="00561259">
              <w:rPr>
                <w:rFonts w:cs="Arial"/>
                <w:color w:val="000000"/>
                <w:sz w:val="20"/>
                <w:szCs w:val="20"/>
                <w:lang w:val="en-US"/>
              </w:rPr>
              <w:t xml:space="preserve"> </w:t>
            </w:r>
            <w:r w:rsidR="000C6F92">
              <w:rPr>
                <w:rFonts w:cs="Arial"/>
                <w:color w:val="000000"/>
                <w:sz w:val="20"/>
                <w:szCs w:val="20"/>
                <w:lang w:val="en-US"/>
              </w:rPr>
              <w:t>with attributes</w:t>
            </w:r>
            <w:r w:rsidR="00E25188" w:rsidRPr="00561259">
              <w:rPr>
                <w:rFonts w:cs="Arial"/>
                <w:color w:val="000000"/>
                <w:sz w:val="20"/>
                <w:szCs w:val="20"/>
                <w:lang w:val="en-US"/>
              </w:rPr>
              <w:t>:</w:t>
            </w:r>
          </w:p>
          <w:p w:rsidR="00E25188" w:rsidRPr="00561259" w:rsidRDefault="00E25188" w:rsidP="00EF39D8">
            <w:pPr>
              <w:rPr>
                <w:rFonts w:cs="Arial"/>
                <w:color w:val="000000"/>
                <w:sz w:val="20"/>
                <w:szCs w:val="20"/>
                <w:lang w:val="en-US"/>
              </w:rPr>
            </w:pPr>
            <w:r w:rsidRPr="00561259">
              <w:rPr>
                <w:rFonts w:cs="Arial"/>
                <w:color w:val="000000"/>
                <w:sz w:val="20"/>
                <w:szCs w:val="20"/>
                <w:lang w:val="en-US"/>
              </w:rPr>
              <w:t xml:space="preserve">lastChangeDate – </w:t>
            </w:r>
            <w:r w:rsidR="000C6F92" w:rsidRPr="000C6F92">
              <w:rPr>
                <w:rFonts w:cs="Arial"/>
                <w:color w:val="000000"/>
                <w:sz w:val="20"/>
                <w:szCs w:val="20"/>
                <w:lang w:val="en-US"/>
              </w:rPr>
              <w:t>time of last loaded change</w:t>
            </w:r>
          </w:p>
          <w:p w:rsidR="00E25188" w:rsidRPr="00561259" w:rsidRDefault="000C6F92" w:rsidP="00EF39D8">
            <w:pPr>
              <w:rPr>
                <w:rFonts w:cs="Arial"/>
                <w:color w:val="000000"/>
                <w:sz w:val="20"/>
                <w:szCs w:val="20"/>
                <w:lang w:val="en-US"/>
              </w:rPr>
            </w:pPr>
            <w:r w:rsidRPr="00561259">
              <w:rPr>
                <w:rFonts w:cs="Arial"/>
                <w:color w:val="000000"/>
                <w:sz w:val="20"/>
                <w:szCs w:val="20"/>
                <w:lang w:val="en-US"/>
              </w:rPr>
              <w:t>remainingRecords - number of remaining records</w:t>
            </w: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change/</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0C6F92" w:rsidRDefault="000C6F92" w:rsidP="00EF39D8">
            <w:pPr>
              <w:rPr>
                <w:rFonts w:cs="Arial"/>
                <w:color w:val="000000"/>
                <w:sz w:val="20"/>
                <w:szCs w:val="20"/>
                <w:lang w:val="en-US"/>
              </w:rPr>
            </w:pPr>
            <w:r w:rsidRPr="000C6F92">
              <w:rPr>
                <w:rFonts w:cs="Arial"/>
                <w:color w:val="000000"/>
                <w:sz w:val="20"/>
                <w:szCs w:val="20"/>
                <w:lang w:val="en-US"/>
              </w:rPr>
              <w:t>Element of change in the registry entry with attribute:</w:t>
            </w:r>
          </w:p>
          <w:p w:rsidR="00E25188" w:rsidRPr="00561259" w:rsidRDefault="000C6F92" w:rsidP="00EF39D8">
            <w:pPr>
              <w:rPr>
                <w:rFonts w:cs="Arial"/>
                <w:color w:val="000000"/>
                <w:sz w:val="20"/>
                <w:szCs w:val="20"/>
                <w:lang w:val="en-US"/>
              </w:rPr>
            </w:pPr>
            <w:r w:rsidRPr="000C6F92">
              <w:rPr>
                <w:rFonts w:cs="Arial"/>
                <w:color w:val="000000"/>
                <w:sz w:val="20"/>
                <w:szCs w:val="20"/>
                <w:lang w:val="en-US"/>
              </w:rPr>
              <w:t>Id -agreement identifier</w:t>
            </w:r>
          </w:p>
        </w:tc>
      </w:tr>
      <w:tr w:rsidR="000C6F92"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0C6F92" w:rsidRPr="00561259" w:rsidRDefault="000C6F92" w:rsidP="00EF39D8">
            <w:pPr>
              <w:rPr>
                <w:rFonts w:cs="Arial"/>
                <w:color w:val="000000"/>
                <w:sz w:val="20"/>
                <w:szCs w:val="20"/>
                <w:lang w:val="en-US"/>
              </w:rPr>
            </w:pPr>
            <w:r w:rsidRPr="00561259">
              <w:rPr>
                <w:rFonts w:cs="Arial"/>
                <w:color w:val="000000"/>
                <w:sz w:val="20"/>
                <w:szCs w:val="20"/>
                <w:lang w:val="en-US"/>
              </w:rPr>
              <w:t>statusDate</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0C6F92" w:rsidRPr="00A23F63" w:rsidRDefault="000C6F92" w:rsidP="00EF39D8">
            <w:pPr>
              <w:rPr>
                <w:rFonts w:cs="Arial"/>
                <w:color w:val="000000"/>
                <w:sz w:val="20"/>
                <w:szCs w:val="20"/>
                <w:lang w:val="en-US"/>
              </w:rPr>
            </w:pPr>
            <w:r w:rsidRPr="00A23F63">
              <w:rPr>
                <w:rFonts w:cs="Arial"/>
                <w:color w:val="000000"/>
                <w:sz w:val="20"/>
                <w:szCs w:val="20"/>
                <w:lang w:val="en-US"/>
              </w:rPr>
              <w:t xml:space="preserve">Date of assigning of current status </w:t>
            </w:r>
          </w:p>
        </w:tc>
      </w:tr>
      <w:tr w:rsidR="000C6F92"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0C6F92" w:rsidRPr="00561259" w:rsidRDefault="000C6F92" w:rsidP="00EF39D8">
            <w:pPr>
              <w:rPr>
                <w:rFonts w:cs="Arial"/>
                <w:color w:val="000000"/>
                <w:sz w:val="20"/>
                <w:szCs w:val="20"/>
                <w:lang w:val="en-US"/>
              </w:rPr>
            </w:pPr>
            <w:r w:rsidRPr="00561259">
              <w:rPr>
                <w:rFonts w:cs="Arial"/>
                <w:color w:val="000000"/>
                <w:sz w:val="20"/>
                <w:szCs w:val="20"/>
                <w:lang w:val="en-US"/>
              </w:rPr>
              <w:t>anketStatus</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0C6F92" w:rsidRPr="00A23F63" w:rsidRDefault="000C6F92" w:rsidP="00EF39D8">
            <w:pPr>
              <w:rPr>
                <w:rFonts w:cs="Arial"/>
                <w:color w:val="000000"/>
                <w:sz w:val="20"/>
                <w:szCs w:val="20"/>
                <w:lang w:val="en-US"/>
              </w:rPr>
            </w:pPr>
            <w:r w:rsidRPr="00A23F63">
              <w:rPr>
                <w:rFonts w:cs="Arial"/>
                <w:color w:val="000000"/>
                <w:sz w:val="20"/>
                <w:szCs w:val="20"/>
                <w:lang w:val="en-US"/>
              </w:rPr>
              <w:t xml:space="preserve">Status of questionnaire </w:t>
            </w:r>
          </w:p>
        </w:tc>
      </w:tr>
      <w:tr w:rsidR="000C6F92"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tcPr>
          <w:p w:rsidR="000C6F92" w:rsidRPr="00561259" w:rsidRDefault="000C6F92" w:rsidP="00EF39D8">
            <w:pPr>
              <w:rPr>
                <w:rFonts w:cs="Arial"/>
                <w:color w:val="000000"/>
                <w:sz w:val="20"/>
                <w:szCs w:val="20"/>
                <w:lang w:val="en-US"/>
              </w:rPr>
            </w:pPr>
            <w:r w:rsidRPr="00561259">
              <w:rPr>
                <w:rFonts w:cs="Arial"/>
                <w:color w:val="000000"/>
                <w:sz w:val="20"/>
                <w:szCs w:val="20"/>
                <w:lang w:val="en-US"/>
              </w:rPr>
              <w:t>statusCode</w:t>
            </w:r>
          </w:p>
        </w:tc>
        <w:tc>
          <w:tcPr>
            <w:tcW w:w="6472" w:type="dxa"/>
            <w:tcBorders>
              <w:top w:val="single" w:sz="4" w:space="0" w:color="auto"/>
              <w:left w:val="single" w:sz="4" w:space="0" w:color="auto"/>
              <w:bottom w:val="single" w:sz="4" w:space="0" w:color="auto"/>
              <w:right w:val="single" w:sz="4" w:space="0" w:color="auto"/>
            </w:tcBorders>
            <w:shd w:val="clear" w:color="auto" w:fill="auto"/>
          </w:tcPr>
          <w:p w:rsidR="000C6F92" w:rsidRPr="00A23F63" w:rsidRDefault="000C6F92" w:rsidP="00EF39D8">
            <w:pPr>
              <w:rPr>
                <w:rFonts w:cs="Arial"/>
                <w:color w:val="000000"/>
                <w:sz w:val="20"/>
                <w:szCs w:val="20"/>
                <w:lang w:val="en-US"/>
              </w:rPr>
            </w:pPr>
            <w:r w:rsidRPr="00A23F63">
              <w:rPr>
                <w:rFonts w:cs="Arial"/>
                <w:color w:val="000000"/>
                <w:sz w:val="20"/>
                <w:szCs w:val="20"/>
                <w:lang w:val="en-US"/>
              </w:rPr>
              <w:t>Status of execution of agreement</w:t>
            </w:r>
          </w:p>
        </w:tc>
      </w:tr>
      <w:tr w:rsidR="00E25188" w:rsidRPr="000C6F92"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historyChange/</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E25188" w:rsidRPr="000C6F92" w:rsidRDefault="000C6F92" w:rsidP="00EF39D8">
            <w:pPr>
              <w:rPr>
                <w:rFonts w:cs="Arial"/>
                <w:color w:val="000000"/>
                <w:sz w:val="20"/>
                <w:szCs w:val="20"/>
                <w:lang w:val="en-US"/>
              </w:rPr>
            </w:pPr>
            <w:r w:rsidRPr="000C6F92">
              <w:rPr>
                <w:rFonts w:cs="Arial"/>
                <w:color w:val="000000"/>
                <w:sz w:val="20"/>
                <w:szCs w:val="20"/>
                <w:lang w:val="en-US"/>
              </w:rPr>
              <w:t>Element of changes in entry of history with attribute: Id - identifier of change</w:t>
            </w: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recordStatus</w:t>
            </w:r>
          </w:p>
        </w:tc>
        <w:tc>
          <w:tcPr>
            <w:tcW w:w="6472"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0C6F92" w:rsidP="00EF39D8">
            <w:pPr>
              <w:rPr>
                <w:rFonts w:cs="Arial"/>
                <w:color w:val="000000"/>
                <w:sz w:val="20"/>
                <w:szCs w:val="20"/>
                <w:lang w:val="en-US"/>
              </w:rPr>
            </w:pPr>
            <w:r w:rsidRPr="000C6F92">
              <w:rPr>
                <w:rFonts w:cs="Arial"/>
                <w:color w:val="000000"/>
                <w:sz w:val="20"/>
                <w:szCs w:val="20"/>
                <w:lang w:val="en-US"/>
              </w:rPr>
              <w:t>Status of entry</w:t>
            </w:r>
            <w:r>
              <w:rPr>
                <w:rFonts w:cs="Arial"/>
                <w:color w:val="000000"/>
                <w:sz w:val="20"/>
                <w:szCs w:val="20"/>
                <w:lang w:val="en-US"/>
              </w:rPr>
              <w:t xml:space="preserve">: </w:t>
            </w:r>
            <w:r w:rsidRPr="000C6F92">
              <w:rPr>
                <w:rFonts w:cs="Arial"/>
                <w:color w:val="000000"/>
                <w:sz w:val="20"/>
                <w:szCs w:val="20"/>
                <w:lang w:val="en-US"/>
              </w:rPr>
              <w:t xml:space="preserve"> N - new (not confirmed), A - active (confirmed), D - archived</w:t>
            </w: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/historyChange</w:t>
            </w:r>
          </w:p>
        </w:tc>
        <w:tc>
          <w:tcPr>
            <w:tcW w:w="647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/change</w:t>
            </w:r>
          </w:p>
        </w:tc>
        <w:tc>
          <w:tcPr>
            <w:tcW w:w="647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275B16">
        <w:tc>
          <w:tcPr>
            <w:tcW w:w="3085"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/changes</w:t>
            </w:r>
          </w:p>
        </w:tc>
        <w:tc>
          <w:tcPr>
            <w:tcW w:w="6472"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bl>
    <w:p w:rsidR="00E25188" w:rsidRPr="00561259" w:rsidRDefault="000C6F92" w:rsidP="00EF39D8">
      <w:pPr>
        <w:rPr>
          <w:b/>
          <w:lang w:val="en-US"/>
        </w:rPr>
      </w:pPr>
      <w:r>
        <w:rPr>
          <w:b/>
          <w:lang w:val="en-US"/>
        </w:rPr>
        <w:t>Example of</w:t>
      </w:r>
      <w:r w:rsidR="00E25188" w:rsidRPr="00561259">
        <w:rPr>
          <w:b/>
          <w:lang w:val="en-US"/>
        </w:rPr>
        <w:t xml:space="preserve"> changes.xml </w:t>
      </w:r>
    </w:p>
    <w:p w:rsidR="00E25188" w:rsidRPr="00561259" w:rsidRDefault="00E25188" w:rsidP="00EF39D8">
      <w:pPr>
        <w:pStyle w:val="HTML"/>
        <w:rPr>
          <w:color w:val="000000"/>
          <w:sz w:val="18"/>
          <w:szCs w:val="18"/>
          <w:lang w:val="en-US"/>
        </w:rPr>
      </w:pPr>
      <w:r w:rsidRPr="00561259">
        <w:rPr>
          <w:color w:val="000000"/>
          <w:sz w:val="18"/>
          <w:szCs w:val="18"/>
          <w:lang w:val="en-US"/>
        </w:rPr>
        <w:t>&lt;changes partyId="PARTY0001" lastChangeDate="2012-10-10 11-10-00" remainingCount="100"&gt;</w:t>
      </w:r>
    </w:p>
    <w:p w:rsidR="00E25188" w:rsidRPr="00561259" w:rsidRDefault="00E25188" w:rsidP="00EF39D8">
      <w:pPr>
        <w:pStyle w:val="HTML"/>
        <w:rPr>
          <w:color w:val="000000"/>
          <w:sz w:val="18"/>
          <w:szCs w:val="18"/>
          <w:lang w:val="en-US"/>
        </w:rPr>
      </w:pPr>
      <w:r w:rsidRPr="00561259">
        <w:rPr>
          <w:color w:val="000000"/>
          <w:sz w:val="18"/>
          <w:szCs w:val="18"/>
          <w:lang w:val="en-US"/>
        </w:rPr>
        <w:tab/>
        <w:t>&lt;change id="100"&gt;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&lt;statusDate&gt;2012-11-11&lt;/statusDate&gt;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&lt;anketStatus&gt;DONE&lt;/anketStatus&gt;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&lt;historyChange id="789"&gt;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&lt;statusDate&gt;2012-11-11&lt;/statusDate&gt;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&lt;anketStatus&gt;DONE&lt;/anketStatus&gt;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&lt;recordStatus&gt;A&lt;/recordStatus&gt;</w:t>
      </w: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t>&lt;/historyChange&gt;</w:t>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r>
      <w:r w:rsidRPr="00561259">
        <w:rPr>
          <w:color w:val="000000"/>
          <w:sz w:val="18"/>
          <w:szCs w:val="18"/>
          <w:lang w:val="en-US"/>
        </w:rPr>
        <w:tab/>
      </w:r>
    </w:p>
    <w:p w:rsidR="00E25188" w:rsidRPr="00561259" w:rsidRDefault="00E25188" w:rsidP="00EF39D8">
      <w:pPr>
        <w:pStyle w:val="HTML"/>
        <w:rPr>
          <w:color w:val="000000"/>
          <w:sz w:val="18"/>
          <w:szCs w:val="18"/>
          <w:lang w:val="en-US"/>
        </w:rPr>
      </w:pPr>
      <w:r w:rsidRPr="00561259">
        <w:rPr>
          <w:color w:val="000000"/>
          <w:sz w:val="18"/>
          <w:szCs w:val="18"/>
          <w:lang w:val="en-US"/>
        </w:rPr>
        <w:tab/>
      </w:r>
      <w:r w:rsidRPr="00561259">
        <w:rPr>
          <w:color w:val="000000"/>
          <w:sz w:val="18"/>
          <w:szCs w:val="18"/>
          <w:lang w:val="en-US"/>
        </w:rPr>
        <w:tab/>
        <w:t>&lt;!-- more &lt;historyChange/&gt; blocks --&gt;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w:t>
      </w:r>
    </w:p>
    <w:p w:rsidR="00E25188" w:rsidRPr="00561259" w:rsidRDefault="00E25188" w:rsidP="00EF39D8">
      <w:pPr>
        <w:pStyle w:val="HTML"/>
        <w:rPr>
          <w:color w:val="000000"/>
          <w:sz w:val="18"/>
          <w:szCs w:val="18"/>
          <w:lang w:val="en-US"/>
        </w:rPr>
      </w:pPr>
      <w:r w:rsidRPr="00561259">
        <w:rPr>
          <w:color w:val="000000"/>
          <w:sz w:val="18"/>
          <w:szCs w:val="18"/>
          <w:lang w:val="en-US"/>
        </w:rPr>
        <w:tab/>
        <w:t>&lt;/change&gt;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ab/>
        <w:t>&lt;!-- more &lt;change /&gt; blocks --&gt;</w:t>
      </w:r>
    </w:p>
    <w:p w:rsidR="00E25188" w:rsidRPr="00561259" w:rsidRDefault="00E25188" w:rsidP="00EF39D8">
      <w:pPr>
        <w:pStyle w:val="HTML"/>
        <w:rPr>
          <w:color w:val="000000"/>
          <w:sz w:val="18"/>
          <w:szCs w:val="18"/>
          <w:lang w:val="en-US"/>
        </w:rPr>
      </w:pPr>
      <w:r w:rsidRPr="00561259">
        <w:rPr>
          <w:color w:val="000000"/>
          <w:sz w:val="18"/>
          <w:szCs w:val="18"/>
          <w:lang w:val="en-US"/>
        </w:rPr>
        <w:t> </w:t>
      </w:r>
    </w:p>
    <w:p w:rsidR="00E25188" w:rsidRPr="00561259" w:rsidRDefault="00E25188" w:rsidP="00EF39D8">
      <w:pPr>
        <w:pStyle w:val="HTML"/>
        <w:rPr>
          <w:color w:val="000000"/>
          <w:sz w:val="18"/>
          <w:szCs w:val="18"/>
          <w:lang w:val="en-US"/>
        </w:rPr>
      </w:pPr>
      <w:r w:rsidRPr="00561259">
        <w:rPr>
          <w:color w:val="000000"/>
          <w:sz w:val="18"/>
          <w:szCs w:val="18"/>
          <w:lang w:val="en-US"/>
        </w:rPr>
        <w:t>&lt;/changes&gt;</w:t>
      </w:r>
    </w:p>
    <w:p w:rsidR="00E25188" w:rsidRPr="00561259" w:rsidRDefault="00827DB1" w:rsidP="00EF39D8">
      <w:pPr>
        <w:pStyle w:val="4"/>
        <w:rPr>
          <w:color w:val="000000"/>
          <w:lang w:val="en-US"/>
        </w:rPr>
      </w:pPr>
      <w:bookmarkStart w:id="192" w:name="_Toc381800278"/>
      <w:bookmarkStart w:id="193" w:name="_Toc382501777"/>
      <w:bookmarkStart w:id="194" w:name="_GetFile_–_request"/>
      <w:bookmarkEnd w:id="194"/>
      <w:r w:rsidRPr="00561259">
        <w:rPr>
          <w:color w:val="000000"/>
          <w:lang w:val="en-US"/>
        </w:rPr>
        <w:t xml:space="preserve"> </w:t>
      </w:r>
      <w:bookmarkStart w:id="195" w:name="_Ref392513491"/>
      <w:bookmarkStart w:id="196" w:name="_Ref392513568"/>
      <w:bookmarkStart w:id="197" w:name="_Toc392856115"/>
      <w:r w:rsidRPr="00561259">
        <w:rPr>
          <w:i/>
          <w:color w:val="000000"/>
          <w:lang w:val="en-US"/>
        </w:rPr>
        <w:t>GetFile</w:t>
      </w:r>
      <w:r w:rsidR="00E25188" w:rsidRPr="00561259">
        <w:rPr>
          <w:i/>
          <w:color w:val="000000"/>
          <w:lang w:val="en-US"/>
        </w:rPr>
        <w:t xml:space="preserve"> </w:t>
      </w:r>
      <w:r w:rsidR="00D51D70" w:rsidRPr="00561259">
        <w:rPr>
          <w:color w:val="000000"/>
          <w:lang w:val="en-US"/>
        </w:rPr>
        <w:t>–</w:t>
      </w:r>
      <w:r w:rsidR="00E25188" w:rsidRPr="00561259">
        <w:rPr>
          <w:color w:val="000000"/>
          <w:lang w:val="en-US"/>
        </w:rPr>
        <w:t xml:space="preserve"> </w:t>
      </w:r>
      <w:r w:rsidR="00D51D70" w:rsidRPr="00561259">
        <w:rPr>
          <w:i/>
          <w:color w:val="000000"/>
          <w:lang w:val="en-US"/>
        </w:rPr>
        <w:t>request for attached file</w:t>
      </w:r>
      <w:bookmarkEnd w:id="196"/>
      <w:bookmarkEnd w:id="197"/>
      <w:r w:rsidR="00D51D70" w:rsidRPr="00561259">
        <w:rPr>
          <w:color w:val="000000"/>
          <w:lang w:val="en-US"/>
        </w:rPr>
        <w:t xml:space="preserve"> </w:t>
      </w:r>
      <w:bookmarkEnd w:id="192"/>
      <w:bookmarkEnd w:id="193"/>
      <w:bookmarkEnd w:id="195"/>
    </w:p>
    <w:p w:rsidR="00EB6BCF" w:rsidRPr="00EB6BCF" w:rsidRDefault="00EB6BCF" w:rsidP="00EF39D8">
      <w:pPr>
        <w:pStyle w:val="aa"/>
        <w:jc w:val="both"/>
        <w:rPr>
          <w:rFonts w:ascii="Times New Roman" w:hAnsi="Times New Roman" w:cs="Times New Roman"/>
          <w:sz w:val="24"/>
          <w:szCs w:val="24"/>
          <w:lang w:val="en-US"/>
        </w:rPr>
      </w:pPr>
      <w:r>
        <w:rPr>
          <w:rFonts w:ascii="Times New Roman" w:hAnsi="Times New Roman" w:cs="Times New Roman"/>
          <w:sz w:val="24"/>
          <w:szCs w:val="24"/>
          <w:lang w:val="en-US"/>
        </w:rPr>
        <w:t>Function</w:t>
      </w:r>
      <w:r w:rsidRPr="00EB6BCF">
        <w:rPr>
          <w:rFonts w:ascii="Times New Roman" w:hAnsi="Times New Roman" w:cs="Times New Roman"/>
          <w:sz w:val="24"/>
          <w:szCs w:val="24"/>
          <w:lang w:val="en-US"/>
        </w:rPr>
        <w:t xml:space="preserve"> </w:t>
      </w:r>
      <w:r>
        <w:rPr>
          <w:rFonts w:ascii="Times New Roman" w:hAnsi="Times New Roman" w:cs="Times New Roman"/>
          <w:sz w:val="24"/>
          <w:szCs w:val="24"/>
          <w:lang w:val="en-US"/>
        </w:rPr>
        <w:t>to</w:t>
      </w:r>
      <w:r w:rsidRPr="00EB6BCF">
        <w:rPr>
          <w:rFonts w:ascii="Times New Roman" w:hAnsi="Times New Roman" w:cs="Times New Roman"/>
          <w:sz w:val="24"/>
          <w:szCs w:val="24"/>
          <w:lang w:val="en-US"/>
        </w:rPr>
        <w:t xml:space="preserve"> </w:t>
      </w:r>
      <w:r>
        <w:rPr>
          <w:rFonts w:ascii="Times New Roman" w:hAnsi="Times New Roman" w:cs="Times New Roman"/>
          <w:sz w:val="24"/>
          <w:szCs w:val="24"/>
          <w:lang w:val="en-US"/>
        </w:rPr>
        <w:t>interact</w:t>
      </w:r>
      <w:r w:rsidRPr="00EB6BCF">
        <w:rPr>
          <w:rFonts w:ascii="Times New Roman" w:hAnsi="Times New Roman" w:cs="Times New Roman"/>
          <w:sz w:val="24"/>
          <w:szCs w:val="24"/>
          <w:lang w:val="en-US"/>
        </w:rPr>
        <w:t xml:space="preserve"> </w:t>
      </w:r>
      <w:r>
        <w:rPr>
          <w:rFonts w:ascii="Times New Roman" w:hAnsi="Times New Roman" w:cs="Times New Roman"/>
          <w:sz w:val="24"/>
          <w:szCs w:val="24"/>
          <w:lang w:val="en-US"/>
        </w:rPr>
        <w:t>with</w:t>
      </w:r>
      <w:r w:rsidRPr="00EB6BCF">
        <w:rPr>
          <w:rFonts w:ascii="Times New Roman" w:hAnsi="Times New Roman" w:cs="Times New Roman"/>
          <w:sz w:val="24"/>
          <w:szCs w:val="24"/>
          <w:lang w:val="en-US"/>
        </w:rPr>
        <w:t xml:space="preserve"> </w:t>
      </w:r>
      <w:r>
        <w:rPr>
          <w:rFonts w:ascii="Times New Roman" w:hAnsi="Times New Roman" w:cs="Times New Roman"/>
          <w:sz w:val="24"/>
          <w:szCs w:val="24"/>
          <w:lang w:val="en-US"/>
        </w:rPr>
        <w:t>NSD</w:t>
      </w:r>
      <w:r w:rsidRPr="00EB6BCF">
        <w:rPr>
          <w:rFonts w:ascii="Times New Roman" w:hAnsi="Times New Roman" w:cs="Times New Roman"/>
          <w:sz w:val="24"/>
          <w:szCs w:val="24"/>
          <w:lang w:val="en-US"/>
        </w:rPr>
        <w:t xml:space="preserve"> </w:t>
      </w:r>
      <w:r>
        <w:rPr>
          <w:rFonts w:ascii="Times New Roman" w:hAnsi="Times New Roman" w:cs="Times New Roman"/>
          <w:sz w:val="24"/>
          <w:szCs w:val="24"/>
          <w:lang w:val="en-US"/>
        </w:rPr>
        <w:t>repository</w:t>
      </w:r>
      <w:r w:rsidRPr="00EB6BCF">
        <w:rPr>
          <w:rFonts w:ascii="Times New Roman" w:hAnsi="Times New Roman" w:cs="Times New Roman"/>
          <w:sz w:val="24"/>
          <w:szCs w:val="24"/>
          <w:lang w:val="en-US"/>
        </w:rPr>
        <w:t>.</w:t>
      </w:r>
      <w:r>
        <w:rPr>
          <w:rFonts w:ascii="Times New Roman" w:hAnsi="Times New Roman" w:cs="Times New Roman"/>
          <w:sz w:val="24"/>
          <w:szCs w:val="24"/>
          <w:lang w:val="en-US"/>
        </w:rPr>
        <w:t xml:space="preserve"> It </w:t>
      </w:r>
      <w:r w:rsidRPr="00EB6BCF">
        <w:rPr>
          <w:rFonts w:ascii="Times New Roman" w:hAnsi="Times New Roman" w:cs="Times New Roman"/>
          <w:sz w:val="24"/>
          <w:szCs w:val="24"/>
          <w:lang w:val="en-US"/>
        </w:rPr>
        <w:t>returns a binary</w:t>
      </w:r>
      <w:r>
        <w:rPr>
          <w:rFonts w:ascii="Times New Roman" w:hAnsi="Times New Roman" w:cs="Times New Roman"/>
          <w:sz w:val="24"/>
          <w:szCs w:val="24"/>
          <w:lang w:val="en-US"/>
        </w:rPr>
        <w:t xml:space="preserve"> </w:t>
      </w:r>
      <w:r w:rsidRPr="00EB6BCF">
        <w:rPr>
          <w:rFonts w:ascii="Times New Roman" w:hAnsi="Times New Roman" w:cs="Times New Roman"/>
          <w:sz w:val="24"/>
          <w:szCs w:val="24"/>
          <w:lang w:val="en-US"/>
        </w:rPr>
        <w:t xml:space="preserve">attachment file (for example, a scanned </w:t>
      </w:r>
      <w:r>
        <w:rPr>
          <w:rFonts w:ascii="Times New Roman" w:hAnsi="Times New Roman" w:cs="Times New Roman"/>
          <w:sz w:val="24"/>
          <w:szCs w:val="24"/>
          <w:lang w:val="en-US"/>
        </w:rPr>
        <w:t xml:space="preserve">copy of agreement) by entry </w:t>
      </w:r>
      <w:r w:rsidRPr="00EB6BCF">
        <w:rPr>
          <w:rFonts w:ascii="Times New Roman" w:hAnsi="Times New Roman" w:cs="Times New Roman"/>
          <w:sz w:val="24"/>
          <w:szCs w:val="24"/>
          <w:lang w:val="en-US"/>
        </w:rPr>
        <w:t>identifier for the Client PersonCode.</w:t>
      </w:r>
    </w:p>
    <w:p w:rsidR="00E25188" w:rsidRPr="00561259" w:rsidRDefault="000C6F92" w:rsidP="00EF39D8">
      <w:pPr>
        <w:pStyle w:val="5"/>
        <w:rPr>
          <w:lang w:val="en-US"/>
        </w:rPr>
      </w:pPr>
      <w:r w:rsidRPr="00EB6BCF">
        <w:rPr>
          <w:lang w:val="en-US"/>
        </w:rPr>
        <w:t xml:space="preserve"> </w:t>
      </w:r>
      <w:r w:rsidR="006C51D5" w:rsidRPr="00561259">
        <w:rPr>
          <w:lang w:val="en-US"/>
        </w:rPr>
        <w:t>Input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94"/>
        <w:gridCol w:w="3325"/>
        <w:gridCol w:w="1239"/>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 xml:space="preserv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B6BCF" w:rsidP="00EF39D8">
            <w:pPr>
              <w:rPr>
                <w:lang w:val="en-US"/>
              </w:rPr>
            </w:pPr>
            <w:r w:rsidRPr="00561259">
              <w:rPr>
                <w:lang w:val="en-US"/>
              </w:rPr>
              <w:t>1</w:t>
            </w:r>
            <w:r>
              <w:rPr>
                <w:lang w:val="en-US"/>
              </w:rPr>
              <w:t>2</w:t>
            </w:r>
            <w:r w:rsidRPr="00561259">
              <w:rPr>
                <w:lang w:val="en-US"/>
              </w:rPr>
              <w:t xml:space="preserve"> character string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Depository (repository) client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D5776" w:rsidP="00EF39D8">
            <w:pPr>
              <w:rPr>
                <w:lang w:val="en-US"/>
              </w:rPr>
            </w:pPr>
            <w:r w:rsidRPr="00561259">
              <w:rPr>
                <w:lang w:val="en-US"/>
              </w:rPr>
              <w:t>Yes</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lastRenderedPageBreak/>
              <w:t>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B6BCF" w:rsidP="00EF39D8">
            <w:pPr>
              <w:rPr>
                <w:lang w:val="en-US"/>
              </w:rPr>
            </w:pPr>
            <w:r>
              <w:rPr>
                <w:lang w:val="en-US"/>
              </w:rPr>
              <w:t>Integer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B6BCF" w:rsidP="00EF39D8">
            <w:pPr>
              <w:rPr>
                <w:lang w:val="en-US"/>
              </w:rPr>
            </w:pPr>
            <w:r w:rsidRPr="00EB6BCF">
              <w:rPr>
                <w:lang w:val="en-US"/>
              </w:rPr>
              <w:t>Identifier of the requested entry.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D5776" w:rsidP="00EF39D8">
            <w:pPr>
              <w:rPr>
                <w:lang w:val="en-US"/>
              </w:rPr>
            </w:pPr>
            <w:r w:rsidRPr="00561259">
              <w:rPr>
                <w:lang w:val="en-US"/>
              </w:rPr>
              <w:t>Yes</w:t>
            </w:r>
          </w:p>
        </w:tc>
      </w:tr>
    </w:tbl>
    <w:p w:rsidR="00E25188" w:rsidRPr="00561259" w:rsidRDefault="006C51D5" w:rsidP="00EF39D8">
      <w:pPr>
        <w:pStyle w:val="5"/>
        <w:rPr>
          <w:lang w:val="en-US"/>
        </w:rPr>
      </w:pPr>
      <w:r w:rsidRPr="00561259">
        <w:rPr>
          <w:lang w:val="en-US"/>
        </w:rPr>
        <w:t>Output parameters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843"/>
        <w:gridCol w:w="5635"/>
      </w:tblGrid>
      <w:tr w:rsidR="00E25188" w:rsidRPr="00561259" w:rsidTr="00275B16">
        <w:tc>
          <w:tcPr>
            <w:tcW w:w="2093" w:type="dxa"/>
            <w:shd w:val="clear" w:color="auto" w:fill="auto"/>
          </w:tcPr>
          <w:p w:rsidR="00E25188" w:rsidRPr="00561259" w:rsidRDefault="009F59ED" w:rsidP="00EF39D8">
            <w:pPr>
              <w:jc w:val="center"/>
              <w:rPr>
                <w:lang w:val="en-US"/>
              </w:rPr>
            </w:pPr>
            <w:r w:rsidRPr="00561259">
              <w:rPr>
                <w:lang w:val="en-US"/>
              </w:rPr>
              <w:t xml:space="preserve">Parameter name </w:t>
            </w:r>
          </w:p>
        </w:tc>
        <w:tc>
          <w:tcPr>
            <w:tcW w:w="1843" w:type="dxa"/>
            <w:shd w:val="clear" w:color="auto" w:fill="auto"/>
          </w:tcPr>
          <w:p w:rsidR="00E25188" w:rsidRPr="00561259" w:rsidRDefault="006C51D5" w:rsidP="00EF39D8">
            <w:pPr>
              <w:jc w:val="center"/>
              <w:rPr>
                <w:lang w:val="en-US"/>
              </w:rPr>
            </w:pPr>
            <w:r w:rsidRPr="00561259">
              <w:rPr>
                <w:lang w:val="en-US"/>
              </w:rPr>
              <w:t>Type</w:t>
            </w:r>
          </w:p>
        </w:tc>
        <w:tc>
          <w:tcPr>
            <w:tcW w:w="5635" w:type="dxa"/>
            <w:shd w:val="clear" w:color="auto" w:fill="auto"/>
          </w:tcPr>
          <w:p w:rsidR="00E25188" w:rsidRPr="00561259" w:rsidRDefault="006C51D5" w:rsidP="00EF39D8">
            <w:pPr>
              <w:jc w:val="center"/>
              <w:rPr>
                <w:lang w:val="en-US"/>
              </w:rPr>
            </w:pPr>
            <w:r w:rsidRPr="00561259">
              <w:rPr>
                <w:lang w:val="en-US"/>
              </w:rPr>
              <w:t>Description</w:t>
            </w:r>
          </w:p>
        </w:tc>
      </w:tr>
      <w:tr w:rsidR="00E25188" w:rsidRPr="00132572" w:rsidTr="00275B16">
        <w:tc>
          <w:tcPr>
            <w:tcW w:w="2093" w:type="dxa"/>
            <w:tcBorders>
              <w:top w:val="single" w:sz="4" w:space="0" w:color="auto"/>
              <w:left w:val="single" w:sz="4" w:space="0" w:color="auto"/>
              <w:bottom w:val="single" w:sz="4" w:space="0" w:color="auto"/>
              <w:right w:val="single" w:sz="4" w:space="0" w:color="auto"/>
            </w:tcBorders>
            <w:shd w:val="clear" w:color="auto" w:fill="auto"/>
          </w:tcPr>
          <w:p w:rsidR="00E25188" w:rsidRPr="00132572" w:rsidRDefault="00E25188" w:rsidP="00EF39D8">
            <w:pPr>
              <w:rPr>
                <w:rFonts w:ascii="Times New Roman" w:hAnsi="Times New Roman"/>
                <w:sz w:val="24"/>
                <w:szCs w:val="24"/>
                <w:lang w:val="en-US"/>
              </w:rPr>
            </w:pPr>
            <w:r w:rsidRPr="00132572">
              <w:rPr>
                <w:rFonts w:ascii="Times New Roman" w:hAnsi="Times New Roman"/>
                <w:sz w:val="24"/>
                <w:szCs w:val="24"/>
                <w:lang w:val="en-US"/>
              </w:rPr>
              <w:t>FILE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25188" w:rsidRPr="00132572" w:rsidRDefault="00EB6BCF" w:rsidP="00EF39D8">
            <w:pPr>
              <w:rPr>
                <w:rFonts w:ascii="Times New Roman" w:hAnsi="Times New Roman"/>
                <w:sz w:val="24"/>
                <w:szCs w:val="24"/>
                <w:lang w:val="en-US"/>
              </w:rPr>
            </w:pPr>
            <w:r w:rsidRPr="00132572">
              <w:rPr>
                <w:rFonts w:ascii="Times New Roman" w:hAnsi="Times New Roman"/>
                <w:sz w:val="24"/>
                <w:szCs w:val="24"/>
                <w:lang w:val="en-US"/>
              </w:rPr>
              <w:t>Binary date</w:t>
            </w:r>
            <w:r w:rsidR="00E25188" w:rsidRPr="00132572" w:rsidDel="009636FF">
              <w:rPr>
                <w:rFonts w:ascii="Times New Roman" w:hAnsi="Times New Roman"/>
                <w:sz w:val="24"/>
                <w:szCs w:val="24"/>
                <w:lang w:val="en-US"/>
              </w:rPr>
              <w:t xml:space="preserve"> </w:t>
            </w:r>
          </w:p>
        </w:tc>
        <w:tc>
          <w:tcPr>
            <w:tcW w:w="5635" w:type="dxa"/>
            <w:tcBorders>
              <w:top w:val="single" w:sz="4" w:space="0" w:color="auto"/>
              <w:left w:val="single" w:sz="4" w:space="0" w:color="auto"/>
              <w:bottom w:val="single" w:sz="4" w:space="0" w:color="auto"/>
              <w:right w:val="single" w:sz="4" w:space="0" w:color="auto"/>
            </w:tcBorders>
            <w:shd w:val="clear" w:color="auto" w:fill="auto"/>
          </w:tcPr>
          <w:p w:rsidR="00132572" w:rsidRPr="00132572" w:rsidRDefault="00EB6BCF" w:rsidP="00EF39D8">
            <w:pPr>
              <w:rPr>
                <w:rFonts w:ascii="Times New Roman" w:hAnsi="Times New Roman"/>
                <w:sz w:val="24"/>
                <w:szCs w:val="24"/>
                <w:lang w:val="en-US"/>
              </w:rPr>
            </w:pPr>
            <w:r w:rsidRPr="00132572">
              <w:rPr>
                <w:rFonts w:ascii="Times New Roman" w:hAnsi="Times New Roman"/>
                <w:sz w:val="24"/>
                <w:szCs w:val="24"/>
                <w:lang w:val="en-US"/>
              </w:rPr>
              <w:t>File of attachment</w:t>
            </w:r>
          </w:p>
          <w:p w:rsidR="00132572" w:rsidRPr="00132572" w:rsidRDefault="00132572" w:rsidP="00132572">
            <w:pPr>
              <w:spacing w:after="0" w:line="240" w:lineRule="auto"/>
              <w:rPr>
                <w:rFonts w:ascii="Times New Roman" w:hAnsi="Times New Roman"/>
                <w:sz w:val="24"/>
                <w:szCs w:val="24"/>
                <w:lang w:val="en-US" w:eastAsia="ru-RU"/>
              </w:rPr>
            </w:pPr>
            <w:r w:rsidRPr="00132572">
              <w:rPr>
                <w:rFonts w:ascii="Times New Roman" w:hAnsi="Times New Roman"/>
                <w:sz w:val="24"/>
                <w:szCs w:val="24"/>
                <w:lang w:val="en-US" w:eastAsia="ru-RU"/>
              </w:rPr>
              <w:t>For standard interface can be transmitted based on the MIME technology as an attachment to the message.</w:t>
            </w:r>
          </w:p>
          <w:p w:rsidR="00947CE6" w:rsidRPr="00132572" w:rsidRDefault="00132572" w:rsidP="00132572">
            <w:pPr>
              <w:rPr>
                <w:rFonts w:ascii="Times New Roman" w:hAnsi="Times New Roman"/>
                <w:sz w:val="24"/>
                <w:szCs w:val="24"/>
                <w:lang w:val="en-US"/>
              </w:rPr>
            </w:pPr>
            <w:r w:rsidRPr="00132572">
              <w:rPr>
                <w:rFonts w:ascii="Times New Roman" w:hAnsi="Times New Roman"/>
                <w:sz w:val="24"/>
                <w:szCs w:val="24"/>
                <w:lang w:val="en-US" w:eastAsia="ru-RU"/>
              </w:rPr>
              <w:t>For simplified interface shall be converted into a string based on the Base64 algorithm.</w:t>
            </w:r>
          </w:p>
        </w:tc>
      </w:tr>
    </w:tbl>
    <w:p w:rsidR="00E25188" w:rsidRPr="00561259" w:rsidRDefault="00E25188" w:rsidP="00EF39D8">
      <w:pPr>
        <w:pStyle w:val="4"/>
        <w:rPr>
          <w:color w:val="000000"/>
          <w:lang w:val="en-US"/>
        </w:rPr>
      </w:pPr>
      <w:r w:rsidRPr="00561259">
        <w:rPr>
          <w:color w:val="000000"/>
          <w:sz w:val="20"/>
          <w:lang w:val="en-US"/>
        </w:rPr>
        <w:t> </w:t>
      </w:r>
      <w:bookmarkStart w:id="198" w:name="_Toc381800281"/>
      <w:bookmarkStart w:id="199" w:name="_Toc382501778"/>
      <w:bookmarkStart w:id="200" w:name="_Toc392856116"/>
      <w:r w:rsidRPr="00561259">
        <w:rPr>
          <w:color w:val="000000"/>
          <w:lang w:val="en-US"/>
        </w:rPr>
        <w:t>GetRepresentativeClients –</w:t>
      </w:r>
      <w:r w:rsidR="004E54F4" w:rsidRPr="00561259">
        <w:rPr>
          <w:color w:val="000000"/>
          <w:lang w:val="en-US"/>
        </w:rPr>
        <w:t xml:space="preserve">request for list of </w:t>
      </w:r>
      <w:r w:rsidR="00F0459B" w:rsidRPr="00561259">
        <w:rPr>
          <w:color w:val="000000"/>
          <w:lang w:val="en-US"/>
        </w:rPr>
        <w:t xml:space="preserve">clients of </w:t>
      </w:r>
      <w:r w:rsidR="004E54F4" w:rsidRPr="00561259">
        <w:rPr>
          <w:color w:val="000000"/>
          <w:lang w:val="en-US"/>
        </w:rPr>
        <w:t>PRA</w:t>
      </w:r>
      <w:bookmarkEnd w:id="200"/>
      <w:r w:rsidR="004E54F4" w:rsidRPr="00561259">
        <w:rPr>
          <w:color w:val="000000"/>
          <w:lang w:val="en-US"/>
        </w:rPr>
        <w:t xml:space="preserve"> </w:t>
      </w:r>
      <w:bookmarkEnd w:id="198"/>
      <w:bookmarkEnd w:id="199"/>
    </w:p>
    <w:p w:rsidR="00E25188" w:rsidRPr="00782893" w:rsidRDefault="00EB6BCF" w:rsidP="00EF39D8">
      <w:pPr>
        <w:jc w:val="both"/>
        <w:rPr>
          <w:rFonts w:ascii="Times New Roman" w:hAnsi="Times New Roman"/>
          <w:sz w:val="24"/>
          <w:szCs w:val="24"/>
          <w:lang w:val="en-US"/>
        </w:rPr>
      </w:pPr>
      <w:r>
        <w:rPr>
          <w:rFonts w:ascii="Times New Roman" w:hAnsi="Times New Roman"/>
          <w:sz w:val="24"/>
          <w:szCs w:val="24"/>
          <w:lang w:val="en-US"/>
        </w:rPr>
        <w:t>Function to interact with NSD repository.</w:t>
      </w:r>
      <w:r w:rsidR="00782893">
        <w:rPr>
          <w:rFonts w:ascii="Times New Roman" w:hAnsi="Times New Roman"/>
          <w:sz w:val="24"/>
          <w:szCs w:val="24"/>
          <w:lang w:val="en-US"/>
        </w:rPr>
        <w:t xml:space="preserve"> It returns a list</w:t>
      </w:r>
      <w:r w:rsidR="006B1970">
        <w:rPr>
          <w:rFonts w:ascii="Times New Roman" w:hAnsi="Times New Roman"/>
          <w:sz w:val="24"/>
          <w:szCs w:val="24"/>
          <w:lang w:val="en-US"/>
        </w:rPr>
        <w:t xml:space="preserve"> of</w:t>
      </w:r>
      <w:r w:rsidR="00782893">
        <w:rPr>
          <w:rFonts w:ascii="Times New Roman" w:hAnsi="Times New Roman"/>
          <w:sz w:val="24"/>
          <w:szCs w:val="24"/>
          <w:lang w:val="en-US"/>
        </w:rPr>
        <w:t xml:space="preserve"> </w:t>
      </w:r>
      <w:r w:rsidR="00782893" w:rsidRPr="00561259">
        <w:rPr>
          <w:rFonts w:ascii="Times New Roman" w:hAnsi="Times New Roman"/>
          <w:sz w:val="24"/>
          <w:szCs w:val="24"/>
          <w:lang w:val="en-US"/>
        </w:rPr>
        <w:t>PersonCode</w:t>
      </w:r>
      <w:r w:rsidR="00782893" w:rsidRPr="00782893">
        <w:rPr>
          <w:rFonts w:ascii="Times New Roman" w:hAnsi="Times New Roman"/>
          <w:sz w:val="24"/>
          <w:szCs w:val="24"/>
          <w:lang w:val="en-US"/>
        </w:rPr>
        <w:t xml:space="preserve"> </w:t>
      </w:r>
      <w:r w:rsidR="00782893">
        <w:rPr>
          <w:rFonts w:ascii="Times New Roman" w:hAnsi="Times New Roman"/>
          <w:sz w:val="24"/>
          <w:szCs w:val="24"/>
          <w:lang w:val="en-US"/>
        </w:rPr>
        <w:t>of PRA.</w:t>
      </w:r>
      <w:r w:rsidR="00E25188" w:rsidRPr="00782893">
        <w:rPr>
          <w:rFonts w:ascii="Times New Roman" w:hAnsi="Times New Roman"/>
          <w:sz w:val="24"/>
          <w:szCs w:val="24"/>
          <w:lang w:val="en-US"/>
        </w:rPr>
        <w:t xml:space="preserve"> </w:t>
      </w:r>
    </w:p>
    <w:p w:rsidR="00E25188" w:rsidRPr="00561259" w:rsidRDefault="006C51D5" w:rsidP="00EF39D8">
      <w:pPr>
        <w:pStyle w:val="5"/>
        <w:rPr>
          <w:lang w:val="en-US"/>
        </w:rPr>
      </w:pPr>
      <w:r w:rsidRPr="00561259">
        <w:rPr>
          <w:lang w:val="en-US"/>
        </w:rPr>
        <w:t>Input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894"/>
        <w:gridCol w:w="3325"/>
        <w:gridCol w:w="1239"/>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 xml:space="preserve"> 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lang w:val="en-US"/>
              </w:rPr>
            </w:pPr>
            <w:r>
              <w:rPr>
                <w:lang w:val="en-US"/>
              </w:rPr>
              <w:t>12 character string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Depository (repository) client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2D5776" w:rsidP="00EF39D8">
            <w:pPr>
              <w:rPr>
                <w:lang w:val="en-US"/>
              </w:rPr>
            </w:pPr>
            <w:r w:rsidRPr="00561259">
              <w:rPr>
                <w:lang w:val="en-US"/>
              </w:rPr>
              <w:t>Yes</w:t>
            </w:r>
          </w:p>
        </w:tc>
      </w:tr>
    </w:tbl>
    <w:p w:rsidR="00E25188" w:rsidRPr="00561259" w:rsidRDefault="006C51D5" w:rsidP="00EF39D8">
      <w:pPr>
        <w:pStyle w:val="5"/>
        <w:rPr>
          <w:lang w:val="en-US"/>
        </w:rPr>
      </w:pPr>
      <w:r w:rsidRPr="00561259">
        <w:rPr>
          <w:lang w:val="en-US"/>
        </w:rPr>
        <w:t>Output parameters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601"/>
        <w:gridCol w:w="6377"/>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 xml:space="preserve"> </w:t>
            </w:r>
            <w:r w:rsidR="006C51D5"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B1970" w:rsidP="00EF39D8">
            <w:pPr>
              <w:jc w:val="center"/>
              <w:rPr>
                <w:rFonts w:cs="Arial"/>
                <w:b/>
                <w:bCs/>
                <w:color w:val="000000"/>
                <w:sz w:val="20"/>
                <w:szCs w:val="20"/>
                <w:lang w:val="en-US"/>
              </w:rPr>
            </w:pPr>
            <w:r>
              <w:rPr>
                <w:rFonts w:cs="Arial"/>
                <w:b/>
                <w:bCs/>
                <w:color w:val="000000"/>
                <w:sz w:val="20"/>
                <w:szCs w:val="20"/>
                <w:lang w:val="en-US"/>
              </w:rPr>
              <w:t>Type</w:t>
            </w:r>
          </w:p>
        </w:tc>
        <w:tc>
          <w:tcPr>
            <w:tcW w:w="63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782893"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registry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rFonts w:cs="Arial"/>
                <w:color w:val="000000"/>
                <w:sz w:val="20"/>
                <w:szCs w:val="20"/>
                <w:lang w:val="en-US"/>
              </w:rPr>
            </w:pPr>
            <w:r w:rsidRPr="00561259">
              <w:rPr>
                <w:rFonts w:cs="Arial"/>
                <w:color w:val="000000"/>
                <w:sz w:val="20"/>
                <w:szCs w:val="20"/>
                <w:lang w:val="en-US"/>
              </w:rPr>
              <w:t>Text in xml format</w:t>
            </w:r>
          </w:p>
        </w:tc>
        <w:tc>
          <w:tcPr>
            <w:tcW w:w="63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782893" w:rsidRDefault="00782893" w:rsidP="00EF39D8">
            <w:pPr>
              <w:rPr>
                <w:rFonts w:cs="Arial"/>
                <w:color w:val="000000"/>
                <w:sz w:val="20"/>
                <w:szCs w:val="20"/>
                <w:lang w:val="en-US"/>
              </w:rPr>
            </w:pPr>
            <w:r>
              <w:rPr>
                <w:rFonts w:cs="Arial"/>
                <w:color w:val="000000"/>
                <w:sz w:val="20"/>
                <w:szCs w:val="20"/>
                <w:lang w:val="en-US"/>
              </w:rPr>
              <w:t>Information on clients of PRA</w:t>
            </w:r>
          </w:p>
        </w:tc>
      </w:tr>
    </w:tbl>
    <w:p w:rsidR="00E25188" w:rsidRPr="00561259" w:rsidRDefault="006B1970" w:rsidP="00EF39D8">
      <w:pPr>
        <w:pStyle w:val="5"/>
        <w:rPr>
          <w:lang w:val="en-US"/>
        </w:rPr>
      </w:pPr>
      <w:bookmarkStart w:id="201" w:name="_Toc381800284"/>
      <w:r>
        <w:rPr>
          <w:lang w:val="en-US"/>
        </w:rPr>
        <w:t>Format of</w:t>
      </w:r>
      <w:r w:rsidR="00E25188" w:rsidRPr="00561259">
        <w:rPr>
          <w:lang w:val="en-US"/>
        </w:rPr>
        <w:t xml:space="preserve"> registry.xml</w:t>
      </w:r>
      <w:bookmarkEnd w:id="201"/>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911"/>
        <w:tblGridChange w:id="202">
          <w:tblGrid>
            <w:gridCol w:w="1646"/>
            <w:gridCol w:w="7911"/>
          </w:tblGrid>
        </w:tblGridChange>
      </w:tblGrid>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Xml element name</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clients/</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3A040F" w:rsidP="00EF39D8">
            <w:pPr>
              <w:rPr>
                <w:rFonts w:cs="Arial"/>
                <w:color w:val="000000"/>
                <w:sz w:val="20"/>
                <w:szCs w:val="20"/>
                <w:lang w:val="en-US"/>
              </w:rPr>
            </w:pPr>
            <w:r w:rsidRPr="00561259">
              <w:rPr>
                <w:rFonts w:cs="Arial"/>
                <w:color w:val="000000"/>
                <w:sz w:val="20"/>
                <w:szCs w:val="20"/>
                <w:lang w:val="en-US"/>
              </w:rPr>
              <w:t>Root element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client/</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rFonts w:cs="Arial"/>
                <w:color w:val="000000"/>
                <w:sz w:val="20"/>
                <w:szCs w:val="20"/>
                <w:lang w:val="en-US"/>
              </w:rPr>
            </w:pPr>
            <w:r w:rsidRPr="00782893">
              <w:rPr>
                <w:rFonts w:cs="Arial"/>
                <w:color w:val="000000"/>
                <w:sz w:val="20"/>
                <w:szCs w:val="20"/>
                <w:lang w:val="en-US"/>
              </w:rPr>
              <w:t>Client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code</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782893" w:rsidP="00EF39D8">
            <w:pPr>
              <w:rPr>
                <w:rFonts w:cs="Arial"/>
                <w:color w:val="000000"/>
                <w:sz w:val="20"/>
                <w:szCs w:val="20"/>
                <w:lang w:val="en-US"/>
              </w:rPr>
            </w:pPr>
            <w:r>
              <w:rPr>
                <w:rFonts w:cs="Arial"/>
                <w:color w:val="000000"/>
                <w:sz w:val="20"/>
                <w:szCs w:val="20"/>
                <w:lang w:val="en-US"/>
              </w:rPr>
              <w:t>Repository client code</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fullName</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782893" w:rsidP="00EF39D8">
            <w:pPr>
              <w:rPr>
                <w:rFonts w:cs="Arial"/>
                <w:color w:val="000000"/>
                <w:sz w:val="20"/>
                <w:szCs w:val="20"/>
                <w:lang w:val="en-US"/>
              </w:rPr>
            </w:pPr>
            <w:r>
              <w:rPr>
                <w:rFonts w:cs="Arial"/>
                <w:color w:val="000000"/>
                <w:sz w:val="20"/>
                <w:szCs w:val="20"/>
                <w:lang w:val="en-US"/>
              </w:rPr>
              <w:t>Client name</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/client</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/clients</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bl>
    <w:p w:rsidR="00E25188" w:rsidRPr="00561259" w:rsidRDefault="00782893" w:rsidP="00EF39D8">
      <w:pPr>
        <w:rPr>
          <w:b/>
          <w:lang w:val="en-US"/>
        </w:rPr>
      </w:pPr>
      <w:r>
        <w:rPr>
          <w:b/>
          <w:lang w:val="en-US"/>
        </w:rPr>
        <w:t>Example of</w:t>
      </w:r>
      <w:r w:rsidR="00E25188" w:rsidRPr="00561259">
        <w:rPr>
          <w:b/>
          <w:lang w:val="en-US"/>
        </w:rPr>
        <w:t xml:space="preserve"> XML registry </w:t>
      </w:r>
    </w:p>
    <w:p w:rsidR="00E25188" w:rsidRPr="00561259" w:rsidRDefault="00E25188" w:rsidP="00EF39D8">
      <w:pPr>
        <w:pStyle w:val="HTML"/>
        <w:rPr>
          <w:color w:val="000000"/>
          <w:sz w:val="18"/>
          <w:szCs w:val="18"/>
          <w:lang w:val="en-US"/>
        </w:rPr>
      </w:pPr>
      <w:r w:rsidRPr="00561259">
        <w:rPr>
          <w:color w:val="000000"/>
          <w:sz w:val="18"/>
          <w:szCs w:val="18"/>
          <w:lang w:val="en-US"/>
        </w:rPr>
        <w:t>&lt;clients partyId='P000000000111' &gt;</w:t>
      </w:r>
    </w:p>
    <w:p w:rsidR="00E25188" w:rsidRPr="00561259" w:rsidRDefault="00E25188" w:rsidP="00EF39D8">
      <w:pPr>
        <w:pStyle w:val="HTML"/>
        <w:rPr>
          <w:color w:val="000000"/>
          <w:sz w:val="18"/>
          <w:szCs w:val="18"/>
          <w:lang w:val="en-US"/>
        </w:rPr>
      </w:pPr>
      <w:r w:rsidRPr="00561259">
        <w:rPr>
          <w:color w:val="000000"/>
          <w:sz w:val="18"/>
          <w:szCs w:val="18"/>
          <w:lang w:val="en-US"/>
        </w:rPr>
        <w:tab/>
      </w:r>
    </w:p>
    <w:p w:rsidR="00E25188" w:rsidRPr="00561259" w:rsidRDefault="00E25188" w:rsidP="00EF39D8">
      <w:pPr>
        <w:pStyle w:val="HTML"/>
        <w:rPr>
          <w:color w:val="000000"/>
          <w:sz w:val="18"/>
          <w:szCs w:val="18"/>
          <w:lang w:val="en-US"/>
        </w:rPr>
      </w:pPr>
      <w:r w:rsidRPr="00561259">
        <w:rPr>
          <w:color w:val="000000"/>
          <w:sz w:val="18"/>
          <w:szCs w:val="18"/>
          <w:lang w:val="en-US"/>
        </w:rPr>
        <w:tab/>
        <w:t>&lt;client&gt;MC0082700000&lt;/client&gt;</w:t>
      </w:r>
    </w:p>
    <w:p w:rsidR="00E25188" w:rsidRPr="00561259" w:rsidRDefault="00E25188" w:rsidP="00EF39D8">
      <w:pPr>
        <w:pStyle w:val="HTML"/>
        <w:rPr>
          <w:color w:val="000000"/>
          <w:sz w:val="18"/>
          <w:szCs w:val="18"/>
          <w:lang w:val="en-US"/>
        </w:rPr>
      </w:pPr>
      <w:r w:rsidRPr="00561259">
        <w:rPr>
          <w:color w:val="000000"/>
          <w:sz w:val="18"/>
          <w:szCs w:val="18"/>
          <w:lang w:val="en-US"/>
        </w:rPr>
        <w:tab/>
        <w:t>&lt;client&gt;MC0062700000&lt;/client&gt;</w:t>
      </w:r>
    </w:p>
    <w:p w:rsidR="00E25188" w:rsidRPr="00561259" w:rsidRDefault="00E25188" w:rsidP="00EF39D8">
      <w:pPr>
        <w:pStyle w:val="HTML"/>
        <w:rPr>
          <w:color w:val="000000"/>
          <w:sz w:val="18"/>
          <w:szCs w:val="18"/>
          <w:lang w:val="en-US"/>
        </w:rPr>
      </w:pPr>
      <w:r w:rsidRPr="00561259">
        <w:rPr>
          <w:color w:val="000000"/>
          <w:sz w:val="18"/>
          <w:szCs w:val="18"/>
          <w:lang w:val="en-US"/>
        </w:rPr>
        <w:lastRenderedPageBreak/>
        <w:t xml:space="preserve">    &lt;!-- more &lt;client/&gt; blocks --&gt;</w:t>
      </w:r>
    </w:p>
    <w:p w:rsidR="00E25188" w:rsidRPr="00561259" w:rsidRDefault="00E25188" w:rsidP="00EF39D8">
      <w:pPr>
        <w:pStyle w:val="HTML"/>
        <w:rPr>
          <w:color w:val="000000"/>
          <w:sz w:val="18"/>
          <w:szCs w:val="18"/>
          <w:lang w:val="en-US"/>
        </w:rPr>
      </w:pPr>
      <w:r w:rsidRPr="00561259">
        <w:rPr>
          <w:color w:val="000000"/>
          <w:sz w:val="18"/>
          <w:szCs w:val="18"/>
          <w:lang w:val="en-US"/>
        </w:rPr>
        <w:t xml:space="preserve"> </w:t>
      </w:r>
    </w:p>
    <w:p w:rsidR="00E25188" w:rsidRPr="00561259" w:rsidRDefault="00E25188" w:rsidP="00EF39D8">
      <w:pPr>
        <w:pStyle w:val="HTML"/>
        <w:rPr>
          <w:color w:val="000000"/>
          <w:sz w:val="18"/>
          <w:szCs w:val="18"/>
          <w:lang w:val="en-US"/>
        </w:rPr>
      </w:pPr>
      <w:r w:rsidRPr="00561259">
        <w:rPr>
          <w:color w:val="000000"/>
          <w:sz w:val="18"/>
          <w:szCs w:val="18"/>
          <w:lang w:val="en-US"/>
        </w:rPr>
        <w:t>&lt;/clients&gt;</w:t>
      </w:r>
    </w:p>
    <w:p w:rsidR="00E25188" w:rsidRPr="00561259" w:rsidRDefault="00E25188" w:rsidP="00EF39D8">
      <w:pPr>
        <w:pStyle w:val="4"/>
        <w:rPr>
          <w:color w:val="000000"/>
          <w:lang w:val="en-US"/>
        </w:rPr>
      </w:pPr>
      <w:bookmarkStart w:id="203" w:name="_Toc381800285"/>
      <w:bookmarkStart w:id="204" w:name="_Toc382501779"/>
      <w:bookmarkStart w:id="205" w:name="_Toc392856117"/>
      <w:r w:rsidRPr="00561259">
        <w:rPr>
          <w:color w:val="000000"/>
          <w:lang w:val="en-US"/>
        </w:rPr>
        <w:t>GetParties –</w:t>
      </w:r>
      <w:bookmarkEnd w:id="203"/>
      <w:bookmarkEnd w:id="204"/>
      <w:r w:rsidR="00F0459B" w:rsidRPr="00561259">
        <w:rPr>
          <w:color w:val="000000"/>
          <w:lang w:val="en-US"/>
        </w:rPr>
        <w:t xml:space="preserve"> request for data of participants</w:t>
      </w:r>
      <w:bookmarkEnd w:id="205"/>
    </w:p>
    <w:p w:rsidR="00E25188" w:rsidRPr="00561259" w:rsidRDefault="00EB6BCF" w:rsidP="00EF39D8">
      <w:pPr>
        <w:jc w:val="both"/>
        <w:rPr>
          <w:rFonts w:ascii="Times New Roman" w:hAnsi="Times New Roman"/>
          <w:sz w:val="24"/>
          <w:szCs w:val="24"/>
          <w:lang w:val="en-US"/>
        </w:rPr>
      </w:pPr>
      <w:r>
        <w:rPr>
          <w:rFonts w:ascii="Times New Roman" w:hAnsi="Times New Roman"/>
          <w:sz w:val="24"/>
          <w:szCs w:val="24"/>
          <w:lang w:val="en-US"/>
        </w:rPr>
        <w:t>Function to interact with NSD repository.</w:t>
      </w:r>
      <w:r w:rsidR="00782893">
        <w:rPr>
          <w:rFonts w:ascii="Times New Roman" w:hAnsi="Times New Roman"/>
          <w:sz w:val="24"/>
          <w:szCs w:val="24"/>
          <w:lang w:val="en-US"/>
        </w:rPr>
        <w:t xml:space="preserve"> It returns information on</w:t>
      </w:r>
      <w:r w:rsidR="00E25188" w:rsidRPr="00561259">
        <w:rPr>
          <w:rFonts w:ascii="Times New Roman" w:hAnsi="Times New Roman"/>
          <w:sz w:val="24"/>
          <w:szCs w:val="24"/>
          <w:lang w:val="en-US"/>
        </w:rPr>
        <w:t xml:space="preserve"> </w:t>
      </w:r>
      <w:r w:rsidR="00E25188" w:rsidRPr="00DC4CBA">
        <w:rPr>
          <w:rFonts w:ascii="Times New Roman" w:hAnsi="Times New Roman"/>
          <w:sz w:val="24"/>
          <w:szCs w:val="24"/>
          <w:lang w:val="en-US"/>
        </w:rPr>
        <w:t>PersonCode</w:t>
      </w:r>
      <w:r w:rsidR="00E25188" w:rsidRPr="00561259">
        <w:rPr>
          <w:rFonts w:ascii="Times New Roman" w:hAnsi="Times New Roman"/>
          <w:sz w:val="24"/>
          <w:szCs w:val="24"/>
          <w:lang w:val="en-US"/>
        </w:rPr>
        <w:t>.</w:t>
      </w:r>
    </w:p>
    <w:p w:rsidR="00E25188" w:rsidRPr="00561259" w:rsidRDefault="006C51D5" w:rsidP="00EF39D8">
      <w:pPr>
        <w:pStyle w:val="5"/>
        <w:rPr>
          <w:lang w:val="en-US"/>
        </w:rPr>
      </w:pPr>
      <w:r w:rsidRPr="00561259">
        <w:rPr>
          <w:lang w:val="en-US"/>
        </w:rPr>
        <w:t>Input parameters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894"/>
        <w:gridCol w:w="3325"/>
        <w:gridCol w:w="1239"/>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9F59ED"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F321E8" w:rsidP="00EF39D8">
            <w:pPr>
              <w:jc w:val="center"/>
              <w:rPr>
                <w:rFonts w:cs="Arial"/>
                <w:b/>
                <w:noProof/>
                <w:color w:val="000000"/>
                <w:sz w:val="20"/>
                <w:szCs w:val="20"/>
                <w:lang w:val="en-US"/>
              </w:rPr>
            </w:pPr>
            <w:r>
              <w:rPr>
                <w:rFonts w:cs="Arial"/>
                <w:b/>
                <w:noProof/>
                <w:color w:val="000000"/>
                <w:sz w:val="20"/>
                <w:szCs w:val="20"/>
                <w:lang w:val="en-US"/>
              </w:rPr>
              <w:t>Mandatory</w:t>
            </w:r>
            <w:r w:rsidR="00E25188" w:rsidRPr="00561259">
              <w:rPr>
                <w:rFonts w:cs="Arial"/>
                <w:b/>
                <w:noProof/>
                <w:color w:val="000000"/>
                <w:sz w:val="20"/>
                <w:szCs w:val="20"/>
                <w:lang w:val="en-US"/>
              </w:rPr>
              <w:t>?</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lang w:val="en-US"/>
              </w:rPr>
            </w:pPr>
            <w:r w:rsidRPr="00561259">
              <w:rPr>
                <w:lang w:val="en-US"/>
              </w:rPr>
              <w:t>PersonCode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lang w:val="en-US"/>
              </w:rPr>
            </w:pPr>
            <w:r>
              <w:rPr>
                <w:lang w:val="en-US"/>
              </w:rPr>
              <w:t>12 character string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Depository (repository) client code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lang w:val="en-US"/>
              </w:rPr>
            </w:pPr>
            <w:r w:rsidRPr="00561259">
              <w:rPr>
                <w:lang w:val="en-US"/>
              </w:rPr>
              <w:t>Yes</w:t>
            </w:r>
          </w:p>
        </w:tc>
      </w:tr>
    </w:tbl>
    <w:p w:rsidR="00E25188" w:rsidRPr="00561259" w:rsidRDefault="006C51D5" w:rsidP="00EF39D8">
      <w:pPr>
        <w:pStyle w:val="5"/>
        <w:rPr>
          <w:lang w:val="en-US"/>
        </w:rPr>
      </w:pPr>
      <w:r w:rsidRPr="00561259">
        <w:rPr>
          <w:lang w:val="en-US"/>
        </w:rPr>
        <w:t>Output parameters</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1626"/>
        <w:gridCol w:w="6377"/>
      </w:tblGrid>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63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registry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rPr>
                <w:rFonts w:cs="Arial"/>
                <w:color w:val="000000"/>
                <w:sz w:val="20"/>
                <w:szCs w:val="20"/>
                <w:lang w:val="en-US"/>
              </w:rPr>
            </w:pPr>
            <w:r w:rsidRPr="00561259">
              <w:rPr>
                <w:rFonts w:cs="Arial"/>
                <w:color w:val="000000"/>
                <w:sz w:val="20"/>
                <w:szCs w:val="20"/>
                <w:lang w:val="en-US"/>
              </w:rPr>
              <w:t>Text in xml format</w:t>
            </w:r>
          </w:p>
        </w:tc>
        <w:tc>
          <w:tcPr>
            <w:tcW w:w="6377"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rFonts w:cs="Arial"/>
                <w:color w:val="000000"/>
                <w:sz w:val="20"/>
                <w:szCs w:val="20"/>
                <w:lang w:val="en-US"/>
              </w:rPr>
            </w:pPr>
            <w:r>
              <w:rPr>
                <w:rFonts w:cs="Arial"/>
                <w:color w:val="000000"/>
                <w:sz w:val="20"/>
                <w:szCs w:val="20"/>
                <w:lang w:val="en-US"/>
              </w:rPr>
              <w:t>Information on counterparties</w:t>
            </w:r>
          </w:p>
        </w:tc>
      </w:tr>
    </w:tbl>
    <w:p w:rsidR="00E25188" w:rsidRPr="00561259" w:rsidRDefault="00782893" w:rsidP="00EF39D8">
      <w:pPr>
        <w:pStyle w:val="5"/>
        <w:rPr>
          <w:lang w:val="en-US"/>
        </w:rPr>
      </w:pPr>
      <w:bookmarkStart w:id="206" w:name="_Toc381800288"/>
      <w:r>
        <w:rPr>
          <w:lang w:val="en-US"/>
        </w:rPr>
        <w:t>Format of</w:t>
      </w:r>
      <w:r w:rsidR="00E25188" w:rsidRPr="00561259">
        <w:rPr>
          <w:lang w:val="en-US"/>
        </w:rPr>
        <w:t xml:space="preserve"> registry.xml</w:t>
      </w:r>
      <w:bookmarkEnd w:id="206"/>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7911"/>
        <w:tblGridChange w:id="207">
          <w:tblGrid>
            <w:gridCol w:w="1646"/>
            <w:gridCol w:w="7911"/>
          </w:tblGrid>
        </w:tblGridChange>
      </w:tblGrid>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Xml element name</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6C51D5" w:rsidP="00EF39D8">
            <w:pPr>
              <w:jc w:val="center"/>
              <w:rPr>
                <w:rFonts w:cs="Arial"/>
                <w:b/>
                <w:bCs/>
                <w:color w:val="000000"/>
                <w:sz w:val="20"/>
                <w:szCs w:val="20"/>
                <w:lang w:val="en-US"/>
              </w:rPr>
            </w:pPr>
            <w:r w:rsidRPr="00561259">
              <w:rPr>
                <w:rFonts w:cs="Arial"/>
                <w:b/>
                <w:bCs/>
                <w:color w:val="000000"/>
                <w:sz w:val="20"/>
                <w:szCs w:val="20"/>
                <w:lang w:val="en-US"/>
              </w:rPr>
              <w:t>Description</w:t>
            </w:r>
            <w:r w:rsidR="00E25188" w:rsidRPr="00561259">
              <w:rPr>
                <w:rFonts w:cs="Arial"/>
                <w:b/>
                <w:bCs/>
                <w:color w:val="000000"/>
                <w:sz w:val="20"/>
                <w:szCs w:val="20"/>
                <w:lang w:val="en-US"/>
              </w:rPr>
              <w:t xml:space="preserve"> </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parties/</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rFonts w:cs="Arial"/>
                <w:color w:val="000000"/>
                <w:sz w:val="20"/>
                <w:szCs w:val="20"/>
                <w:lang w:val="en-US"/>
              </w:rPr>
            </w:pPr>
            <w:r>
              <w:rPr>
                <w:rFonts w:cs="Arial"/>
                <w:color w:val="000000"/>
                <w:sz w:val="20"/>
                <w:szCs w:val="20"/>
                <w:lang w:val="en-US"/>
              </w:rPr>
              <w:t>Root element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402A87" w:rsidP="00EF39D8">
            <w:pPr>
              <w:rPr>
                <w:rFonts w:cs="Arial"/>
                <w:color w:val="000000"/>
                <w:sz w:val="20"/>
                <w:szCs w:val="20"/>
                <w:lang w:val="en-US"/>
              </w:rPr>
            </w:pPr>
            <w:r>
              <w:rPr>
                <w:rFonts w:cs="Arial"/>
                <w:color w:val="000000"/>
                <w:sz w:val="20"/>
                <w:szCs w:val="20"/>
                <w:lang w:val="en-US"/>
              </w:rPr>
              <w:t>S</w:t>
            </w:r>
            <w:r w:rsidRPr="00402A87">
              <w:rPr>
                <w:rFonts w:cs="Arial"/>
                <w:color w:val="000000"/>
                <w:sz w:val="20"/>
                <w:szCs w:val="20"/>
                <w:lang w:val="en-US"/>
              </w:rPr>
              <w:t>eparate participant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E25188" w:rsidP="00EF39D8">
            <w:pPr>
              <w:rPr>
                <w:rFonts w:cs="Arial"/>
                <w:color w:val="000000"/>
                <w:sz w:val="20"/>
                <w:szCs w:val="20"/>
                <w:lang w:val="en-US"/>
              </w:rPr>
            </w:pPr>
            <w:r w:rsidRPr="00561259">
              <w:rPr>
                <w:rFonts w:cs="Arial"/>
                <w:color w:val="000000"/>
                <w:sz w:val="20"/>
                <w:szCs w:val="20"/>
                <w:lang w:val="en-US"/>
              </w:rPr>
              <w:t>code</w:t>
            </w:r>
          </w:p>
        </w:tc>
        <w:tc>
          <w:tcPr>
            <w:tcW w:w="7911" w:type="dxa"/>
            <w:tcBorders>
              <w:top w:val="single" w:sz="4" w:space="0" w:color="auto"/>
              <w:left w:val="single" w:sz="4" w:space="0" w:color="auto"/>
              <w:bottom w:val="single" w:sz="4" w:space="0" w:color="auto"/>
              <w:right w:val="single" w:sz="4" w:space="0" w:color="auto"/>
            </w:tcBorders>
            <w:shd w:val="clear" w:color="auto" w:fill="auto"/>
            <w:hideMark/>
          </w:tcPr>
          <w:p w:rsidR="00E25188" w:rsidRPr="00561259" w:rsidRDefault="00782893" w:rsidP="00EF39D8">
            <w:pPr>
              <w:rPr>
                <w:rFonts w:cs="Arial"/>
                <w:color w:val="000000"/>
                <w:sz w:val="20"/>
                <w:szCs w:val="20"/>
                <w:lang w:val="en-US"/>
              </w:rPr>
            </w:pPr>
            <w:r>
              <w:rPr>
                <w:rFonts w:cs="Arial"/>
                <w:color w:val="000000"/>
                <w:sz w:val="20"/>
                <w:szCs w:val="20"/>
                <w:lang w:val="en-US"/>
              </w:rPr>
              <w:t>Repository client code</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fullName</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402A87" w:rsidP="00EF39D8">
            <w:pPr>
              <w:rPr>
                <w:rFonts w:cs="Arial"/>
                <w:color w:val="000000"/>
                <w:sz w:val="20"/>
                <w:szCs w:val="20"/>
                <w:lang w:val="en-US"/>
              </w:rPr>
            </w:pPr>
            <w:r>
              <w:rPr>
                <w:rFonts w:cs="Arial"/>
                <w:color w:val="000000"/>
                <w:sz w:val="20"/>
                <w:szCs w:val="20"/>
                <w:lang w:val="en-US"/>
              </w:rPr>
              <w:t>Full text c</w:t>
            </w:r>
            <w:r w:rsidR="00782893">
              <w:rPr>
                <w:rFonts w:cs="Arial"/>
                <w:color w:val="000000"/>
                <w:sz w:val="20"/>
                <w:szCs w:val="20"/>
                <w:lang w:val="en-US"/>
              </w:rPr>
              <w:t>lient name</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isKO</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402A87" w:rsidP="00EF39D8">
            <w:pPr>
              <w:rPr>
                <w:rFonts w:cs="Arial"/>
                <w:color w:val="000000"/>
                <w:sz w:val="20"/>
                <w:szCs w:val="20"/>
                <w:lang w:val="en-US"/>
              </w:rPr>
            </w:pPr>
            <w:r w:rsidRPr="00402A87">
              <w:rPr>
                <w:rFonts w:cs="Arial"/>
                <w:color w:val="000000"/>
                <w:sz w:val="20"/>
                <w:szCs w:val="20"/>
                <w:lang w:val="en-US"/>
              </w:rPr>
              <w:t>Is the participant a credit institution</w:t>
            </w:r>
            <w:r>
              <w:rPr>
                <w:rFonts w:cs="Arial"/>
                <w:color w:val="000000"/>
                <w:sz w:val="20"/>
                <w:szCs w:val="20"/>
                <w:lang w:val="en-US"/>
              </w:rPr>
              <w: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isResident</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402A87" w:rsidP="00EF39D8">
            <w:pPr>
              <w:rPr>
                <w:rFonts w:cs="Arial"/>
                <w:color w:val="000000"/>
                <w:sz w:val="20"/>
                <w:szCs w:val="20"/>
                <w:lang w:val="en-US"/>
              </w:rPr>
            </w:pPr>
            <w:r w:rsidRPr="00402A87">
              <w:rPr>
                <w:rFonts w:cs="Arial"/>
                <w:color w:val="000000"/>
                <w:sz w:val="20"/>
                <w:szCs w:val="20"/>
                <w:lang w:val="en-US"/>
              </w:rPr>
              <w:t>Is the participant a resident</w:t>
            </w:r>
            <w:r>
              <w:rPr>
                <w:rFonts w:cs="Arial"/>
                <w:color w:val="000000"/>
                <w:sz w:val="20"/>
                <w:szCs w:val="20"/>
                <w:lang w:val="en-US"/>
              </w:rPr>
              <w: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inn</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F51865" w:rsidRDefault="00F51865" w:rsidP="00EF39D8">
            <w:pPr>
              <w:rPr>
                <w:rFonts w:cs="Arial"/>
                <w:color w:val="000000"/>
                <w:sz w:val="20"/>
                <w:szCs w:val="20"/>
                <w:lang w:val="en-US"/>
              </w:rPr>
            </w:pPr>
            <w:r w:rsidRPr="00F51865">
              <w:rPr>
                <w:rFonts w:cs="Arial"/>
                <w:color w:val="000000"/>
                <w:sz w:val="20"/>
                <w:szCs w:val="20"/>
                <w:lang w:val="en-US"/>
              </w:rPr>
              <w:t>Taxpayer Identification Number of participant</w:t>
            </w: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/party</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r w:rsidR="00E25188" w:rsidRPr="00561259" w:rsidTr="00275B16">
        <w:tc>
          <w:tcPr>
            <w:tcW w:w="1646"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r w:rsidRPr="00561259">
              <w:rPr>
                <w:rFonts w:cs="Arial"/>
                <w:color w:val="000000"/>
                <w:sz w:val="20"/>
                <w:szCs w:val="20"/>
                <w:lang w:val="en-US"/>
              </w:rPr>
              <w:t>/parties</w:t>
            </w:r>
          </w:p>
        </w:tc>
        <w:tc>
          <w:tcPr>
            <w:tcW w:w="7911" w:type="dxa"/>
            <w:tcBorders>
              <w:top w:val="single" w:sz="4" w:space="0" w:color="auto"/>
              <w:left w:val="single" w:sz="4" w:space="0" w:color="auto"/>
              <w:bottom w:val="single" w:sz="4" w:space="0" w:color="auto"/>
              <w:right w:val="single" w:sz="4" w:space="0" w:color="auto"/>
            </w:tcBorders>
            <w:shd w:val="clear" w:color="auto" w:fill="auto"/>
          </w:tcPr>
          <w:p w:rsidR="00E25188" w:rsidRPr="00561259" w:rsidRDefault="00E25188" w:rsidP="00EF39D8">
            <w:pPr>
              <w:rPr>
                <w:rFonts w:cs="Arial"/>
                <w:color w:val="000000"/>
                <w:sz w:val="20"/>
                <w:szCs w:val="20"/>
                <w:lang w:val="en-US"/>
              </w:rPr>
            </w:pPr>
          </w:p>
        </w:tc>
      </w:tr>
    </w:tbl>
    <w:p w:rsidR="00E25188" w:rsidRPr="00561259" w:rsidRDefault="00E25188" w:rsidP="00EF39D8">
      <w:pPr>
        <w:jc w:val="both"/>
        <w:rPr>
          <w:rFonts w:ascii="Times New Roman" w:hAnsi="Times New Roman"/>
          <w:sz w:val="24"/>
          <w:szCs w:val="24"/>
          <w:lang w:val="en-US" w:eastAsia="ru-RU"/>
        </w:rPr>
      </w:pPr>
    </w:p>
    <w:p w:rsidR="0005652A" w:rsidRPr="0005652A" w:rsidRDefault="0005652A" w:rsidP="00EF39D8">
      <w:pPr>
        <w:pStyle w:val="4"/>
        <w:rPr>
          <w:lang w:val="en-US"/>
        </w:rPr>
      </w:pPr>
      <w:bookmarkStart w:id="208" w:name="_GetInvoiceList_–_request"/>
      <w:bookmarkEnd w:id="208"/>
      <w:r>
        <w:rPr>
          <w:lang w:val="en-US"/>
        </w:rPr>
        <w:t>GetInvoiceList</w:t>
      </w:r>
      <w:r w:rsidRPr="0005652A">
        <w:rPr>
          <w:lang w:val="en-US"/>
        </w:rPr>
        <w:t xml:space="preserve"> – </w:t>
      </w:r>
      <w:r>
        <w:rPr>
          <w:lang w:val="en-US"/>
        </w:rPr>
        <w:t xml:space="preserve">request for list of </w:t>
      </w:r>
      <w:r w:rsidR="00114CA4">
        <w:rPr>
          <w:lang w:val="en-US"/>
        </w:rPr>
        <w:t xml:space="preserve">Invoices </w:t>
      </w:r>
      <w:r>
        <w:rPr>
          <w:lang w:val="en-US"/>
        </w:rPr>
        <w:t>in PDF</w:t>
      </w:r>
      <w:r w:rsidRPr="0005652A">
        <w:rPr>
          <w:lang w:val="en-US"/>
        </w:rPr>
        <w:t xml:space="preserve"> </w:t>
      </w:r>
      <w:r>
        <w:rPr>
          <w:lang w:val="en-US"/>
        </w:rPr>
        <w:t>format</w:t>
      </w:r>
      <w:r w:rsidRPr="0005652A">
        <w:rPr>
          <w:i/>
          <w:lang w:val="en-US"/>
        </w:rPr>
        <w:t xml:space="preserve"> </w:t>
      </w:r>
    </w:p>
    <w:p w:rsidR="00751211" w:rsidRDefault="00232DE3" w:rsidP="00EF39D8">
      <w:pPr>
        <w:jc w:val="both"/>
        <w:rPr>
          <w:rFonts w:ascii="Times New Roman" w:hAnsi="Times New Roman"/>
          <w:sz w:val="24"/>
          <w:szCs w:val="24"/>
          <w:lang w:val="en-US"/>
        </w:rPr>
      </w:pPr>
      <w:r w:rsidRPr="00751211">
        <w:rPr>
          <w:rFonts w:ascii="Times New Roman" w:hAnsi="Times New Roman"/>
          <w:sz w:val="24"/>
          <w:szCs w:val="24"/>
          <w:lang w:val="en-US"/>
        </w:rPr>
        <w:t xml:space="preserve">Function to communicate with the NSD repository. Returns a list of invoices </w:t>
      </w:r>
      <w:r w:rsidR="00E869C8" w:rsidRPr="00751211">
        <w:rPr>
          <w:rFonts w:ascii="Times New Roman" w:hAnsi="Times New Roman"/>
          <w:sz w:val="24"/>
          <w:szCs w:val="24"/>
          <w:lang w:val="en-US"/>
        </w:rPr>
        <w:t xml:space="preserve">issued for NSD Client or a person </w:t>
      </w:r>
      <w:r w:rsidR="00E869C8" w:rsidRPr="00751211">
        <w:rPr>
          <w:rFonts w:ascii="Times New Roman" w:hAnsi="Times New Roman"/>
          <w:color w:val="000000"/>
          <w:sz w:val="24"/>
          <w:szCs w:val="24"/>
          <w:shd w:val="clear" w:color="auto" w:fill="FFFFFF"/>
          <w:lang w:val="en-US"/>
        </w:rPr>
        <w:t xml:space="preserve">under </w:t>
      </w:r>
      <w:r w:rsidR="00751211">
        <w:rPr>
          <w:rFonts w:ascii="Times New Roman" w:hAnsi="Times New Roman"/>
          <w:color w:val="000000"/>
          <w:sz w:val="24"/>
          <w:szCs w:val="24"/>
          <w:shd w:val="clear" w:color="auto" w:fill="FFFFFF"/>
          <w:lang w:val="en-US"/>
        </w:rPr>
        <w:t xml:space="preserve">the </w:t>
      </w:r>
      <w:r w:rsidR="00E869C8" w:rsidRPr="00751211">
        <w:rPr>
          <w:rFonts w:ascii="Times New Roman" w:hAnsi="Times New Roman"/>
          <w:color w:val="000000"/>
          <w:sz w:val="24"/>
          <w:szCs w:val="24"/>
          <w:shd w:val="clear" w:color="auto" w:fill="FFFFFF"/>
          <w:lang w:val="en-US"/>
        </w:rPr>
        <w:t xml:space="preserve">wardship of </w:t>
      </w:r>
      <w:r w:rsidR="00E869C8" w:rsidRPr="00751211">
        <w:rPr>
          <w:rFonts w:ascii="Times New Roman" w:hAnsi="Times New Roman"/>
          <w:sz w:val="24"/>
          <w:szCs w:val="24"/>
          <w:lang w:val="en-US"/>
        </w:rPr>
        <w:t>NSD Client</w:t>
      </w:r>
      <w:r w:rsidR="008A772E" w:rsidRPr="008A772E">
        <w:rPr>
          <w:rFonts w:ascii="Times New Roman" w:hAnsi="Times New Roman"/>
          <w:sz w:val="24"/>
          <w:szCs w:val="24"/>
          <w:lang w:val="en-US"/>
        </w:rPr>
        <w:t xml:space="preserve"> </w:t>
      </w:r>
      <w:r w:rsidR="008A772E">
        <w:rPr>
          <w:rFonts w:ascii="Times New Roman" w:hAnsi="Times New Roman"/>
          <w:sz w:val="24"/>
          <w:szCs w:val="24"/>
          <w:lang w:val="en-US"/>
        </w:rPr>
        <w:t xml:space="preserve">for </w:t>
      </w:r>
      <w:r w:rsidR="008A772E" w:rsidRPr="00751211">
        <w:rPr>
          <w:rFonts w:ascii="Times New Roman" w:hAnsi="Times New Roman"/>
          <w:sz w:val="24"/>
          <w:szCs w:val="24"/>
          <w:lang w:val="en-US"/>
        </w:rPr>
        <w:t xml:space="preserve">repository </w:t>
      </w:r>
      <w:r w:rsidR="008A772E">
        <w:rPr>
          <w:rFonts w:ascii="Times New Roman" w:hAnsi="Times New Roman"/>
          <w:sz w:val="24"/>
          <w:szCs w:val="24"/>
          <w:lang w:val="en-US"/>
        </w:rPr>
        <w:t>service</w:t>
      </w:r>
      <w:r w:rsidR="00D1009A" w:rsidRPr="00751211">
        <w:rPr>
          <w:rFonts w:ascii="Times New Roman" w:hAnsi="Times New Roman"/>
          <w:sz w:val="24"/>
          <w:szCs w:val="24"/>
          <w:lang w:val="en-US"/>
        </w:rPr>
        <w:t xml:space="preserve">. </w:t>
      </w:r>
    </w:p>
    <w:p w:rsidR="001374FF" w:rsidRPr="00C0094E" w:rsidRDefault="00220754" w:rsidP="00EF39D8">
      <w:pPr>
        <w:jc w:val="both"/>
        <w:rPr>
          <w:rFonts w:ascii="Times New Roman" w:hAnsi="Times New Roman"/>
          <w:sz w:val="24"/>
          <w:szCs w:val="24"/>
          <w:lang w:val="en-US"/>
        </w:rPr>
      </w:pPr>
      <w:r w:rsidRPr="00C0094E">
        <w:rPr>
          <w:rFonts w:ascii="Times New Roman" w:hAnsi="Times New Roman"/>
          <w:sz w:val="24"/>
          <w:szCs w:val="24"/>
          <w:lang w:val="en-US"/>
        </w:rPr>
        <w:t xml:space="preserve">To restrict the list </w:t>
      </w:r>
      <w:r w:rsidR="001374FF" w:rsidRPr="00C0094E">
        <w:rPr>
          <w:rFonts w:ascii="Times New Roman" w:hAnsi="Times New Roman"/>
          <w:sz w:val="24"/>
          <w:szCs w:val="24"/>
          <w:lang w:val="en-US"/>
        </w:rPr>
        <w:t xml:space="preserve">of invoices </w:t>
      </w:r>
      <w:r w:rsidRPr="00C0094E">
        <w:rPr>
          <w:rFonts w:ascii="Times New Roman" w:hAnsi="Times New Roman"/>
          <w:sz w:val="24"/>
          <w:szCs w:val="24"/>
          <w:lang w:val="en-US"/>
        </w:rPr>
        <w:t xml:space="preserve">by </w:t>
      </w:r>
      <w:r w:rsidR="001374FF" w:rsidRPr="00C0094E">
        <w:rPr>
          <w:rFonts w:ascii="Times New Roman" w:hAnsi="Times New Roman"/>
          <w:sz w:val="24"/>
          <w:szCs w:val="24"/>
          <w:lang w:val="en-US"/>
        </w:rPr>
        <w:t>billing</w:t>
      </w:r>
      <w:r w:rsidRPr="00C0094E">
        <w:rPr>
          <w:rFonts w:ascii="Times New Roman" w:hAnsi="Times New Roman"/>
          <w:sz w:val="24"/>
          <w:szCs w:val="24"/>
          <w:lang w:val="en-US"/>
        </w:rPr>
        <w:t xml:space="preserve"> date define</w:t>
      </w:r>
      <w:r w:rsidR="008A772E" w:rsidRPr="00C0094E">
        <w:rPr>
          <w:rFonts w:ascii="Times New Roman" w:hAnsi="Times New Roman"/>
          <w:sz w:val="24"/>
          <w:szCs w:val="24"/>
          <w:lang w:val="en-US"/>
        </w:rPr>
        <w:t xml:space="preserve"> DateFrom </w:t>
      </w:r>
      <w:r w:rsidRPr="00C0094E">
        <w:rPr>
          <w:rFonts w:ascii="Times New Roman" w:hAnsi="Times New Roman"/>
          <w:sz w:val="24"/>
          <w:szCs w:val="24"/>
          <w:lang w:val="en-US"/>
        </w:rPr>
        <w:t>and/or</w:t>
      </w:r>
      <w:r w:rsidR="008A772E" w:rsidRPr="00C0094E">
        <w:rPr>
          <w:rFonts w:ascii="Times New Roman" w:hAnsi="Times New Roman"/>
          <w:sz w:val="24"/>
          <w:szCs w:val="24"/>
          <w:lang w:val="en-US"/>
        </w:rPr>
        <w:t xml:space="preserve"> DateTo</w:t>
      </w:r>
      <w:r w:rsidRPr="00C0094E">
        <w:rPr>
          <w:rFonts w:ascii="Times New Roman" w:hAnsi="Times New Roman"/>
          <w:sz w:val="24"/>
          <w:szCs w:val="24"/>
          <w:lang w:val="en-US"/>
        </w:rPr>
        <w:t xml:space="preserve"> parameters</w:t>
      </w:r>
      <w:r w:rsidR="008A772E" w:rsidRPr="00C0094E">
        <w:rPr>
          <w:rFonts w:ascii="Times New Roman" w:hAnsi="Times New Roman"/>
          <w:sz w:val="24"/>
          <w:szCs w:val="24"/>
          <w:lang w:val="en-US"/>
        </w:rPr>
        <w:t xml:space="preserve">. </w:t>
      </w:r>
      <w:r w:rsidR="001374FF" w:rsidRPr="00C0094E">
        <w:rPr>
          <w:rFonts w:ascii="Times New Roman" w:hAnsi="Times New Roman"/>
          <w:sz w:val="24"/>
          <w:szCs w:val="24"/>
          <w:shd w:val="clear" w:color="auto" w:fill="FFFFFF"/>
          <w:lang w:val="en-US"/>
        </w:rPr>
        <w:t>Defining only the start date will select invoices on and after the selected date. Defining only the end date will select invoices on or before the selected date.</w:t>
      </w:r>
      <w:r w:rsidR="00C0094E">
        <w:rPr>
          <w:rFonts w:ascii="Times New Roman" w:hAnsi="Times New Roman"/>
          <w:sz w:val="24"/>
          <w:szCs w:val="24"/>
          <w:shd w:val="clear" w:color="auto" w:fill="FFFFFF"/>
          <w:lang w:val="en-US"/>
        </w:rPr>
        <w:t xml:space="preserve"> Empty </w:t>
      </w:r>
      <w:r w:rsidR="00C0094E" w:rsidRPr="00C0094E">
        <w:rPr>
          <w:rFonts w:ascii="Times New Roman" w:hAnsi="Times New Roman"/>
          <w:sz w:val="24"/>
          <w:szCs w:val="24"/>
          <w:lang w:val="en-US"/>
        </w:rPr>
        <w:t>DateFrom and DateTo parameters</w:t>
      </w:r>
      <w:r w:rsidR="00C0094E">
        <w:rPr>
          <w:rFonts w:ascii="Times New Roman" w:hAnsi="Times New Roman"/>
          <w:sz w:val="24"/>
          <w:szCs w:val="24"/>
          <w:lang w:val="en-US"/>
        </w:rPr>
        <w:t xml:space="preserve"> </w:t>
      </w:r>
      <w:r w:rsidR="00C0094E" w:rsidRPr="00C0094E">
        <w:rPr>
          <w:rFonts w:ascii="Times New Roman" w:hAnsi="Times New Roman"/>
          <w:sz w:val="24"/>
          <w:szCs w:val="24"/>
          <w:shd w:val="clear" w:color="auto" w:fill="FFFFFF"/>
          <w:lang w:val="en-US"/>
        </w:rPr>
        <w:t xml:space="preserve">will select </w:t>
      </w:r>
      <w:r w:rsidR="00C0094E">
        <w:rPr>
          <w:rFonts w:ascii="Times New Roman" w:hAnsi="Times New Roman"/>
          <w:sz w:val="24"/>
          <w:szCs w:val="24"/>
          <w:shd w:val="clear" w:color="auto" w:fill="FFFFFF"/>
          <w:lang w:val="en-US"/>
        </w:rPr>
        <w:t xml:space="preserve">all </w:t>
      </w:r>
      <w:r w:rsidR="00C0094E" w:rsidRPr="00C0094E">
        <w:rPr>
          <w:rFonts w:ascii="Times New Roman" w:hAnsi="Times New Roman"/>
          <w:sz w:val="24"/>
          <w:szCs w:val="24"/>
          <w:shd w:val="clear" w:color="auto" w:fill="FFFFFF"/>
          <w:lang w:val="en-US"/>
        </w:rPr>
        <w:t>invoices</w:t>
      </w:r>
      <w:r w:rsidR="00C0094E">
        <w:rPr>
          <w:rFonts w:ascii="Times New Roman" w:hAnsi="Times New Roman"/>
          <w:sz w:val="24"/>
          <w:szCs w:val="24"/>
          <w:shd w:val="clear" w:color="auto" w:fill="FFFFFF"/>
          <w:lang w:val="en-US"/>
        </w:rPr>
        <w:t>.</w:t>
      </w:r>
    </w:p>
    <w:p w:rsidR="00751211" w:rsidRPr="00C0094E" w:rsidRDefault="00751211" w:rsidP="00EF39D8">
      <w:pPr>
        <w:jc w:val="both"/>
        <w:rPr>
          <w:rFonts w:ascii="Times New Roman" w:hAnsi="Times New Roman"/>
          <w:sz w:val="24"/>
          <w:szCs w:val="24"/>
          <w:lang w:val="en-US"/>
        </w:rPr>
      </w:pPr>
      <w:r w:rsidRPr="00C0094E">
        <w:rPr>
          <w:rFonts w:ascii="Times New Roman" w:hAnsi="Times New Roman"/>
          <w:sz w:val="24"/>
          <w:szCs w:val="24"/>
          <w:lang w:val="en-US"/>
        </w:rPr>
        <w:lastRenderedPageBreak/>
        <w:t>The default value of SearchMode parameter is 0</w:t>
      </w:r>
      <w:r w:rsidR="00220754" w:rsidRPr="00C0094E">
        <w:rPr>
          <w:rFonts w:ascii="Times New Roman" w:hAnsi="Times New Roman"/>
          <w:sz w:val="24"/>
          <w:szCs w:val="24"/>
          <w:lang w:val="en-US"/>
        </w:rPr>
        <w:t xml:space="preserve"> (all accounts)</w:t>
      </w:r>
      <w:r w:rsidRPr="00C0094E">
        <w:rPr>
          <w:rFonts w:ascii="Times New Roman" w:hAnsi="Times New Roman"/>
          <w:sz w:val="24"/>
          <w:szCs w:val="24"/>
          <w:lang w:val="en-US"/>
        </w:rPr>
        <w:t>.</w:t>
      </w:r>
    </w:p>
    <w:p w:rsidR="0005652A" w:rsidRDefault="00220754" w:rsidP="00EF39D8">
      <w:pPr>
        <w:pStyle w:val="5"/>
      </w:pPr>
      <w:r w:rsidRPr="00561259">
        <w:rPr>
          <w:lang w:val="en-US"/>
        </w:rPr>
        <w:t>Input parameters</w:t>
      </w:r>
      <w:r w:rsidR="000565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999"/>
        <w:gridCol w:w="3697"/>
        <w:gridCol w:w="1789"/>
      </w:tblGrid>
      <w:tr w:rsidR="0045106C" w:rsidTr="00FB3935">
        <w:tc>
          <w:tcPr>
            <w:tcW w:w="2085" w:type="dxa"/>
            <w:shd w:val="clear" w:color="auto" w:fill="auto"/>
          </w:tcPr>
          <w:p w:rsidR="0045106C" w:rsidRPr="00561259" w:rsidRDefault="0045106C"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1999" w:type="dxa"/>
            <w:shd w:val="clear" w:color="auto" w:fill="auto"/>
          </w:tcPr>
          <w:p w:rsidR="0045106C" w:rsidRPr="00561259" w:rsidRDefault="0045106C"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3697" w:type="dxa"/>
            <w:shd w:val="clear" w:color="auto" w:fill="auto"/>
          </w:tcPr>
          <w:p w:rsidR="0045106C" w:rsidRPr="00561259" w:rsidRDefault="0045106C"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1789" w:type="dxa"/>
            <w:shd w:val="clear" w:color="auto" w:fill="auto"/>
          </w:tcPr>
          <w:p w:rsidR="0045106C" w:rsidRPr="00561259" w:rsidRDefault="0045106C" w:rsidP="00EF39D8">
            <w:pPr>
              <w:jc w:val="center"/>
              <w:rPr>
                <w:rFonts w:cs="Arial"/>
                <w:b/>
                <w:noProof/>
                <w:color w:val="000000"/>
                <w:sz w:val="20"/>
                <w:szCs w:val="20"/>
                <w:lang w:val="en-US"/>
              </w:rPr>
            </w:pPr>
            <w:r>
              <w:rPr>
                <w:rFonts w:cs="Arial"/>
                <w:b/>
                <w:noProof/>
                <w:color w:val="000000"/>
                <w:sz w:val="20"/>
                <w:szCs w:val="20"/>
                <w:lang w:val="en-US"/>
              </w:rPr>
              <w:t>Mandatory</w:t>
            </w:r>
            <w:r w:rsidRPr="00561259">
              <w:rPr>
                <w:rFonts w:cs="Arial"/>
                <w:b/>
                <w:noProof/>
                <w:color w:val="000000"/>
                <w:sz w:val="20"/>
                <w:szCs w:val="20"/>
                <w:lang w:val="en-US"/>
              </w:rPr>
              <w:t>?</w:t>
            </w:r>
          </w:p>
        </w:tc>
      </w:tr>
      <w:tr w:rsidR="0045106C" w:rsidRPr="00FB3935" w:rsidTr="00FB3935">
        <w:tc>
          <w:tcPr>
            <w:tcW w:w="2085" w:type="dxa"/>
            <w:shd w:val="clear" w:color="auto" w:fill="auto"/>
          </w:tcPr>
          <w:p w:rsidR="0045106C" w:rsidRPr="00FB3935" w:rsidRDefault="0045106C" w:rsidP="00EF39D8">
            <w:pPr>
              <w:rPr>
                <w:lang w:val="en-US"/>
              </w:rPr>
            </w:pPr>
            <w:r w:rsidRPr="00FB3935">
              <w:rPr>
                <w:lang w:val="en-US"/>
              </w:rPr>
              <w:t>PersonCode</w:t>
            </w:r>
          </w:p>
        </w:tc>
        <w:tc>
          <w:tcPr>
            <w:tcW w:w="1999" w:type="dxa"/>
            <w:shd w:val="clear" w:color="auto" w:fill="auto"/>
          </w:tcPr>
          <w:p w:rsidR="0045106C" w:rsidRPr="00FB3935" w:rsidRDefault="0045106C" w:rsidP="00EF39D8">
            <w:pPr>
              <w:rPr>
                <w:lang w:val="en-US"/>
              </w:rPr>
            </w:pPr>
            <w:r w:rsidRPr="00FB3935">
              <w:rPr>
                <w:lang w:val="en-US"/>
              </w:rPr>
              <w:t>12 character string</w:t>
            </w:r>
          </w:p>
        </w:tc>
        <w:tc>
          <w:tcPr>
            <w:tcW w:w="3697" w:type="dxa"/>
            <w:shd w:val="clear" w:color="auto" w:fill="auto"/>
          </w:tcPr>
          <w:p w:rsidR="0045106C" w:rsidRPr="00FB3935" w:rsidRDefault="0045106C" w:rsidP="00EF39D8">
            <w:pPr>
              <w:rPr>
                <w:lang w:val="en-US"/>
              </w:rPr>
            </w:pPr>
            <w:r w:rsidRPr="00FB3935">
              <w:rPr>
                <w:lang w:val="en-US"/>
              </w:rPr>
              <w:t>Depository (repository) client code</w:t>
            </w:r>
          </w:p>
        </w:tc>
        <w:tc>
          <w:tcPr>
            <w:tcW w:w="1789" w:type="dxa"/>
            <w:shd w:val="clear" w:color="auto" w:fill="auto"/>
          </w:tcPr>
          <w:p w:rsidR="0045106C" w:rsidRPr="00FB3935" w:rsidRDefault="0045106C" w:rsidP="00EF39D8">
            <w:pPr>
              <w:rPr>
                <w:lang w:val="en-US"/>
              </w:rPr>
            </w:pPr>
            <w:r w:rsidRPr="00FB3935">
              <w:rPr>
                <w:lang w:val="en-US"/>
              </w:rPr>
              <w:t>Yes</w:t>
            </w:r>
          </w:p>
        </w:tc>
      </w:tr>
      <w:tr w:rsidR="0005652A" w:rsidRPr="00FB3935" w:rsidTr="00FB3935">
        <w:tc>
          <w:tcPr>
            <w:tcW w:w="2085" w:type="dxa"/>
            <w:shd w:val="clear" w:color="auto" w:fill="auto"/>
          </w:tcPr>
          <w:p w:rsidR="0005652A" w:rsidRPr="00FB3935" w:rsidRDefault="0005652A" w:rsidP="00EF39D8">
            <w:pPr>
              <w:rPr>
                <w:lang w:val="en-US"/>
              </w:rPr>
            </w:pPr>
            <w:r w:rsidRPr="00FB3935">
              <w:rPr>
                <w:lang w:val="en-US"/>
              </w:rPr>
              <w:t>SearchMode</w:t>
            </w:r>
          </w:p>
        </w:tc>
        <w:tc>
          <w:tcPr>
            <w:tcW w:w="1999" w:type="dxa"/>
            <w:shd w:val="clear" w:color="auto" w:fill="auto"/>
          </w:tcPr>
          <w:p w:rsidR="0005652A" w:rsidRPr="00FB3935" w:rsidRDefault="0045106C" w:rsidP="00EF39D8">
            <w:pPr>
              <w:rPr>
                <w:lang w:val="en-US"/>
              </w:rPr>
            </w:pPr>
            <w:r w:rsidRPr="00FB3935">
              <w:rPr>
                <w:lang w:val="en-US"/>
              </w:rPr>
              <w:t>Integer</w:t>
            </w:r>
          </w:p>
        </w:tc>
        <w:tc>
          <w:tcPr>
            <w:tcW w:w="3697" w:type="dxa"/>
            <w:shd w:val="clear" w:color="auto" w:fill="auto"/>
          </w:tcPr>
          <w:p w:rsidR="0073669E" w:rsidRPr="00FB3935" w:rsidRDefault="00514956" w:rsidP="00EF39D8">
            <w:pPr>
              <w:rPr>
                <w:lang w:val="en-US"/>
              </w:rPr>
            </w:pPr>
            <w:r w:rsidRPr="00FB3935">
              <w:rPr>
                <w:lang w:val="en-US"/>
              </w:rPr>
              <w:t>What invoices to be included:</w:t>
            </w:r>
          </w:p>
          <w:p w:rsidR="00514956" w:rsidRPr="00FB3935" w:rsidRDefault="00514956" w:rsidP="00EF39D8">
            <w:pPr>
              <w:rPr>
                <w:lang w:val="en-US"/>
              </w:rPr>
            </w:pPr>
            <w:r w:rsidRPr="00FB3935">
              <w:rPr>
                <w:lang w:val="en-US"/>
              </w:rPr>
              <w:t xml:space="preserve">0 – both NSD Client and person </w:t>
            </w:r>
            <w:r w:rsidRPr="00FB3935">
              <w:rPr>
                <w:color w:val="000000"/>
                <w:shd w:val="clear" w:color="auto" w:fill="FFFFFF"/>
                <w:lang w:val="en-US"/>
              </w:rPr>
              <w:t xml:space="preserve">under the wardship of </w:t>
            </w:r>
            <w:r w:rsidRPr="00FB3935">
              <w:rPr>
                <w:lang w:val="en-US"/>
              </w:rPr>
              <w:t>NSD Client invoices</w:t>
            </w:r>
          </w:p>
          <w:p w:rsidR="00514956" w:rsidRPr="00FB3935" w:rsidRDefault="00514956" w:rsidP="00EF39D8">
            <w:pPr>
              <w:rPr>
                <w:lang w:val="en-US"/>
              </w:rPr>
            </w:pPr>
            <w:r w:rsidRPr="00FB3935">
              <w:rPr>
                <w:lang w:val="en-US"/>
              </w:rPr>
              <w:t xml:space="preserve">1 – only person </w:t>
            </w:r>
            <w:r w:rsidRPr="00FB3935">
              <w:rPr>
                <w:color w:val="000000"/>
                <w:shd w:val="clear" w:color="auto" w:fill="FFFFFF"/>
                <w:lang w:val="en-US"/>
              </w:rPr>
              <w:t xml:space="preserve">under the wardship of </w:t>
            </w:r>
            <w:r w:rsidRPr="00FB3935">
              <w:rPr>
                <w:lang w:val="en-US"/>
              </w:rPr>
              <w:t>NSD Client invoices</w:t>
            </w:r>
          </w:p>
          <w:p w:rsidR="00514956" w:rsidRPr="00FB3935" w:rsidRDefault="00514956" w:rsidP="00EF39D8">
            <w:pPr>
              <w:rPr>
                <w:lang w:val="en-US"/>
              </w:rPr>
            </w:pPr>
            <w:r w:rsidRPr="00FB3935">
              <w:rPr>
                <w:lang w:val="en-US"/>
              </w:rPr>
              <w:t>2 – only NSD Client invoices</w:t>
            </w:r>
          </w:p>
          <w:p w:rsidR="0005652A" w:rsidRPr="00FB3935" w:rsidRDefault="0005652A" w:rsidP="00EF39D8"/>
        </w:tc>
        <w:tc>
          <w:tcPr>
            <w:tcW w:w="1789" w:type="dxa"/>
            <w:shd w:val="clear" w:color="auto" w:fill="auto"/>
          </w:tcPr>
          <w:p w:rsidR="0005652A" w:rsidRPr="00FB3935" w:rsidRDefault="0045106C" w:rsidP="00EF39D8">
            <w:pPr>
              <w:rPr>
                <w:lang w:val="en-US"/>
              </w:rPr>
            </w:pPr>
            <w:r w:rsidRPr="00FB3935">
              <w:rPr>
                <w:lang w:val="en-US"/>
              </w:rPr>
              <w:t>No</w:t>
            </w:r>
          </w:p>
        </w:tc>
      </w:tr>
      <w:tr w:rsidR="00514956" w:rsidRPr="00FB3935" w:rsidTr="00FB3935">
        <w:tc>
          <w:tcPr>
            <w:tcW w:w="2085" w:type="dxa"/>
            <w:shd w:val="clear" w:color="auto" w:fill="auto"/>
          </w:tcPr>
          <w:p w:rsidR="00514956" w:rsidRPr="00FB3935" w:rsidRDefault="00514956" w:rsidP="00EF39D8">
            <w:pPr>
              <w:rPr>
                <w:lang w:val="en-US"/>
              </w:rPr>
            </w:pPr>
            <w:r w:rsidRPr="00FB3935">
              <w:rPr>
                <w:lang w:val="en-US"/>
              </w:rPr>
              <w:t>DateFrom</w:t>
            </w:r>
          </w:p>
        </w:tc>
        <w:tc>
          <w:tcPr>
            <w:tcW w:w="1999" w:type="dxa"/>
            <w:shd w:val="clear" w:color="auto" w:fill="auto"/>
          </w:tcPr>
          <w:p w:rsidR="00514956" w:rsidRPr="00FB3935" w:rsidRDefault="00514956" w:rsidP="00EF39D8">
            <w:pPr>
              <w:rPr>
                <w:lang w:val="en-US"/>
              </w:rPr>
            </w:pPr>
            <w:r w:rsidRPr="00FB3935">
              <w:rPr>
                <w:lang w:val="en-US"/>
              </w:rPr>
              <w:t>Date</w:t>
            </w:r>
          </w:p>
        </w:tc>
        <w:tc>
          <w:tcPr>
            <w:tcW w:w="3697" w:type="dxa"/>
            <w:shd w:val="clear" w:color="auto" w:fill="auto"/>
          </w:tcPr>
          <w:p w:rsidR="00514956" w:rsidRPr="00FB3935" w:rsidRDefault="00C0094E" w:rsidP="00EF39D8">
            <w:pPr>
              <w:rPr>
                <w:lang w:val="en-US"/>
              </w:rPr>
            </w:pPr>
            <w:r w:rsidRPr="00FB3935">
              <w:rPr>
                <w:lang w:val="en-US"/>
              </w:rPr>
              <w:t>Start</w:t>
            </w:r>
            <w:r w:rsidR="00514956" w:rsidRPr="00FB3935">
              <w:rPr>
                <w:lang w:val="en-US"/>
              </w:rPr>
              <w:t xml:space="preserve"> date of invoice</w:t>
            </w:r>
            <w:r w:rsidR="003A6821" w:rsidRPr="00FB3935">
              <w:rPr>
                <w:lang w:val="en-US"/>
              </w:rPr>
              <w:t>s list</w:t>
            </w:r>
          </w:p>
        </w:tc>
        <w:tc>
          <w:tcPr>
            <w:tcW w:w="1789" w:type="dxa"/>
            <w:shd w:val="clear" w:color="auto" w:fill="auto"/>
          </w:tcPr>
          <w:p w:rsidR="00514956" w:rsidRPr="00FB3935" w:rsidRDefault="00514956" w:rsidP="00EF39D8">
            <w:r w:rsidRPr="00FB3935">
              <w:rPr>
                <w:lang w:val="en-US"/>
              </w:rPr>
              <w:t>No</w:t>
            </w:r>
          </w:p>
        </w:tc>
      </w:tr>
      <w:tr w:rsidR="00514956" w:rsidRPr="00FB3935" w:rsidTr="00FB3935">
        <w:tc>
          <w:tcPr>
            <w:tcW w:w="2085" w:type="dxa"/>
            <w:shd w:val="clear" w:color="auto" w:fill="auto"/>
          </w:tcPr>
          <w:p w:rsidR="00514956" w:rsidRPr="00FB3935" w:rsidRDefault="00514956" w:rsidP="00EF39D8">
            <w:pPr>
              <w:rPr>
                <w:lang w:val="en-US"/>
              </w:rPr>
            </w:pPr>
            <w:r w:rsidRPr="00FB3935">
              <w:rPr>
                <w:lang w:val="en-US"/>
              </w:rPr>
              <w:t>DateTo</w:t>
            </w:r>
          </w:p>
        </w:tc>
        <w:tc>
          <w:tcPr>
            <w:tcW w:w="1999" w:type="dxa"/>
            <w:shd w:val="clear" w:color="auto" w:fill="auto"/>
          </w:tcPr>
          <w:p w:rsidR="00514956" w:rsidRPr="00FB3935" w:rsidRDefault="00514956" w:rsidP="00EF39D8">
            <w:r w:rsidRPr="00FB3935">
              <w:rPr>
                <w:lang w:val="en-US"/>
              </w:rPr>
              <w:t>Date</w:t>
            </w:r>
          </w:p>
        </w:tc>
        <w:tc>
          <w:tcPr>
            <w:tcW w:w="3697" w:type="dxa"/>
            <w:shd w:val="clear" w:color="auto" w:fill="auto"/>
          </w:tcPr>
          <w:p w:rsidR="00514956" w:rsidRPr="00FB3935" w:rsidRDefault="003A6821" w:rsidP="00EF39D8">
            <w:pPr>
              <w:rPr>
                <w:lang w:val="en-US"/>
              </w:rPr>
            </w:pPr>
            <w:r w:rsidRPr="00FB3935">
              <w:rPr>
                <w:lang w:val="en-US"/>
              </w:rPr>
              <w:t>End date of invoices list</w:t>
            </w:r>
          </w:p>
        </w:tc>
        <w:tc>
          <w:tcPr>
            <w:tcW w:w="1789" w:type="dxa"/>
            <w:shd w:val="clear" w:color="auto" w:fill="auto"/>
          </w:tcPr>
          <w:p w:rsidR="00514956" w:rsidRPr="00FB3935" w:rsidRDefault="00514956" w:rsidP="00EF39D8">
            <w:r w:rsidRPr="00FB3935">
              <w:rPr>
                <w:lang w:val="en-US"/>
              </w:rPr>
              <w:t>No</w:t>
            </w:r>
          </w:p>
        </w:tc>
      </w:tr>
    </w:tbl>
    <w:p w:rsidR="0005652A" w:rsidRDefault="00C0094E" w:rsidP="00EF39D8">
      <w:pPr>
        <w:pStyle w:val="5"/>
      </w:pPr>
      <w:r>
        <w:rPr>
          <w:lang w:val="en-US"/>
        </w:rPr>
        <w:t>Output parameters</w:t>
      </w:r>
      <w:r w:rsidR="000565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4"/>
      </w:tblGrid>
      <w:tr w:rsidR="00C0094E" w:rsidTr="00FB3935">
        <w:tc>
          <w:tcPr>
            <w:tcW w:w="2093" w:type="dxa"/>
            <w:shd w:val="clear" w:color="auto" w:fill="auto"/>
          </w:tcPr>
          <w:p w:rsidR="00C0094E" w:rsidRPr="00561259" w:rsidRDefault="00C0094E"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1843" w:type="dxa"/>
            <w:shd w:val="clear" w:color="auto" w:fill="auto"/>
          </w:tcPr>
          <w:p w:rsidR="00C0094E" w:rsidRPr="00561259" w:rsidRDefault="00C0094E"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5634" w:type="dxa"/>
            <w:shd w:val="clear" w:color="auto" w:fill="auto"/>
          </w:tcPr>
          <w:p w:rsidR="00C0094E" w:rsidRPr="00561259" w:rsidRDefault="00C0094E" w:rsidP="00EF39D8">
            <w:pPr>
              <w:jc w:val="center"/>
              <w:rPr>
                <w:rFonts w:cs="Arial"/>
                <w:b/>
                <w:bCs/>
                <w:color w:val="000000"/>
                <w:sz w:val="20"/>
                <w:szCs w:val="20"/>
                <w:lang w:val="en-US"/>
              </w:rPr>
            </w:pPr>
            <w:r w:rsidRPr="00561259">
              <w:rPr>
                <w:rFonts w:cs="Arial"/>
                <w:b/>
                <w:bCs/>
                <w:color w:val="000000"/>
                <w:sz w:val="20"/>
                <w:szCs w:val="20"/>
                <w:lang w:val="en-US"/>
              </w:rPr>
              <w:t>Description</w:t>
            </w:r>
          </w:p>
        </w:tc>
      </w:tr>
      <w:tr w:rsidR="0005652A" w:rsidRPr="00FB3935" w:rsidTr="00FB3935">
        <w:tc>
          <w:tcPr>
            <w:tcW w:w="2093" w:type="dxa"/>
            <w:shd w:val="clear" w:color="auto" w:fill="auto"/>
          </w:tcPr>
          <w:p w:rsidR="0005652A" w:rsidRPr="00FB3935" w:rsidRDefault="0005652A" w:rsidP="00EF39D8">
            <w:r w:rsidRPr="00FB3935">
              <w:rPr>
                <w:lang w:val="en-US"/>
              </w:rPr>
              <w:t>InvoiceList</w:t>
            </w:r>
          </w:p>
        </w:tc>
        <w:tc>
          <w:tcPr>
            <w:tcW w:w="1843" w:type="dxa"/>
            <w:shd w:val="clear" w:color="auto" w:fill="auto"/>
          </w:tcPr>
          <w:p w:rsidR="0005652A" w:rsidRPr="00FB3935" w:rsidRDefault="00C0094E" w:rsidP="00EF39D8">
            <w:pPr>
              <w:rPr>
                <w:lang w:val="en-US"/>
              </w:rPr>
            </w:pPr>
            <w:r w:rsidRPr="00FB3935">
              <w:rPr>
                <w:rFonts w:cs="Arial"/>
                <w:color w:val="000000"/>
                <w:lang w:val="en-US"/>
              </w:rPr>
              <w:t>Text in xml format</w:t>
            </w:r>
          </w:p>
        </w:tc>
        <w:tc>
          <w:tcPr>
            <w:tcW w:w="5634" w:type="dxa"/>
            <w:shd w:val="clear" w:color="auto" w:fill="auto"/>
          </w:tcPr>
          <w:p w:rsidR="0005652A" w:rsidRPr="00FB3935" w:rsidRDefault="00C0094E" w:rsidP="00EF39D8">
            <w:pPr>
              <w:rPr>
                <w:lang w:val="en-US"/>
              </w:rPr>
            </w:pPr>
            <w:r w:rsidRPr="00FB3935">
              <w:rPr>
                <w:lang w:val="en-US"/>
              </w:rPr>
              <w:t xml:space="preserve">List of invoices </w:t>
            </w:r>
            <w:r w:rsidR="0005652A" w:rsidRPr="00FB3935">
              <w:rPr>
                <w:lang w:val="en-US"/>
              </w:rPr>
              <w:t xml:space="preserve">– </w:t>
            </w:r>
            <w:r w:rsidRPr="00FB3935">
              <w:rPr>
                <w:lang w:val="en-US"/>
              </w:rPr>
              <w:t>see</w:t>
            </w:r>
            <w:r w:rsidR="0005652A" w:rsidRPr="00FB3935">
              <w:rPr>
                <w:lang w:val="en-US"/>
              </w:rPr>
              <w:t xml:space="preserve"> </w:t>
            </w:r>
            <w:hyperlink w:anchor="_Format_of_XML" w:history="1">
              <w:r w:rsidRPr="00FB3935">
                <w:rPr>
                  <w:rStyle w:val="a9"/>
                  <w:lang w:val="en-US"/>
                </w:rPr>
                <w:t>Format of XML Invoice List</w:t>
              </w:r>
            </w:hyperlink>
          </w:p>
        </w:tc>
      </w:tr>
    </w:tbl>
    <w:p w:rsidR="0005652A" w:rsidRPr="00C0094E" w:rsidRDefault="00C0094E" w:rsidP="00EF39D8">
      <w:pPr>
        <w:pStyle w:val="5"/>
        <w:rPr>
          <w:lang w:val="en-US"/>
        </w:rPr>
      </w:pPr>
      <w:bookmarkStart w:id="209" w:name="_Формат_XML_InvoiceList"/>
      <w:bookmarkStart w:id="210" w:name="_Format_of_XML"/>
      <w:bookmarkEnd w:id="209"/>
      <w:bookmarkEnd w:id="210"/>
      <w:r>
        <w:rPr>
          <w:lang w:val="en-US"/>
        </w:rPr>
        <w:t>Format of</w:t>
      </w:r>
      <w:r w:rsidR="0005652A" w:rsidRPr="00C0094E">
        <w:rPr>
          <w:lang w:val="en-US"/>
        </w:rPr>
        <w:t xml:space="preserve"> XML </w:t>
      </w:r>
      <w:r w:rsidR="0005652A">
        <w:rPr>
          <w:lang w:val="en-US"/>
        </w:rPr>
        <w:t>Invoice</w:t>
      </w:r>
      <w:r>
        <w:rPr>
          <w:lang w:val="en-US"/>
        </w:rPr>
        <w:t xml:space="preserve"> </w:t>
      </w:r>
      <w:r w:rsidR="0005652A">
        <w:rPr>
          <w:lang w:val="en-US"/>
        </w:rPr>
        <w:t>List</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0"/>
        <w:gridCol w:w="7461"/>
      </w:tblGrid>
      <w:tr w:rsidR="00C0094E" w:rsidTr="00FB3935">
        <w:tc>
          <w:tcPr>
            <w:tcW w:w="2110" w:type="dxa"/>
          </w:tcPr>
          <w:p w:rsidR="00C0094E" w:rsidRPr="00561259" w:rsidRDefault="00C0094E" w:rsidP="00EF39D8">
            <w:pPr>
              <w:jc w:val="center"/>
              <w:rPr>
                <w:rFonts w:cs="Arial"/>
                <w:b/>
                <w:bCs/>
                <w:color w:val="000000"/>
                <w:sz w:val="20"/>
                <w:szCs w:val="20"/>
                <w:lang w:val="en-US"/>
              </w:rPr>
            </w:pPr>
            <w:r w:rsidRPr="00561259">
              <w:rPr>
                <w:rFonts w:cs="Arial"/>
                <w:b/>
                <w:bCs/>
                <w:color w:val="000000"/>
                <w:sz w:val="20"/>
                <w:szCs w:val="20"/>
                <w:lang w:val="en-US"/>
              </w:rPr>
              <w:t>Xml element name</w:t>
            </w:r>
          </w:p>
        </w:tc>
        <w:tc>
          <w:tcPr>
            <w:tcW w:w="7461" w:type="dxa"/>
          </w:tcPr>
          <w:p w:rsidR="00C0094E" w:rsidRPr="00561259" w:rsidRDefault="00C0094E" w:rsidP="00EF39D8">
            <w:pPr>
              <w:jc w:val="center"/>
              <w:rPr>
                <w:rFonts w:cs="Arial"/>
                <w:b/>
                <w:bCs/>
                <w:color w:val="000000"/>
                <w:sz w:val="20"/>
                <w:szCs w:val="20"/>
                <w:lang w:val="en-US"/>
              </w:rPr>
            </w:pPr>
            <w:r w:rsidRPr="00561259">
              <w:rPr>
                <w:rFonts w:cs="Arial"/>
                <w:b/>
                <w:bCs/>
                <w:color w:val="000000"/>
                <w:sz w:val="20"/>
                <w:szCs w:val="20"/>
                <w:lang w:val="en-US"/>
              </w:rPr>
              <w:t xml:space="preserve">Description </w:t>
            </w:r>
          </w:p>
        </w:tc>
      </w:tr>
      <w:tr w:rsidR="0005652A" w:rsidRPr="00477CAE" w:rsidTr="00FB3935">
        <w:tc>
          <w:tcPr>
            <w:tcW w:w="2110" w:type="dxa"/>
            <w:tcBorders>
              <w:top w:val="single" w:sz="4" w:space="0" w:color="000000"/>
              <w:left w:val="single" w:sz="4" w:space="0" w:color="000000"/>
              <w:bottom w:val="single" w:sz="4" w:space="0" w:color="000000"/>
              <w:right w:val="single" w:sz="4" w:space="0" w:color="000000"/>
            </w:tcBorders>
          </w:tcPr>
          <w:p w:rsidR="0005652A" w:rsidRPr="00D841F8" w:rsidRDefault="0005652A" w:rsidP="00EF39D8">
            <w:pPr>
              <w:rPr>
                <w:lang w:val="en-US"/>
              </w:rPr>
            </w:pPr>
            <w:r>
              <w:rPr>
                <w:lang w:val="en-US"/>
              </w:rPr>
              <w:t>Invoices/</w:t>
            </w:r>
          </w:p>
        </w:tc>
        <w:tc>
          <w:tcPr>
            <w:tcW w:w="7461" w:type="dxa"/>
            <w:tcBorders>
              <w:top w:val="single" w:sz="4" w:space="0" w:color="000000"/>
              <w:left w:val="single" w:sz="4" w:space="0" w:color="000000"/>
              <w:bottom w:val="single" w:sz="4" w:space="0" w:color="000000"/>
              <w:right w:val="single" w:sz="4" w:space="0" w:color="000000"/>
            </w:tcBorders>
          </w:tcPr>
          <w:p w:rsidR="0005652A" w:rsidRPr="00D841F8" w:rsidRDefault="00C0094E" w:rsidP="00EF39D8">
            <w:pPr>
              <w:rPr>
                <w:lang w:val="en-US"/>
              </w:rPr>
            </w:pPr>
            <w:r>
              <w:rPr>
                <w:rFonts w:cs="Arial"/>
                <w:color w:val="000000"/>
                <w:sz w:val="20"/>
                <w:szCs w:val="20"/>
                <w:lang w:val="en-US"/>
              </w:rPr>
              <w:t>Root element</w:t>
            </w:r>
          </w:p>
        </w:tc>
      </w:tr>
      <w:tr w:rsidR="0005652A" w:rsidRPr="00477CAE" w:rsidTr="00FB3935">
        <w:tc>
          <w:tcPr>
            <w:tcW w:w="2110" w:type="dxa"/>
          </w:tcPr>
          <w:p w:rsidR="0005652A" w:rsidRPr="00D841F8" w:rsidRDefault="0005652A" w:rsidP="00EF39D8">
            <w:pPr>
              <w:rPr>
                <w:lang w:val="en-US"/>
              </w:rPr>
            </w:pPr>
            <w:r>
              <w:rPr>
                <w:lang w:val="en-US"/>
              </w:rPr>
              <w:t>invoice</w:t>
            </w:r>
            <w:r w:rsidRPr="00D841F8">
              <w:rPr>
                <w:lang w:val="en-US"/>
              </w:rPr>
              <w:t>/</w:t>
            </w:r>
          </w:p>
        </w:tc>
        <w:tc>
          <w:tcPr>
            <w:tcW w:w="7461" w:type="dxa"/>
          </w:tcPr>
          <w:p w:rsidR="0005652A" w:rsidRPr="00265BCC" w:rsidRDefault="002E4D1C" w:rsidP="00EF39D8">
            <w:r w:rsidRPr="002E4D1C">
              <w:t>Recurrent unit</w:t>
            </w:r>
          </w:p>
        </w:tc>
      </w:tr>
      <w:tr w:rsidR="0005652A" w:rsidRPr="00477CAE" w:rsidTr="00FB3935">
        <w:tc>
          <w:tcPr>
            <w:tcW w:w="2110" w:type="dxa"/>
          </w:tcPr>
          <w:p w:rsidR="0005652A" w:rsidRPr="00477CAE" w:rsidRDefault="0005652A" w:rsidP="00EF39D8">
            <w:pPr>
              <w:rPr>
                <w:lang w:val="en-US"/>
              </w:rPr>
            </w:pPr>
            <w:r>
              <w:rPr>
                <w:lang w:val="en-US"/>
              </w:rPr>
              <w:t>invoice_date</w:t>
            </w:r>
          </w:p>
        </w:tc>
        <w:tc>
          <w:tcPr>
            <w:tcW w:w="7461" w:type="dxa"/>
          </w:tcPr>
          <w:p w:rsidR="0005652A" w:rsidRPr="00D841F8" w:rsidRDefault="002E4D1C" w:rsidP="00EF39D8">
            <w:pPr>
              <w:rPr>
                <w:lang w:val="en-US"/>
              </w:rPr>
            </w:pPr>
            <w:r>
              <w:rPr>
                <w:lang w:val="en-US"/>
              </w:rPr>
              <w:t>Date of invoice</w:t>
            </w:r>
          </w:p>
        </w:tc>
      </w:tr>
      <w:tr w:rsidR="0005652A" w:rsidRPr="00BB469A" w:rsidTr="00FB3935">
        <w:tc>
          <w:tcPr>
            <w:tcW w:w="2110" w:type="dxa"/>
          </w:tcPr>
          <w:p w:rsidR="0005652A" w:rsidRPr="00477CAE" w:rsidRDefault="0005652A" w:rsidP="00EF39D8">
            <w:pPr>
              <w:rPr>
                <w:lang w:val="en-US"/>
              </w:rPr>
            </w:pPr>
            <w:r>
              <w:rPr>
                <w:lang w:val="en-US"/>
              </w:rPr>
              <w:t>invoice_num</w:t>
            </w:r>
          </w:p>
        </w:tc>
        <w:tc>
          <w:tcPr>
            <w:tcW w:w="7461" w:type="dxa"/>
          </w:tcPr>
          <w:p w:rsidR="0005652A" w:rsidRPr="002E4D1C" w:rsidRDefault="00BB469A" w:rsidP="00EF39D8">
            <w:pPr>
              <w:rPr>
                <w:lang w:val="en-US"/>
              </w:rPr>
            </w:pPr>
            <w:r>
              <w:rPr>
                <w:lang w:val="en-US"/>
              </w:rPr>
              <w:t>I</w:t>
            </w:r>
            <w:r w:rsidRPr="002E4D1C">
              <w:rPr>
                <w:lang w:val="en-US"/>
              </w:rPr>
              <w:t xml:space="preserve">nvoice </w:t>
            </w:r>
            <w:r>
              <w:rPr>
                <w:lang w:val="en-US"/>
              </w:rPr>
              <w:t>u</w:t>
            </w:r>
            <w:r w:rsidR="002E4D1C" w:rsidRPr="002E4D1C">
              <w:rPr>
                <w:lang w:val="en-US"/>
              </w:rPr>
              <w:t xml:space="preserve">nique identifier </w:t>
            </w:r>
          </w:p>
        </w:tc>
      </w:tr>
      <w:tr w:rsidR="0005652A" w:rsidRPr="00477CAE" w:rsidTr="00FB3935">
        <w:tc>
          <w:tcPr>
            <w:tcW w:w="2110" w:type="dxa"/>
          </w:tcPr>
          <w:p w:rsidR="0005652A" w:rsidRPr="00477CAE" w:rsidRDefault="0005652A" w:rsidP="00EF39D8">
            <w:pPr>
              <w:rPr>
                <w:lang w:val="en-US"/>
              </w:rPr>
            </w:pPr>
            <w:r>
              <w:rPr>
                <w:lang w:val="en-US"/>
              </w:rPr>
              <w:t>invoice_type</w:t>
            </w:r>
          </w:p>
        </w:tc>
        <w:tc>
          <w:tcPr>
            <w:tcW w:w="7461" w:type="dxa"/>
          </w:tcPr>
          <w:p w:rsidR="0005652A" w:rsidRPr="00D841F8" w:rsidRDefault="00C17774" w:rsidP="00EF39D8">
            <w:pPr>
              <w:rPr>
                <w:lang w:val="en-US"/>
              </w:rPr>
            </w:pPr>
            <w:r>
              <w:rPr>
                <w:lang w:val="en-US"/>
              </w:rPr>
              <w:t>Invoice type</w:t>
            </w:r>
          </w:p>
        </w:tc>
      </w:tr>
      <w:tr w:rsidR="0005652A" w:rsidRPr="00477CAE" w:rsidTr="00FB3935">
        <w:tc>
          <w:tcPr>
            <w:tcW w:w="2110" w:type="dxa"/>
          </w:tcPr>
          <w:p w:rsidR="0005652A" w:rsidRPr="00D2273D" w:rsidRDefault="0005652A" w:rsidP="00EF39D8">
            <w:pPr>
              <w:rPr>
                <w:lang w:val="en-US"/>
              </w:rPr>
            </w:pPr>
            <w:r>
              <w:rPr>
                <w:lang w:val="en-US"/>
              </w:rPr>
              <w:t>name_rus</w:t>
            </w:r>
          </w:p>
        </w:tc>
        <w:tc>
          <w:tcPr>
            <w:tcW w:w="7461" w:type="dxa"/>
          </w:tcPr>
          <w:p w:rsidR="0005652A" w:rsidRPr="00C17774" w:rsidRDefault="00C17774" w:rsidP="00EF39D8">
            <w:pPr>
              <w:rPr>
                <w:lang w:val="en-US"/>
              </w:rPr>
            </w:pPr>
            <w:r>
              <w:rPr>
                <w:lang w:val="en-US"/>
              </w:rPr>
              <w:t>Invoice name in Russian</w:t>
            </w:r>
          </w:p>
        </w:tc>
      </w:tr>
      <w:tr w:rsidR="0005652A" w:rsidRPr="00477CAE" w:rsidTr="00FB3935">
        <w:tc>
          <w:tcPr>
            <w:tcW w:w="2110" w:type="dxa"/>
          </w:tcPr>
          <w:p w:rsidR="0005652A" w:rsidRPr="00D2273D" w:rsidRDefault="0005652A" w:rsidP="00EF39D8">
            <w:pPr>
              <w:rPr>
                <w:lang w:val="en-US"/>
              </w:rPr>
            </w:pPr>
            <w:r>
              <w:rPr>
                <w:lang w:val="en-US"/>
              </w:rPr>
              <w:t>name_eng</w:t>
            </w:r>
          </w:p>
        </w:tc>
        <w:tc>
          <w:tcPr>
            <w:tcW w:w="7461" w:type="dxa"/>
          </w:tcPr>
          <w:p w:rsidR="0005652A" w:rsidRPr="00D2273D" w:rsidRDefault="00C17774" w:rsidP="00EF39D8">
            <w:r>
              <w:rPr>
                <w:lang w:val="en-US"/>
              </w:rPr>
              <w:t>Invoice name in English</w:t>
            </w:r>
          </w:p>
        </w:tc>
      </w:tr>
      <w:tr w:rsidR="0005652A" w:rsidRPr="00477CAE" w:rsidTr="00FB3935">
        <w:tc>
          <w:tcPr>
            <w:tcW w:w="2110" w:type="dxa"/>
            <w:tcBorders>
              <w:top w:val="single" w:sz="4" w:space="0" w:color="000000"/>
              <w:left w:val="single" w:sz="4" w:space="0" w:color="000000"/>
              <w:bottom w:val="single" w:sz="4" w:space="0" w:color="000000"/>
              <w:right w:val="single" w:sz="4" w:space="0" w:color="000000"/>
            </w:tcBorders>
          </w:tcPr>
          <w:p w:rsidR="0005652A" w:rsidRPr="00D841F8" w:rsidRDefault="0005652A" w:rsidP="00EF39D8">
            <w:pPr>
              <w:rPr>
                <w:lang w:val="en-US"/>
              </w:rPr>
            </w:pPr>
            <w:r w:rsidRPr="00D841F8">
              <w:rPr>
                <w:lang w:val="en-US"/>
              </w:rPr>
              <w:t>/</w:t>
            </w:r>
            <w:r>
              <w:rPr>
                <w:lang w:val="en-US"/>
              </w:rPr>
              <w:t>invoice</w:t>
            </w:r>
          </w:p>
        </w:tc>
        <w:tc>
          <w:tcPr>
            <w:tcW w:w="7461" w:type="dxa"/>
            <w:tcBorders>
              <w:top w:val="single" w:sz="4" w:space="0" w:color="000000"/>
              <w:left w:val="single" w:sz="4" w:space="0" w:color="000000"/>
              <w:bottom w:val="single" w:sz="4" w:space="0" w:color="000000"/>
              <w:right w:val="single" w:sz="4" w:space="0" w:color="000000"/>
            </w:tcBorders>
          </w:tcPr>
          <w:p w:rsidR="0005652A" w:rsidRPr="00D841F8" w:rsidRDefault="0005652A" w:rsidP="00EF39D8">
            <w:pPr>
              <w:rPr>
                <w:lang w:val="en-US"/>
              </w:rPr>
            </w:pPr>
          </w:p>
        </w:tc>
      </w:tr>
      <w:tr w:rsidR="0005652A" w:rsidRPr="00477CAE" w:rsidTr="00FB3935">
        <w:tc>
          <w:tcPr>
            <w:tcW w:w="2110" w:type="dxa"/>
            <w:tcBorders>
              <w:top w:val="single" w:sz="4" w:space="0" w:color="000000"/>
              <w:left w:val="single" w:sz="4" w:space="0" w:color="000000"/>
              <w:bottom w:val="single" w:sz="4" w:space="0" w:color="000000"/>
              <w:right w:val="single" w:sz="4" w:space="0" w:color="000000"/>
            </w:tcBorders>
          </w:tcPr>
          <w:p w:rsidR="0005652A" w:rsidRPr="00D841F8" w:rsidRDefault="0005652A" w:rsidP="00EF39D8">
            <w:pPr>
              <w:rPr>
                <w:lang w:val="en-US"/>
              </w:rPr>
            </w:pPr>
            <w:r w:rsidRPr="00D841F8">
              <w:rPr>
                <w:lang w:val="en-US"/>
              </w:rPr>
              <w:t>/</w:t>
            </w:r>
            <w:r>
              <w:rPr>
                <w:lang w:val="en-US"/>
              </w:rPr>
              <w:t>invoices</w:t>
            </w:r>
          </w:p>
        </w:tc>
        <w:tc>
          <w:tcPr>
            <w:tcW w:w="7461" w:type="dxa"/>
            <w:tcBorders>
              <w:top w:val="single" w:sz="4" w:space="0" w:color="000000"/>
              <w:left w:val="single" w:sz="4" w:space="0" w:color="000000"/>
              <w:bottom w:val="single" w:sz="4" w:space="0" w:color="000000"/>
              <w:right w:val="single" w:sz="4" w:space="0" w:color="000000"/>
            </w:tcBorders>
          </w:tcPr>
          <w:p w:rsidR="0005652A" w:rsidRPr="00D841F8" w:rsidRDefault="0005652A" w:rsidP="00EF39D8">
            <w:pPr>
              <w:rPr>
                <w:lang w:val="en-US"/>
              </w:rPr>
            </w:pPr>
          </w:p>
        </w:tc>
      </w:tr>
    </w:tbl>
    <w:p w:rsidR="0005652A" w:rsidRPr="0005652A" w:rsidRDefault="0005652A" w:rsidP="00EF39D8">
      <w:pPr>
        <w:pStyle w:val="4"/>
        <w:rPr>
          <w:lang w:val="en-US"/>
        </w:rPr>
      </w:pPr>
      <w:bookmarkStart w:id="211" w:name="_GetPDFInvoice_–_Запрос"/>
      <w:bookmarkStart w:id="212" w:name="_GetPDFInvoice_–_request"/>
      <w:bookmarkEnd w:id="211"/>
      <w:bookmarkEnd w:id="212"/>
      <w:r>
        <w:rPr>
          <w:lang w:val="en-US"/>
        </w:rPr>
        <w:lastRenderedPageBreak/>
        <w:t>GetPDFInvoice</w:t>
      </w:r>
      <w:r w:rsidRPr="0005652A">
        <w:rPr>
          <w:lang w:val="en-US"/>
        </w:rPr>
        <w:t xml:space="preserve"> – </w:t>
      </w:r>
      <w:r>
        <w:rPr>
          <w:lang w:val="en-US"/>
        </w:rPr>
        <w:t>request for invoice in PDF</w:t>
      </w:r>
      <w:r w:rsidRPr="0005652A">
        <w:rPr>
          <w:lang w:val="en-US"/>
        </w:rPr>
        <w:t xml:space="preserve"> </w:t>
      </w:r>
      <w:r>
        <w:rPr>
          <w:lang w:val="en-US"/>
        </w:rPr>
        <w:t>format</w:t>
      </w:r>
    </w:p>
    <w:p w:rsidR="00BB469A" w:rsidRPr="00BB469A" w:rsidRDefault="004065B7" w:rsidP="00EF39D8">
      <w:pPr>
        <w:rPr>
          <w:lang w:val="en-US"/>
        </w:rPr>
      </w:pPr>
      <w:r w:rsidRPr="00BB469A">
        <w:rPr>
          <w:lang w:val="en-US"/>
        </w:rPr>
        <w:t xml:space="preserve">Function to communicate with the NSD repository. Returns </w:t>
      </w:r>
      <w:r w:rsidR="004A185E">
        <w:rPr>
          <w:lang w:val="en-US"/>
        </w:rPr>
        <w:t>the</w:t>
      </w:r>
      <w:r w:rsidR="00BB469A">
        <w:rPr>
          <w:lang w:val="en-US"/>
        </w:rPr>
        <w:t xml:space="preserve"> </w:t>
      </w:r>
      <w:r w:rsidRPr="00BB469A">
        <w:rPr>
          <w:lang w:val="en-US"/>
        </w:rPr>
        <w:t xml:space="preserve">Invoice </w:t>
      </w:r>
      <w:r w:rsidR="00BB469A" w:rsidRPr="00BB469A">
        <w:rPr>
          <w:lang w:val="en-US"/>
        </w:rPr>
        <w:t xml:space="preserve">in the </w:t>
      </w:r>
      <w:r w:rsidR="00D226FE">
        <w:rPr>
          <w:lang w:val="en-US"/>
        </w:rPr>
        <w:t>PDF</w:t>
      </w:r>
      <w:r w:rsidR="00BB469A" w:rsidRPr="00BB469A">
        <w:rPr>
          <w:lang w:val="en-US"/>
        </w:rPr>
        <w:t xml:space="preserve"> format </w:t>
      </w:r>
      <w:r w:rsidR="00CE6713">
        <w:rPr>
          <w:lang w:val="en-US"/>
        </w:rPr>
        <w:t>with</w:t>
      </w:r>
      <w:r w:rsidRPr="00BB469A">
        <w:rPr>
          <w:lang w:val="en-US"/>
        </w:rPr>
        <w:t xml:space="preserve"> </w:t>
      </w:r>
      <w:r w:rsidR="00BB469A" w:rsidRPr="00BB469A">
        <w:rPr>
          <w:lang w:val="en-US"/>
        </w:rPr>
        <w:t xml:space="preserve">the </w:t>
      </w:r>
      <w:r w:rsidR="00D226FE">
        <w:rPr>
          <w:lang w:val="en-US"/>
        </w:rPr>
        <w:t>“</w:t>
      </w:r>
      <w:r w:rsidR="00D90271">
        <w:rPr>
          <w:lang w:val="en-US"/>
        </w:rPr>
        <w:t>I</w:t>
      </w:r>
      <w:r w:rsidR="00D90271" w:rsidRPr="002E4D1C">
        <w:rPr>
          <w:lang w:val="en-US"/>
        </w:rPr>
        <w:t xml:space="preserve">nvoice </w:t>
      </w:r>
      <w:r w:rsidR="00D90271">
        <w:rPr>
          <w:lang w:val="en-US"/>
        </w:rPr>
        <w:t>u</w:t>
      </w:r>
      <w:r w:rsidR="00D90271" w:rsidRPr="002E4D1C">
        <w:rPr>
          <w:lang w:val="en-US"/>
        </w:rPr>
        <w:t>nique identifier</w:t>
      </w:r>
      <w:r w:rsidR="00D226FE">
        <w:rPr>
          <w:lang w:val="en-US"/>
        </w:rPr>
        <w:t>”</w:t>
      </w:r>
      <w:r w:rsidRPr="00BB469A">
        <w:rPr>
          <w:lang w:val="en-US"/>
        </w:rPr>
        <w:t xml:space="preserve"> </w:t>
      </w:r>
      <w:r w:rsidR="00BB469A">
        <w:rPr>
          <w:lang w:val="en-US"/>
        </w:rPr>
        <w:t xml:space="preserve">returned by the </w:t>
      </w:r>
      <w:hyperlink w:anchor="_GetInvoiceList_–_request" w:history="1">
        <w:r w:rsidR="00BB469A" w:rsidRPr="00BB469A">
          <w:rPr>
            <w:rStyle w:val="a9"/>
            <w:lang w:val="en-US"/>
          </w:rPr>
          <w:t>GetInvoiceList</w:t>
        </w:r>
      </w:hyperlink>
      <w:r w:rsidR="00BB469A" w:rsidRPr="00BB469A">
        <w:rPr>
          <w:lang w:val="en-US"/>
        </w:rPr>
        <w:t xml:space="preserve"> </w:t>
      </w:r>
      <w:r w:rsidR="00BB469A">
        <w:rPr>
          <w:lang w:val="en-US"/>
        </w:rPr>
        <w:t xml:space="preserve"> function.</w:t>
      </w:r>
    </w:p>
    <w:p w:rsidR="0005652A" w:rsidRDefault="00D90271" w:rsidP="00EF39D8">
      <w:pPr>
        <w:pStyle w:val="5"/>
      </w:pPr>
      <w:r w:rsidRPr="00561259">
        <w:rPr>
          <w:lang w:val="en-US"/>
        </w:rPr>
        <w:t>Input parameters</w:t>
      </w:r>
      <w:r w:rsidR="0005652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1999"/>
        <w:gridCol w:w="3697"/>
        <w:gridCol w:w="1789"/>
      </w:tblGrid>
      <w:tr w:rsidR="00D90271" w:rsidTr="00FB3935">
        <w:tc>
          <w:tcPr>
            <w:tcW w:w="2085" w:type="dxa"/>
            <w:shd w:val="clear" w:color="auto" w:fill="auto"/>
          </w:tcPr>
          <w:p w:rsidR="00D90271" w:rsidRPr="00561259" w:rsidRDefault="00D90271" w:rsidP="00EF39D8">
            <w:pPr>
              <w:jc w:val="center"/>
              <w:rPr>
                <w:rFonts w:cs="Arial"/>
                <w:b/>
                <w:bCs/>
                <w:color w:val="000000"/>
                <w:sz w:val="20"/>
                <w:szCs w:val="20"/>
                <w:lang w:val="en-US"/>
              </w:rPr>
            </w:pPr>
            <w:r w:rsidRPr="00561259">
              <w:rPr>
                <w:rFonts w:cs="Arial"/>
                <w:b/>
                <w:bCs/>
                <w:color w:val="000000"/>
                <w:sz w:val="20"/>
                <w:szCs w:val="20"/>
                <w:lang w:val="en-US"/>
              </w:rPr>
              <w:t>Parameter name</w:t>
            </w:r>
          </w:p>
        </w:tc>
        <w:tc>
          <w:tcPr>
            <w:tcW w:w="1999" w:type="dxa"/>
            <w:shd w:val="clear" w:color="auto" w:fill="auto"/>
          </w:tcPr>
          <w:p w:rsidR="00D90271" w:rsidRPr="00561259" w:rsidRDefault="00D90271" w:rsidP="00EF39D8">
            <w:pPr>
              <w:jc w:val="center"/>
              <w:rPr>
                <w:rFonts w:cs="Arial"/>
                <w:b/>
                <w:bCs/>
                <w:color w:val="000000"/>
                <w:sz w:val="20"/>
                <w:szCs w:val="20"/>
                <w:lang w:val="en-US"/>
              </w:rPr>
            </w:pPr>
            <w:r w:rsidRPr="00561259">
              <w:rPr>
                <w:rFonts w:cs="Arial"/>
                <w:b/>
                <w:bCs/>
                <w:color w:val="000000"/>
                <w:sz w:val="20"/>
                <w:szCs w:val="20"/>
                <w:lang w:val="en-US"/>
              </w:rPr>
              <w:t>Type</w:t>
            </w:r>
          </w:p>
        </w:tc>
        <w:tc>
          <w:tcPr>
            <w:tcW w:w="3697" w:type="dxa"/>
            <w:shd w:val="clear" w:color="auto" w:fill="auto"/>
          </w:tcPr>
          <w:p w:rsidR="00D90271" w:rsidRPr="00561259" w:rsidRDefault="00D90271" w:rsidP="00EF39D8">
            <w:pPr>
              <w:jc w:val="center"/>
              <w:rPr>
                <w:rFonts w:cs="Arial"/>
                <w:b/>
                <w:bCs/>
                <w:color w:val="000000"/>
                <w:sz w:val="20"/>
                <w:szCs w:val="20"/>
                <w:lang w:val="en-US"/>
              </w:rPr>
            </w:pPr>
            <w:r w:rsidRPr="00561259">
              <w:rPr>
                <w:rFonts w:cs="Arial"/>
                <w:b/>
                <w:bCs/>
                <w:color w:val="000000"/>
                <w:sz w:val="20"/>
                <w:szCs w:val="20"/>
                <w:lang w:val="en-US"/>
              </w:rPr>
              <w:t>Description</w:t>
            </w:r>
          </w:p>
        </w:tc>
        <w:tc>
          <w:tcPr>
            <w:tcW w:w="1789" w:type="dxa"/>
            <w:shd w:val="clear" w:color="auto" w:fill="auto"/>
          </w:tcPr>
          <w:p w:rsidR="00D90271" w:rsidRPr="00561259" w:rsidRDefault="00D90271" w:rsidP="00EF39D8">
            <w:pPr>
              <w:jc w:val="center"/>
              <w:rPr>
                <w:rFonts w:cs="Arial"/>
                <w:b/>
                <w:noProof/>
                <w:color w:val="000000"/>
                <w:sz w:val="20"/>
                <w:szCs w:val="20"/>
                <w:lang w:val="en-US"/>
              </w:rPr>
            </w:pPr>
            <w:r>
              <w:rPr>
                <w:rFonts w:cs="Arial"/>
                <w:b/>
                <w:noProof/>
                <w:color w:val="000000"/>
                <w:sz w:val="20"/>
                <w:szCs w:val="20"/>
                <w:lang w:val="en-US"/>
              </w:rPr>
              <w:t>Mandatory</w:t>
            </w:r>
            <w:r w:rsidRPr="00561259">
              <w:rPr>
                <w:rFonts w:cs="Arial"/>
                <w:b/>
                <w:noProof/>
                <w:color w:val="000000"/>
                <w:sz w:val="20"/>
                <w:szCs w:val="20"/>
                <w:lang w:val="en-US"/>
              </w:rPr>
              <w:t>?</w:t>
            </w:r>
          </w:p>
        </w:tc>
      </w:tr>
      <w:tr w:rsidR="00D90271" w:rsidRPr="00225336" w:rsidTr="00FB3935">
        <w:tc>
          <w:tcPr>
            <w:tcW w:w="2085" w:type="dxa"/>
            <w:shd w:val="clear" w:color="auto" w:fill="auto"/>
          </w:tcPr>
          <w:p w:rsidR="00D90271" w:rsidRPr="00FB3935" w:rsidRDefault="00D90271" w:rsidP="00EF39D8">
            <w:pPr>
              <w:rPr>
                <w:lang w:val="en-US"/>
              </w:rPr>
            </w:pPr>
            <w:r w:rsidRPr="00FB3935">
              <w:rPr>
                <w:lang w:val="en-US"/>
              </w:rPr>
              <w:t>PersonCode</w:t>
            </w:r>
          </w:p>
        </w:tc>
        <w:tc>
          <w:tcPr>
            <w:tcW w:w="1999" w:type="dxa"/>
            <w:shd w:val="clear" w:color="auto" w:fill="auto"/>
          </w:tcPr>
          <w:p w:rsidR="00D90271" w:rsidRPr="00FB3935" w:rsidRDefault="00D90271" w:rsidP="00EF39D8">
            <w:pPr>
              <w:rPr>
                <w:lang w:val="en-US"/>
              </w:rPr>
            </w:pPr>
            <w:r w:rsidRPr="00FB3935">
              <w:rPr>
                <w:lang w:val="en-US"/>
              </w:rPr>
              <w:t>12 character string</w:t>
            </w:r>
          </w:p>
        </w:tc>
        <w:tc>
          <w:tcPr>
            <w:tcW w:w="3697" w:type="dxa"/>
            <w:shd w:val="clear" w:color="auto" w:fill="auto"/>
          </w:tcPr>
          <w:p w:rsidR="00D90271" w:rsidRPr="00FB3935" w:rsidRDefault="00D90271" w:rsidP="00EF39D8">
            <w:pPr>
              <w:rPr>
                <w:lang w:val="en-US"/>
              </w:rPr>
            </w:pPr>
            <w:r w:rsidRPr="00FB3935">
              <w:rPr>
                <w:lang w:val="en-US"/>
              </w:rPr>
              <w:t>Depository (repository) client code</w:t>
            </w:r>
          </w:p>
        </w:tc>
        <w:tc>
          <w:tcPr>
            <w:tcW w:w="1789" w:type="dxa"/>
            <w:shd w:val="clear" w:color="auto" w:fill="auto"/>
          </w:tcPr>
          <w:p w:rsidR="00D90271" w:rsidRPr="00FB3935" w:rsidRDefault="00D90271" w:rsidP="00EF39D8">
            <w:pPr>
              <w:rPr>
                <w:lang w:val="en-US"/>
              </w:rPr>
            </w:pPr>
            <w:r w:rsidRPr="00FB3935">
              <w:rPr>
                <w:lang w:val="en-US"/>
              </w:rPr>
              <w:t>Yes</w:t>
            </w:r>
          </w:p>
        </w:tc>
      </w:tr>
      <w:tr w:rsidR="0005652A" w:rsidRPr="00225336" w:rsidTr="00FB3935">
        <w:tc>
          <w:tcPr>
            <w:tcW w:w="2085" w:type="dxa"/>
            <w:shd w:val="clear" w:color="auto" w:fill="auto"/>
          </w:tcPr>
          <w:p w:rsidR="0005652A" w:rsidRPr="000E020F" w:rsidRDefault="0005652A" w:rsidP="00EF39D8">
            <w:pPr>
              <w:rPr>
                <w:lang w:val="en-US"/>
              </w:rPr>
            </w:pPr>
            <w:r>
              <w:rPr>
                <w:lang w:val="en-US"/>
              </w:rPr>
              <w:t>InvoiceNum</w:t>
            </w:r>
          </w:p>
        </w:tc>
        <w:tc>
          <w:tcPr>
            <w:tcW w:w="1999" w:type="dxa"/>
            <w:shd w:val="clear" w:color="auto" w:fill="auto"/>
          </w:tcPr>
          <w:p w:rsidR="0005652A" w:rsidRPr="00D90271" w:rsidRDefault="00D90271" w:rsidP="00EF39D8">
            <w:pPr>
              <w:rPr>
                <w:lang w:val="en-US"/>
              </w:rPr>
            </w:pPr>
            <w:r>
              <w:rPr>
                <w:lang w:val="en-US"/>
              </w:rPr>
              <w:t>Number</w:t>
            </w:r>
          </w:p>
        </w:tc>
        <w:tc>
          <w:tcPr>
            <w:tcW w:w="3697" w:type="dxa"/>
            <w:shd w:val="clear" w:color="auto" w:fill="auto"/>
          </w:tcPr>
          <w:p w:rsidR="0005652A" w:rsidRPr="008E3E5D" w:rsidRDefault="00D90271" w:rsidP="00EF39D8">
            <w:r>
              <w:rPr>
                <w:lang w:val="en-US"/>
              </w:rPr>
              <w:t>I</w:t>
            </w:r>
            <w:r w:rsidRPr="002E4D1C">
              <w:rPr>
                <w:lang w:val="en-US"/>
              </w:rPr>
              <w:t xml:space="preserve">nvoice </w:t>
            </w:r>
            <w:r>
              <w:rPr>
                <w:lang w:val="en-US"/>
              </w:rPr>
              <w:t>u</w:t>
            </w:r>
            <w:r w:rsidRPr="002E4D1C">
              <w:rPr>
                <w:lang w:val="en-US"/>
              </w:rPr>
              <w:t>nique identifier</w:t>
            </w:r>
          </w:p>
        </w:tc>
        <w:tc>
          <w:tcPr>
            <w:tcW w:w="1789" w:type="dxa"/>
            <w:shd w:val="clear" w:color="auto" w:fill="auto"/>
          </w:tcPr>
          <w:p w:rsidR="0005652A" w:rsidRPr="00225336" w:rsidRDefault="00D90271" w:rsidP="00EF39D8">
            <w:r w:rsidRPr="00D90271">
              <w:rPr>
                <w:lang w:val="en-US"/>
              </w:rPr>
              <w:t>Yes</w:t>
            </w:r>
          </w:p>
        </w:tc>
      </w:tr>
    </w:tbl>
    <w:p w:rsidR="0005652A" w:rsidRDefault="00D90271" w:rsidP="00EF39D8">
      <w:pPr>
        <w:pStyle w:val="5"/>
      </w:pPr>
      <w:r>
        <w:rPr>
          <w:lang w:val="en-US"/>
        </w:rPr>
        <w:t>Output parameters</w:t>
      </w:r>
      <w:r w:rsidR="0005652A">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3"/>
        <w:gridCol w:w="5635"/>
      </w:tblGrid>
      <w:tr w:rsidR="00D226FE" w:rsidTr="00C91268">
        <w:tc>
          <w:tcPr>
            <w:tcW w:w="2093" w:type="dxa"/>
            <w:shd w:val="clear" w:color="auto" w:fill="auto"/>
          </w:tcPr>
          <w:p w:rsidR="00D226FE" w:rsidRPr="00561259" w:rsidRDefault="00D226FE" w:rsidP="00FB3935">
            <w:pPr>
              <w:jc w:val="center"/>
              <w:rPr>
                <w:rFonts w:cs="Arial"/>
                <w:b/>
                <w:bCs/>
                <w:color w:val="000000"/>
                <w:sz w:val="20"/>
                <w:szCs w:val="20"/>
                <w:lang w:val="en-US"/>
              </w:rPr>
            </w:pPr>
            <w:r w:rsidRPr="00561259">
              <w:rPr>
                <w:rFonts w:cs="Arial"/>
                <w:b/>
                <w:bCs/>
                <w:color w:val="000000"/>
                <w:sz w:val="20"/>
                <w:szCs w:val="20"/>
                <w:lang w:val="en-US"/>
              </w:rPr>
              <w:t>Parameter name</w:t>
            </w:r>
          </w:p>
        </w:tc>
        <w:tc>
          <w:tcPr>
            <w:tcW w:w="1843" w:type="dxa"/>
            <w:shd w:val="clear" w:color="auto" w:fill="auto"/>
          </w:tcPr>
          <w:p w:rsidR="00D226FE" w:rsidRPr="00561259" w:rsidRDefault="00D226FE" w:rsidP="00FB3935">
            <w:pPr>
              <w:jc w:val="center"/>
              <w:rPr>
                <w:rFonts w:cs="Arial"/>
                <w:b/>
                <w:bCs/>
                <w:color w:val="000000"/>
                <w:sz w:val="20"/>
                <w:szCs w:val="20"/>
                <w:lang w:val="en-US"/>
              </w:rPr>
            </w:pPr>
            <w:r w:rsidRPr="00561259">
              <w:rPr>
                <w:rFonts w:cs="Arial"/>
                <w:b/>
                <w:bCs/>
                <w:color w:val="000000"/>
                <w:sz w:val="20"/>
                <w:szCs w:val="20"/>
                <w:lang w:val="en-US"/>
              </w:rPr>
              <w:t>Type</w:t>
            </w:r>
          </w:p>
        </w:tc>
        <w:tc>
          <w:tcPr>
            <w:tcW w:w="5635" w:type="dxa"/>
            <w:shd w:val="clear" w:color="auto" w:fill="auto"/>
          </w:tcPr>
          <w:p w:rsidR="00D226FE" w:rsidRPr="00561259" w:rsidRDefault="00D226FE" w:rsidP="00FB3935">
            <w:pPr>
              <w:jc w:val="center"/>
              <w:rPr>
                <w:rFonts w:cs="Arial"/>
                <w:b/>
                <w:bCs/>
                <w:color w:val="000000"/>
                <w:sz w:val="20"/>
                <w:szCs w:val="20"/>
                <w:lang w:val="en-US"/>
              </w:rPr>
            </w:pPr>
            <w:r w:rsidRPr="00561259">
              <w:rPr>
                <w:rFonts w:cs="Arial"/>
                <w:b/>
                <w:bCs/>
                <w:color w:val="000000"/>
                <w:sz w:val="20"/>
                <w:szCs w:val="20"/>
                <w:lang w:val="en-US"/>
              </w:rPr>
              <w:t>Description</w:t>
            </w:r>
          </w:p>
        </w:tc>
      </w:tr>
      <w:tr w:rsidR="00D226FE" w:rsidRPr="00D226FE" w:rsidTr="00C91268">
        <w:tc>
          <w:tcPr>
            <w:tcW w:w="2093" w:type="dxa"/>
            <w:tcBorders>
              <w:top w:val="single" w:sz="4" w:space="0" w:color="auto"/>
              <w:left w:val="single" w:sz="4" w:space="0" w:color="auto"/>
              <w:bottom w:val="single" w:sz="4" w:space="0" w:color="auto"/>
              <w:right w:val="single" w:sz="4" w:space="0" w:color="auto"/>
            </w:tcBorders>
            <w:shd w:val="clear" w:color="auto" w:fill="auto"/>
          </w:tcPr>
          <w:p w:rsidR="00D226FE" w:rsidRPr="00E77DD2" w:rsidRDefault="00D226FE" w:rsidP="00FB3935">
            <w:pPr>
              <w:rPr>
                <w:lang w:val="en-US"/>
              </w:rPr>
            </w:pPr>
            <w:r w:rsidRPr="00E77DD2">
              <w:rPr>
                <w:lang w:val="en-US"/>
              </w:rPr>
              <w:t>PDFInvoice</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226FE" w:rsidRPr="00561259" w:rsidRDefault="00D226FE" w:rsidP="00FB3935">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Binary data</w:t>
            </w:r>
          </w:p>
        </w:tc>
        <w:tc>
          <w:tcPr>
            <w:tcW w:w="5635" w:type="dxa"/>
            <w:tcBorders>
              <w:top w:val="single" w:sz="4" w:space="0" w:color="auto"/>
              <w:left w:val="single" w:sz="4" w:space="0" w:color="auto"/>
              <w:bottom w:val="single" w:sz="4" w:space="0" w:color="auto"/>
              <w:right w:val="single" w:sz="4" w:space="0" w:color="auto"/>
            </w:tcBorders>
            <w:shd w:val="clear" w:color="auto" w:fill="auto"/>
          </w:tcPr>
          <w:p w:rsidR="00C91268" w:rsidRDefault="00D226FE" w:rsidP="00D226FE">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Binary data representing the </w:t>
            </w:r>
            <w:r>
              <w:rPr>
                <w:rFonts w:ascii="Times New Roman" w:hAnsi="Times New Roman"/>
                <w:sz w:val="24"/>
                <w:szCs w:val="24"/>
                <w:lang w:val="en-US" w:eastAsia="ru-RU"/>
              </w:rPr>
              <w:t>PDF Invoice</w:t>
            </w:r>
            <w:r w:rsidR="00C91268">
              <w:rPr>
                <w:rFonts w:ascii="Times New Roman" w:hAnsi="Times New Roman"/>
                <w:sz w:val="24"/>
                <w:szCs w:val="24"/>
                <w:lang w:val="en-US" w:eastAsia="ru-RU"/>
              </w:rPr>
              <w:t>.</w:t>
            </w:r>
          </w:p>
          <w:p w:rsidR="00C91268" w:rsidRDefault="00C91268" w:rsidP="00D226FE">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standard interface </w:t>
            </w:r>
            <w:r w:rsidR="003E56A5">
              <w:rPr>
                <w:rFonts w:ascii="Times New Roman" w:hAnsi="Times New Roman"/>
                <w:sz w:val="24"/>
                <w:szCs w:val="24"/>
                <w:lang w:val="en-US" w:eastAsia="ru-RU"/>
              </w:rPr>
              <w:t xml:space="preserve">can be </w:t>
            </w:r>
            <w:r w:rsidR="00D226FE" w:rsidRPr="00561259">
              <w:rPr>
                <w:rFonts w:ascii="Times New Roman" w:hAnsi="Times New Roman"/>
                <w:sz w:val="24"/>
                <w:szCs w:val="24"/>
                <w:lang w:val="en-US" w:eastAsia="ru-RU"/>
              </w:rPr>
              <w:t>transmitted based on the MIME technology as an attachment to the message</w:t>
            </w:r>
            <w:r>
              <w:rPr>
                <w:rFonts w:ascii="Times New Roman" w:hAnsi="Times New Roman"/>
                <w:sz w:val="24"/>
                <w:szCs w:val="24"/>
                <w:lang w:val="en-US" w:eastAsia="ru-RU"/>
              </w:rPr>
              <w:t>.</w:t>
            </w:r>
          </w:p>
          <w:p w:rsidR="00C91268" w:rsidRPr="00561259" w:rsidRDefault="00C91268" w:rsidP="00C91268">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For simplified interface shall be converted </w:t>
            </w:r>
            <w:r w:rsidRPr="00561259">
              <w:rPr>
                <w:rFonts w:ascii="Times New Roman" w:hAnsi="Times New Roman"/>
                <w:sz w:val="24"/>
                <w:szCs w:val="24"/>
                <w:lang w:val="en-US" w:eastAsia="ru-RU"/>
              </w:rPr>
              <w:t>into a string based on the Base64 algorithm</w:t>
            </w:r>
            <w:r>
              <w:rPr>
                <w:rFonts w:ascii="Times New Roman" w:hAnsi="Times New Roman"/>
                <w:sz w:val="24"/>
                <w:szCs w:val="24"/>
                <w:lang w:val="en-US" w:eastAsia="ru-RU"/>
              </w:rPr>
              <w:t>.</w:t>
            </w:r>
          </w:p>
        </w:tc>
      </w:tr>
    </w:tbl>
    <w:p w:rsidR="00E25188" w:rsidRPr="00D226FE" w:rsidRDefault="00E25188" w:rsidP="001E5D86">
      <w:pPr>
        <w:autoSpaceDE w:val="0"/>
        <w:autoSpaceDN w:val="0"/>
        <w:adjustRightInd w:val="0"/>
        <w:spacing w:after="0" w:line="240" w:lineRule="auto"/>
        <w:rPr>
          <w:rFonts w:ascii="Times New Roman" w:hAnsi="Times New Roman"/>
          <w:color w:val="000000"/>
          <w:sz w:val="24"/>
          <w:szCs w:val="24"/>
          <w:lang w:val="en-US"/>
        </w:rPr>
      </w:pPr>
    </w:p>
    <w:p w:rsidR="00D957DD" w:rsidRPr="006638F2" w:rsidRDefault="00D957DD" w:rsidP="00D957DD">
      <w:pPr>
        <w:pStyle w:val="1"/>
        <w:rPr>
          <w:rFonts w:cs="Times New Roman"/>
          <w:lang w:val="en-US"/>
        </w:rPr>
      </w:pPr>
      <w:bookmarkStart w:id="213" w:name="_Ref392844131"/>
      <w:bookmarkStart w:id="214" w:name="_Toc392856118"/>
      <w:bookmarkStart w:id="215" w:name="_Return_Codes_and_1"/>
      <w:bookmarkEnd w:id="215"/>
      <w:r w:rsidRPr="006638F2">
        <w:rPr>
          <w:rFonts w:cs="Times New Roman"/>
          <w:lang w:val="en-US"/>
        </w:rPr>
        <w:t>Return Codes and Error Descriptions</w:t>
      </w:r>
      <w:bookmarkEnd w:id="213"/>
      <w:bookmarkEnd w:id="2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762"/>
      </w:tblGrid>
      <w:tr w:rsidR="00D957DD" w:rsidRPr="00561259" w:rsidTr="00243D18">
        <w:trPr>
          <w:tblHeader/>
        </w:trPr>
        <w:tc>
          <w:tcPr>
            <w:tcW w:w="1809" w:type="dxa"/>
            <w:shd w:val="clear" w:color="auto" w:fill="auto"/>
          </w:tcPr>
          <w:p w:rsidR="00D957DD" w:rsidRPr="00561259" w:rsidRDefault="00D957DD" w:rsidP="00243D18">
            <w:pPr>
              <w:spacing w:after="0" w:line="240" w:lineRule="auto"/>
              <w:rPr>
                <w:rFonts w:ascii="Times New Roman" w:hAnsi="Times New Roman"/>
                <w:b/>
                <w:sz w:val="24"/>
                <w:szCs w:val="24"/>
                <w:lang w:val="en-US" w:eastAsia="ru-RU"/>
              </w:rPr>
            </w:pPr>
            <w:r w:rsidRPr="00561259">
              <w:rPr>
                <w:rFonts w:ascii="Times New Roman" w:hAnsi="Times New Roman"/>
                <w:b/>
                <w:sz w:val="24"/>
                <w:szCs w:val="24"/>
                <w:lang w:val="en-US" w:eastAsia="ru-RU"/>
              </w:rPr>
              <w:t>Return Code</w:t>
            </w:r>
          </w:p>
        </w:tc>
        <w:tc>
          <w:tcPr>
            <w:tcW w:w="7762" w:type="dxa"/>
            <w:shd w:val="clear" w:color="auto" w:fill="auto"/>
          </w:tcPr>
          <w:p w:rsidR="00D957DD" w:rsidRPr="00561259" w:rsidRDefault="00D957DD" w:rsidP="00243D18">
            <w:pPr>
              <w:spacing w:after="0" w:line="240" w:lineRule="auto"/>
              <w:rPr>
                <w:rFonts w:ascii="Times New Roman" w:hAnsi="Times New Roman"/>
                <w:b/>
                <w:sz w:val="24"/>
                <w:szCs w:val="24"/>
                <w:lang w:val="en-US" w:eastAsia="ru-RU"/>
              </w:rPr>
            </w:pPr>
            <w:r w:rsidRPr="00561259">
              <w:rPr>
                <w:rFonts w:ascii="Times New Roman" w:hAnsi="Times New Roman"/>
                <w:b/>
                <w:sz w:val="24"/>
                <w:szCs w:val="24"/>
                <w:lang w:val="en-US" w:eastAsia="ru-RU"/>
              </w:rPr>
              <w:t>Error Description</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rPr>
            </w:pPr>
            <w:r w:rsidRPr="00561259">
              <w:rPr>
                <w:rFonts w:ascii="Times New Roman" w:hAnsi="Times New Roman"/>
                <w:sz w:val="24"/>
                <w:szCs w:val="24"/>
                <w:lang w:val="en-US"/>
              </w:rPr>
              <w:t>0</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rPr>
            </w:pPr>
            <w:r w:rsidRPr="00561259">
              <w:rPr>
                <w:rFonts w:ascii="Times New Roman" w:hAnsi="Times New Roman"/>
                <w:sz w:val="24"/>
                <w:szCs w:val="24"/>
                <w:lang w:val="en-US"/>
              </w:rPr>
              <w:t>ОК</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w:t>
            </w:r>
          </w:p>
        </w:tc>
        <w:tc>
          <w:tcPr>
            <w:tcW w:w="7762" w:type="dxa"/>
            <w:shd w:val="clear" w:color="auto" w:fill="auto"/>
          </w:tcPr>
          <w:p w:rsidR="00D957DD" w:rsidRPr="00561259" w:rsidRDefault="00D957DD"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signature</w:t>
            </w:r>
            <w:r w:rsidR="00ED6637" w:rsidRPr="00561259">
              <w:rPr>
                <w:rFonts w:ascii="Times New Roman" w:hAnsi="Times New Roman"/>
                <w:sz w:val="24"/>
                <w:szCs w:val="24"/>
                <w:lang w:val="en-US" w:eastAsia="ru-RU"/>
              </w:rPr>
              <w:t>, the message body was changed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11</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user</w:t>
            </w:r>
            <w:r w:rsidR="008E3FFC" w:rsidRPr="00561259">
              <w:rPr>
                <w:rFonts w:ascii="Times New Roman" w:hAnsi="Times New Roman"/>
                <w:sz w:val="24"/>
                <w:szCs w:val="24"/>
                <w:lang w:val="en-US" w:eastAsia="ru-RU"/>
              </w:rPr>
              <w:t xml:space="preserve">’s </w:t>
            </w:r>
            <w:r w:rsidRPr="00561259">
              <w:rPr>
                <w:rFonts w:ascii="Times New Roman" w:hAnsi="Times New Roman"/>
                <w:sz w:val="24"/>
                <w:szCs w:val="24"/>
                <w:lang w:val="en-US" w:eastAsia="ru-RU"/>
              </w:rPr>
              <w:t>status other than “Active”</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12</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user </w:t>
            </w:r>
            <w:r w:rsidR="008E3FFC" w:rsidRPr="00561259">
              <w:rPr>
                <w:rFonts w:ascii="Times New Roman" w:hAnsi="Times New Roman"/>
                <w:sz w:val="24"/>
                <w:szCs w:val="24"/>
                <w:lang w:val="en-US" w:eastAsia="ru-RU"/>
              </w:rPr>
              <w:t>not authorized to</w:t>
            </w:r>
            <w:r w:rsidRPr="00561259">
              <w:rPr>
                <w:rFonts w:ascii="Times New Roman" w:hAnsi="Times New Roman"/>
                <w:sz w:val="24"/>
                <w:szCs w:val="24"/>
                <w:lang w:val="en-US" w:eastAsia="ru-RU"/>
              </w:rPr>
              <w:t xml:space="preserve"> access to the Web</w:t>
            </w:r>
            <w:r w:rsidR="008E3FFC" w:rsidRPr="00561259">
              <w:rPr>
                <w:rFonts w:ascii="Times New Roman" w:hAnsi="Times New Roman"/>
                <w:sz w:val="24"/>
                <w:szCs w:val="24"/>
                <w:lang w:val="en-US" w:eastAsia="ru-RU"/>
              </w:rPr>
              <w:t>-c</w:t>
            </w:r>
            <w:r w:rsidRPr="00561259">
              <w:rPr>
                <w:rFonts w:ascii="Times New Roman" w:hAnsi="Times New Roman"/>
                <w:sz w:val="24"/>
                <w:szCs w:val="24"/>
                <w:lang w:val="en-US" w:eastAsia="ru-RU"/>
              </w:rPr>
              <w:t>hannel</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13</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system is under maintenance</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14</w:t>
            </w:r>
          </w:p>
        </w:tc>
        <w:tc>
          <w:tcPr>
            <w:tcW w:w="7762" w:type="dxa"/>
            <w:shd w:val="clear" w:color="auto" w:fill="auto"/>
          </w:tcPr>
          <w:p w:rsidR="00D957DD" w:rsidRPr="00561259" w:rsidRDefault="00D957DD"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user doe</w:t>
            </w:r>
            <w:r w:rsidR="008E3FFC" w:rsidRPr="00561259">
              <w:rPr>
                <w:rFonts w:ascii="Times New Roman" w:hAnsi="Times New Roman"/>
                <w:sz w:val="24"/>
                <w:szCs w:val="24"/>
                <w:lang w:val="en-US" w:eastAsia="ru-RU"/>
              </w:rPr>
              <w:t xml:space="preserve">s not have a valid Power of Attorney </w:t>
            </w:r>
            <w:r w:rsidR="00ED6637" w:rsidRPr="00561259">
              <w:rPr>
                <w:rFonts w:ascii="Times New Roman" w:hAnsi="Times New Roman"/>
                <w:sz w:val="24"/>
                <w:szCs w:val="24"/>
                <w:lang w:val="en-US" w:eastAsia="ru-RU"/>
              </w:rPr>
              <w:t>to sign electronic documents within the NSD EDI</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20</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client code format</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21</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Date pars</w:t>
            </w:r>
            <w:r w:rsidR="008E3FFC" w:rsidRPr="00561259">
              <w:rPr>
                <w:rFonts w:ascii="Times New Roman" w:hAnsi="Times New Roman"/>
                <w:sz w:val="24"/>
                <w:szCs w:val="24"/>
                <w:lang w:val="en-US" w:eastAsia="ru-RU"/>
              </w:rPr>
              <w:t>ing</w:t>
            </w:r>
            <w:r w:rsidRPr="00561259">
              <w:rPr>
                <w:rFonts w:ascii="Times New Roman" w:hAnsi="Times New Roman"/>
                <w:sz w:val="24"/>
                <w:szCs w:val="24"/>
                <w:lang w:val="en-US" w:eastAsia="ru-RU"/>
              </w:rPr>
              <w:t xml:space="preserve"> error: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22</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 parameter </w:t>
            </w:r>
            <w:r w:rsidR="008E3FFC" w:rsidRPr="00561259">
              <w:rPr>
                <w:rFonts w:ascii="Times New Roman" w:hAnsi="Times New Roman"/>
                <w:sz w:val="24"/>
                <w:szCs w:val="24"/>
                <w:lang w:val="en-US" w:eastAsia="ru-RU"/>
              </w:rPr>
              <w:t>should be</w:t>
            </w:r>
            <w:r w:rsidRPr="00561259">
              <w:rPr>
                <w:rFonts w:ascii="Times New Roman" w:hAnsi="Times New Roman"/>
                <w:sz w:val="24"/>
                <w:szCs w:val="24"/>
                <w:lang w:val="en-US" w:eastAsia="ru-RU"/>
              </w:rPr>
              <w:t xml:space="preserve"> filled in</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23</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 parameter </w:t>
            </w:r>
            <w:r w:rsidR="008E3FFC" w:rsidRPr="00561259">
              <w:rPr>
                <w:rFonts w:ascii="Times New Roman" w:hAnsi="Times New Roman"/>
                <w:sz w:val="24"/>
                <w:szCs w:val="24"/>
                <w:lang w:val="en-US" w:eastAsia="ru-RU"/>
              </w:rPr>
              <w:t xml:space="preserve">should </w:t>
            </w:r>
            <w:r w:rsidRPr="00561259">
              <w:rPr>
                <w:rFonts w:ascii="Times New Roman" w:hAnsi="Times New Roman"/>
                <w:sz w:val="24"/>
                <w:szCs w:val="24"/>
                <w:lang w:val="en-US" w:eastAsia="ru-RU"/>
              </w:rPr>
              <w:t>be numeric</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24</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Invalid </w:t>
            </w:r>
            <w:r w:rsidR="008E3FFC" w:rsidRPr="00561259">
              <w:rPr>
                <w:rFonts w:ascii="Times New Roman" w:hAnsi="Times New Roman"/>
                <w:sz w:val="24"/>
                <w:szCs w:val="24"/>
                <w:lang w:val="en-US" w:eastAsia="ru-RU"/>
              </w:rPr>
              <w:t xml:space="preserve">depository’s </w:t>
            </w:r>
            <w:r w:rsidRPr="00561259">
              <w:rPr>
                <w:rFonts w:ascii="Times New Roman" w:hAnsi="Times New Roman"/>
                <w:sz w:val="24"/>
                <w:szCs w:val="24"/>
                <w:lang w:val="en-US" w:eastAsia="ru-RU"/>
              </w:rPr>
              <w:t>code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25</w:t>
            </w:r>
          </w:p>
        </w:tc>
        <w:tc>
          <w:tcPr>
            <w:tcW w:w="7762" w:type="dxa"/>
            <w:shd w:val="clear" w:color="auto" w:fill="auto"/>
          </w:tcPr>
          <w:p w:rsidR="00D957DD" w:rsidRPr="00561259" w:rsidRDefault="006B1970" w:rsidP="00243D18">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 xml:space="preserve">Invalid recipient’s </w:t>
            </w:r>
            <w:r w:rsidRPr="00561259">
              <w:rPr>
                <w:rFonts w:ascii="Times New Roman" w:hAnsi="Times New Roman"/>
                <w:sz w:val="24"/>
                <w:szCs w:val="24"/>
                <w:lang w:val="en-US" w:eastAsia="ru-RU"/>
              </w:rPr>
              <w:t xml:space="preserve">account </w:t>
            </w:r>
            <w:r>
              <w:rPr>
                <w:rFonts w:ascii="Times New Roman" w:hAnsi="Times New Roman"/>
                <w:sz w:val="24"/>
                <w:szCs w:val="24"/>
                <w:lang w:val="en-US" w:eastAsia="ru-RU"/>
              </w:rPr>
              <w:t>number</w:t>
            </w:r>
            <w:r w:rsidRPr="00561259">
              <w:rPr>
                <w:rFonts w:ascii="Times New Roman" w:hAnsi="Times New Roman"/>
                <w:sz w:val="24"/>
                <w:szCs w:val="24"/>
                <w:lang w:val="en-US" w:eastAsia="ru-RU"/>
              </w:rPr>
              <w:t xml:space="preserv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26</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sub-account number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27</w:t>
            </w:r>
          </w:p>
        </w:tc>
        <w:tc>
          <w:tcPr>
            <w:tcW w:w="7762" w:type="dxa"/>
            <w:shd w:val="clear" w:color="auto" w:fill="auto"/>
          </w:tcPr>
          <w:p w:rsidR="00D957DD" w:rsidRPr="00561259" w:rsidRDefault="008E3FFC"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security</w:t>
            </w:r>
            <w:r w:rsidR="00D957DD" w:rsidRPr="00561259">
              <w:rPr>
                <w:rFonts w:ascii="Times New Roman" w:hAnsi="Times New Roman"/>
                <w:sz w:val="24"/>
                <w:szCs w:val="24"/>
                <w:lang w:val="en-US" w:eastAsia="ru-RU"/>
              </w:rPr>
              <w:t xml:space="preserve"> code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28</w:t>
            </w:r>
          </w:p>
        </w:tc>
        <w:tc>
          <w:tcPr>
            <w:tcW w:w="7762" w:type="dxa"/>
            <w:shd w:val="clear" w:color="auto" w:fill="auto"/>
          </w:tcPr>
          <w:p w:rsidR="00D957DD" w:rsidRPr="00561259" w:rsidRDefault="00D957DD" w:rsidP="008E3FFC">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maximum</w:t>
            </w:r>
            <w:r w:rsidR="008E3FFC" w:rsidRPr="00561259">
              <w:rPr>
                <w:rFonts w:ascii="Times New Roman" w:hAnsi="Times New Roman"/>
                <w:sz w:val="24"/>
                <w:szCs w:val="24"/>
                <w:lang w:val="en-US" w:eastAsia="ru-RU"/>
              </w:rPr>
              <w:t xml:space="preserve"> possible length of the field (…) is overrun</w:t>
            </w:r>
            <w:r w:rsidRPr="00561259">
              <w:rPr>
                <w:rFonts w:ascii="Times New Roman" w:hAnsi="Times New Roman"/>
                <w:sz w:val="24"/>
                <w:szCs w:val="24"/>
                <w:lang w:val="en-US" w:eastAsia="ru-RU"/>
              </w:rPr>
              <w:t xml:space="preserve"> (… characters are </w:t>
            </w:r>
            <w:r w:rsidR="008E3FFC" w:rsidRPr="00561259">
              <w:rPr>
                <w:rFonts w:ascii="Times New Roman" w:hAnsi="Times New Roman"/>
                <w:sz w:val="24"/>
                <w:szCs w:val="24"/>
                <w:lang w:val="en-US" w:eastAsia="ru-RU"/>
              </w:rPr>
              <w:t>transferred</w:t>
            </w:r>
            <w:r w:rsidRPr="00561259">
              <w:rPr>
                <w:rFonts w:ascii="Times New Roman" w:hAnsi="Times New Roman"/>
                <w:sz w:val="24"/>
                <w:szCs w:val="24"/>
                <w:lang w:val="en-US" w:eastAsia="ru-RU"/>
              </w:rPr>
              <w:t>)</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29</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asset type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w:t>
            </w:r>
          </w:p>
        </w:tc>
        <w:tc>
          <w:tcPr>
            <w:tcW w:w="7762" w:type="dxa"/>
            <w:shd w:val="clear" w:color="auto" w:fill="auto"/>
          </w:tcPr>
          <w:p w:rsidR="00D957DD" w:rsidRPr="00227DA1" w:rsidRDefault="00227DA1" w:rsidP="00243D18">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Invalid recipient’s sub-account type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31</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Invalid rate format: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32</w:t>
            </w:r>
          </w:p>
        </w:tc>
        <w:tc>
          <w:tcPr>
            <w:tcW w:w="7762" w:type="dxa"/>
            <w:shd w:val="clear" w:color="auto" w:fill="auto"/>
          </w:tcPr>
          <w:p w:rsidR="00D957DD" w:rsidRPr="00561259" w:rsidRDefault="00ED6637"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Depositor’s i</w:t>
            </w:r>
            <w:r w:rsidR="00D957DD" w:rsidRPr="00561259">
              <w:rPr>
                <w:rFonts w:ascii="Times New Roman" w:hAnsi="Times New Roman"/>
                <w:sz w:val="24"/>
                <w:szCs w:val="24"/>
                <w:lang w:val="en-US" w:eastAsia="ru-RU"/>
              </w:rPr>
              <w:t>nvalid depository code format: …</w:t>
            </w:r>
          </w:p>
        </w:tc>
      </w:tr>
      <w:tr w:rsidR="00227DA1" w:rsidRPr="00227DA1" w:rsidTr="00227DA1">
        <w:tc>
          <w:tcPr>
            <w:tcW w:w="1809" w:type="dxa"/>
            <w:shd w:val="clear" w:color="auto" w:fill="auto"/>
          </w:tcPr>
          <w:p w:rsidR="00227DA1" w:rsidRDefault="00227DA1" w:rsidP="003F596A">
            <w:pPr>
              <w:spacing w:after="0" w:line="240" w:lineRule="auto"/>
            </w:pPr>
            <w:r w:rsidRPr="00227DA1">
              <w:rPr>
                <w:rFonts w:ascii="Times New Roman" w:hAnsi="Times New Roman"/>
                <w:sz w:val="24"/>
                <w:szCs w:val="24"/>
                <w:lang w:val="en-US" w:eastAsia="ru-RU"/>
              </w:rPr>
              <w:t>33</w:t>
            </w:r>
          </w:p>
        </w:tc>
        <w:tc>
          <w:tcPr>
            <w:tcW w:w="7762" w:type="dxa"/>
            <w:shd w:val="clear" w:color="auto" w:fill="auto"/>
          </w:tcPr>
          <w:p w:rsidR="00227DA1" w:rsidRPr="00227DA1" w:rsidRDefault="00227DA1" w:rsidP="003F596A">
            <w:pPr>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Creditor</w:t>
            </w:r>
            <w:r w:rsidRPr="00561259">
              <w:rPr>
                <w:rFonts w:ascii="Times New Roman" w:hAnsi="Times New Roman"/>
                <w:sz w:val="24"/>
                <w:szCs w:val="24"/>
                <w:lang w:val="en-US" w:eastAsia="ru-RU"/>
              </w:rPr>
              <w:t>’s invalid depository code format: …</w:t>
            </w:r>
          </w:p>
        </w:tc>
      </w:tr>
      <w:tr w:rsidR="00ED6637" w:rsidRPr="00561259" w:rsidTr="00243D18">
        <w:tc>
          <w:tcPr>
            <w:tcW w:w="1809" w:type="dxa"/>
            <w:shd w:val="clear" w:color="auto" w:fill="auto"/>
          </w:tcPr>
          <w:p w:rsidR="00ED6637" w:rsidRPr="00561259" w:rsidRDefault="00ED6637"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98</w:t>
            </w:r>
          </w:p>
        </w:tc>
        <w:tc>
          <w:tcPr>
            <w:tcW w:w="7762" w:type="dxa"/>
            <w:shd w:val="clear" w:color="auto" w:fill="auto"/>
          </w:tcPr>
          <w:p w:rsidR="00ED6637" w:rsidRPr="00561259" w:rsidRDefault="00ED6637"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No access from the internal IP permitted to an external user </w:t>
            </w:r>
          </w:p>
        </w:tc>
      </w:tr>
      <w:tr w:rsidR="00ED6637" w:rsidRPr="00561259" w:rsidTr="00243D18">
        <w:tc>
          <w:tcPr>
            <w:tcW w:w="1809" w:type="dxa"/>
            <w:shd w:val="clear" w:color="auto" w:fill="auto"/>
          </w:tcPr>
          <w:p w:rsidR="00ED6637" w:rsidRPr="00561259" w:rsidRDefault="00ED6637"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99</w:t>
            </w:r>
          </w:p>
        </w:tc>
        <w:tc>
          <w:tcPr>
            <w:tcW w:w="7762" w:type="dxa"/>
            <w:shd w:val="clear" w:color="auto" w:fill="auto"/>
          </w:tcPr>
          <w:p w:rsidR="00ED6637" w:rsidRPr="00561259" w:rsidRDefault="00ED6637"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No access from the external IP permitted to an internal user</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100</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certificate name … does not match any user in the system</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101</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certificate name … matches more than one user of the client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102</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certificate name … matches more than</w:t>
            </w:r>
            <w:r w:rsidR="00094557" w:rsidRPr="00561259">
              <w:rPr>
                <w:rFonts w:ascii="Times New Roman" w:hAnsi="Times New Roman"/>
                <w:sz w:val="24"/>
                <w:szCs w:val="24"/>
                <w:lang w:val="en-US" w:eastAsia="ru-RU"/>
              </w:rPr>
              <w:t xml:space="preserve"> one</w:t>
            </w:r>
            <w:r w:rsidRPr="00561259">
              <w:rPr>
                <w:rFonts w:ascii="Times New Roman" w:hAnsi="Times New Roman"/>
                <w:sz w:val="24"/>
                <w:szCs w:val="24"/>
                <w:lang w:val="en-US" w:eastAsia="ru-RU"/>
              </w:rPr>
              <w:t xml:space="preserve"> user of clients other than the client …, and does not match </w:t>
            </w:r>
            <w:r w:rsidR="00094557" w:rsidRPr="00561259">
              <w:rPr>
                <w:rFonts w:ascii="Times New Roman" w:hAnsi="Times New Roman"/>
                <w:sz w:val="24"/>
                <w:szCs w:val="24"/>
                <w:lang w:val="en-US" w:eastAsia="ru-RU"/>
              </w:rPr>
              <w:t>any user of the client indicated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103</w:t>
            </w:r>
          </w:p>
        </w:tc>
        <w:tc>
          <w:tcPr>
            <w:tcW w:w="7762" w:type="dxa"/>
            <w:shd w:val="clear" w:color="auto" w:fill="auto"/>
          </w:tcPr>
          <w:p w:rsidR="00D957DD" w:rsidRPr="00561259" w:rsidRDefault="00094557"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w:t>
            </w:r>
            <w:r w:rsidR="00ED6637" w:rsidRPr="00561259">
              <w:rPr>
                <w:rFonts w:ascii="Times New Roman" w:hAnsi="Times New Roman"/>
                <w:sz w:val="24"/>
                <w:szCs w:val="24"/>
                <w:lang w:val="en-US" w:eastAsia="ru-RU"/>
              </w:rPr>
              <w:t xml:space="preserve">depositor </w:t>
            </w:r>
            <w:r w:rsidRPr="00561259">
              <w:rPr>
                <w:rFonts w:ascii="Times New Roman" w:hAnsi="Times New Roman"/>
                <w:sz w:val="24"/>
                <w:szCs w:val="24"/>
                <w:lang w:val="en-US" w:eastAsia="ru-RU"/>
              </w:rPr>
              <w:t xml:space="preserve">… </w:t>
            </w:r>
            <w:r w:rsidR="00D957DD" w:rsidRPr="00561259">
              <w:rPr>
                <w:rFonts w:ascii="Times New Roman" w:hAnsi="Times New Roman"/>
                <w:sz w:val="24"/>
                <w:szCs w:val="24"/>
                <w:lang w:val="en-US" w:eastAsia="ru-RU"/>
              </w:rPr>
              <w:t>not found in the depository</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104</w:t>
            </w:r>
          </w:p>
        </w:tc>
        <w:tc>
          <w:tcPr>
            <w:tcW w:w="7762" w:type="dxa"/>
            <w:shd w:val="clear" w:color="auto" w:fill="auto"/>
          </w:tcPr>
          <w:p w:rsidR="00D957DD" w:rsidRPr="00561259" w:rsidRDefault="00D957DD" w:rsidP="00ED66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account number … is not found in the depository … for the </w:t>
            </w:r>
            <w:r w:rsidR="00ED6637" w:rsidRPr="00561259">
              <w:rPr>
                <w:rFonts w:ascii="Times New Roman" w:hAnsi="Times New Roman"/>
                <w:sz w:val="24"/>
                <w:szCs w:val="24"/>
                <w:lang w:val="en-US" w:eastAsia="ru-RU"/>
              </w:rPr>
              <w:t xml:space="preserve">depositor </w:t>
            </w:r>
            <w:r w:rsidRPr="00561259">
              <w:rPr>
                <w:rFonts w:ascii="Times New Roman" w:hAnsi="Times New Roman"/>
                <w:sz w:val="24"/>
                <w:szCs w:val="24"/>
                <w:lang w:val="en-US" w:eastAsia="ru-RU"/>
              </w:rPr>
              <w:t>…</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105</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account … </w:t>
            </w:r>
            <w:r w:rsidR="00D957DD" w:rsidRPr="00561259">
              <w:rPr>
                <w:rFonts w:ascii="Times New Roman" w:hAnsi="Times New Roman"/>
                <w:sz w:val="24"/>
                <w:szCs w:val="24"/>
                <w:lang w:val="en-US" w:eastAsia="ru-RU"/>
              </w:rPr>
              <w:t>closed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106</w:t>
            </w:r>
          </w:p>
        </w:tc>
        <w:tc>
          <w:tcPr>
            <w:tcW w:w="7762" w:type="dxa"/>
            <w:shd w:val="clear" w:color="auto" w:fill="auto"/>
          </w:tcPr>
          <w:p w:rsidR="00D957DD" w:rsidRPr="00561259" w:rsidRDefault="00094557" w:rsidP="00571F3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sub-account number … </w:t>
            </w:r>
            <w:r w:rsidR="00571F37" w:rsidRPr="00561259">
              <w:rPr>
                <w:rFonts w:ascii="Times New Roman" w:hAnsi="Times New Roman"/>
                <w:sz w:val="24"/>
                <w:szCs w:val="24"/>
                <w:lang w:val="en-US" w:eastAsia="ru-RU"/>
              </w:rPr>
              <w:t>on the account …</w:t>
            </w:r>
            <w:r w:rsidR="00D957DD" w:rsidRPr="00561259">
              <w:rPr>
                <w:rFonts w:ascii="Times New Roman" w:hAnsi="Times New Roman"/>
                <w:sz w:val="24"/>
                <w:szCs w:val="24"/>
                <w:lang w:val="en-US" w:eastAsia="ru-RU"/>
              </w:rPr>
              <w:t xml:space="preserve">not found in the depository … for the </w:t>
            </w:r>
            <w:r w:rsidR="00ED6637" w:rsidRPr="00561259">
              <w:rPr>
                <w:rFonts w:ascii="Times New Roman" w:hAnsi="Times New Roman"/>
                <w:sz w:val="24"/>
                <w:szCs w:val="24"/>
                <w:lang w:val="en-US" w:eastAsia="ru-RU"/>
              </w:rPr>
              <w:t>depositor</w:t>
            </w:r>
            <w:r w:rsidR="00D957DD" w:rsidRPr="00561259">
              <w:rPr>
                <w:rFonts w:ascii="Times New Roman" w:hAnsi="Times New Roman"/>
                <w:sz w:val="24"/>
                <w:szCs w:val="24"/>
                <w:lang w:val="en-US" w:eastAsia="ru-RU"/>
              </w:rPr>
              <w:t xml:space="preserve"> …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107</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sub-account … </w:t>
            </w:r>
            <w:r w:rsidR="00D957DD" w:rsidRPr="00561259">
              <w:rPr>
                <w:rFonts w:ascii="Times New Roman" w:hAnsi="Times New Roman"/>
                <w:sz w:val="24"/>
                <w:szCs w:val="24"/>
                <w:lang w:val="en-US" w:eastAsia="ru-RU"/>
              </w:rPr>
              <w:t>closed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108</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depository … </w:t>
            </w:r>
            <w:r w:rsidR="00D957DD" w:rsidRPr="00561259">
              <w:rPr>
                <w:rFonts w:ascii="Times New Roman" w:hAnsi="Times New Roman"/>
                <w:sz w:val="24"/>
                <w:szCs w:val="24"/>
                <w:lang w:val="en-US" w:eastAsia="ru-RU"/>
              </w:rPr>
              <w:t>not found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109</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user … is not found in the depository NDC000000000</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200</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N</w:t>
            </w:r>
            <w:r w:rsidR="00D957DD" w:rsidRPr="00561259">
              <w:rPr>
                <w:rFonts w:ascii="Times New Roman" w:hAnsi="Times New Roman"/>
                <w:sz w:val="24"/>
                <w:szCs w:val="24"/>
                <w:lang w:val="en-US" w:eastAsia="ru-RU"/>
              </w:rPr>
              <w:t>o tra</w:t>
            </w:r>
            <w:r w:rsidRPr="00561259">
              <w:rPr>
                <w:rFonts w:ascii="Times New Roman" w:hAnsi="Times New Roman"/>
                <w:sz w:val="24"/>
                <w:szCs w:val="24"/>
                <w:lang w:val="en-US" w:eastAsia="ru-RU"/>
              </w:rPr>
              <w:t>de</w:t>
            </w:r>
            <w:r w:rsidR="00D957DD" w:rsidRPr="00561259">
              <w:rPr>
                <w:rFonts w:ascii="Times New Roman" w:hAnsi="Times New Roman"/>
                <w:sz w:val="24"/>
                <w:szCs w:val="24"/>
                <w:lang w:val="en-US" w:eastAsia="ru-RU"/>
              </w:rPr>
              <w:t xml:space="preserve"> with registration number … in the depository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300</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Previous actions </w:t>
            </w:r>
            <w:r w:rsidR="00094557" w:rsidRPr="00561259">
              <w:rPr>
                <w:rFonts w:ascii="Times New Roman" w:hAnsi="Times New Roman"/>
                <w:sz w:val="24"/>
                <w:szCs w:val="24"/>
                <w:lang w:val="en-US" w:eastAsia="ru-RU"/>
              </w:rPr>
              <w:t xml:space="preserve">of the </w:t>
            </w:r>
            <w:r w:rsidRPr="00561259">
              <w:rPr>
                <w:rFonts w:ascii="Times New Roman" w:hAnsi="Times New Roman"/>
                <w:sz w:val="24"/>
                <w:szCs w:val="24"/>
                <w:lang w:val="en-US" w:eastAsia="ru-RU"/>
              </w:rPr>
              <w:t xml:space="preserve">file transfer initiated </w:t>
            </w:r>
            <w:r w:rsidR="00094557" w:rsidRPr="00561259">
              <w:rPr>
                <w:rFonts w:ascii="Times New Roman" w:hAnsi="Times New Roman"/>
                <w:sz w:val="24"/>
                <w:szCs w:val="24"/>
                <w:lang w:val="en-US" w:eastAsia="ru-RU"/>
              </w:rPr>
              <w:t xml:space="preserve">with </w:t>
            </w:r>
            <w:r w:rsidRPr="00561259">
              <w:rPr>
                <w:rFonts w:ascii="Times New Roman" w:hAnsi="Times New Roman"/>
                <w:sz w:val="24"/>
                <w:szCs w:val="24"/>
                <w:lang w:val="en-US" w:eastAsia="ru-RU"/>
              </w:rPr>
              <w:t xml:space="preserve">a different signature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301</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No records of </w:t>
            </w:r>
            <w:r w:rsidR="00D957DD" w:rsidRPr="00561259">
              <w:rPr>
                <w:rFonts w:ascii="Times New Roman" w:hAnsi="Times New Roman"/>
                <w:sz w:val="24"/>
                <w:szCs w:val="24"/>
                <w:lang w:val="en-US" w:eastAsia="ru-RU"/>
              </w:rPr>
              <w:t>the package with number … found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302</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Previous actions </w:t>
            </w:r>
            <w:r w:rsidR="00094557" w:rsidRPr="00561259">
              <w:rPr>
                <w:rFonts w:ascii="Times New Roman" w:hAnsi="Times New Roman"/>
                <w:sz w:val="24"/>
                <w:szCs w:val="24"/>
                <w:lang w:val="en-US" w:eastAsia="ru-RU"/>
              </w:rPr>
              <w:t xml:space="preserve">of the </w:t>
            </w:r>
            <w:r w:rsidRPr="00561259">
              <w:rPr>
                <w:rFonts w:ascii="Times New Roman" w:hAnsi="Times New Roman"/>
                <w:sz w:val="24"/>
                <w:szCs w:val="24"/>
                <w:lang w:val="en-US" w:eastAsia="ru-RU"/>
              </w:rPr>
              <w:t xml:space="preserve">file transfer operation were initiated </w:t>
            </w:r>
            <w:r w:rsidR="00094557" w:rsidRPr="00561259">
              <w:rPr>
                <w:rFonts w:ascii="Times New Roman" w:hAnsi="Times New Roman"/>
                <w:sz w:val="24"/>
                <w:szCs w:val="24"/>
                <w:lang w:val="en-US" w:eastAsia="ru-RU"/>
              </w:rPr>
              <w:t xml:space="preserve">with a </w:t>
            </w:r>
            <w:r w:rsidRPr="00561259">
              <w:rPr>
                <w:rFonts w:ascii="Times New Roman" w:hAnsi="Times New Roman"/>
                <w:sz w:val="24"/>
                <w:szCs w:val="24"/>
                <w:lang w:val="en-US" w:eastAsia="ru-RU"/>
              </w:rPr>
              <w:t>different number of file parts</w:t>
            </w:r>
            <w:r w:rsidR="00094557" w:rsidRPr="00561259">
              <w:rPr>
                <w:rFonts w:ascii="Times New Roman" w:hAnsi="Times New Roman"/>
                <w:sz w:val="24"/>
                <w:szCs w:val="24"/>
                <w:lang w:val="en-US" w:eastAsia="ru-RU"/>
              </w:rPr>
              <w:t xml:space="preserve"> indicated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303</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file part number (…) </w:t>
            </w:r>
            <w:r w:rsidR="00094557" w:rsidRPr="00561259">
              <w:rPr>
                <w:rFonts w:ascii="Times New Roman" w:hAnsi="Times New Roman"/>
                <w:sz w:val="24"/>
                <w:szCs w:val="24"/>
                <w:lang w:val="en-US" w:eastAsia="ru-RU"/>
              </w:rPr>
              <w:t xml:space="preserve">is greater than </w:t>
            </w:r>
            <w:r w:rsidRPr="00561259">
              <w:rPr>
                <w:rFonts w:ascii="Times New Roman" w:hAnsi="Times New Roman"/>
                <w:sz w:val="24"/>
                <w:szCs w:val="24"/>
                <w:lang w:val="en-US" w:eastAsia="ru-RU"/>
              </w:rPr>
              <w:t>the total number of file parts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304</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file part w</w:t>
            </w:r>
            <w:r w:rsidR="00094557" w:rsidRPr="00561259">
              <w:rPr>
                <w:rFonts w:ascii="Times New Roman" w:hAnsi="Times New Roman"/>
                <w:sz w:val="24"/>
                <w:szCs w:val="24"/>
                <w:lang w:val="en-US" w:eastAsia="ru-RU"/>
              </w:rPr>
              <w:t xml:space="preserve">ith number … </w:t>
            </w:r>
            <w:r w:rsidRPr="00561259">
              <w:rPr>
                <w:rFonts w:ascii="Times New Roman" w:hAnsi="Times New Roman"/>
                <w:sz w:val="24"/>
                <w:szCs w:val="24"/>
                <w:lang w:val="en-US" w:eastAsia="ru-RU"/>
              </w:rPr>
              <w:t>already received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305</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The file part number (…) </w:t>
            </w:r>
            <w:r w:rsidR="00094557" w:rsidRPr="00561259">
              <w:rPr>
                <w:rFonts w:ascii="Times New Roman" w:hAnsi="Times New Roman"/>
                <w:sz w:val="24"/>
                <w:szCs w:val="24"/>
                <w:lang w:val="en-US" w:eastAsia="ru-RU"/>
              </w:rPr>
              <w:t xml:space="preserve">should </w:t>
            </w:r>
            <w:r w:rsidRPr="00561259">
              <w:rPr>
                <w:rFonts w:ascii="Times New Roman" w:hAnsi="Times New Roman"/>
                <w:sz w:val="24"/>
                <w:szCs w:val="24"/>
                <w:lang w:val="en-US" w:eastAsia="ru-RU"/>
              </w:rPr>
              <w:t>be greater than zero</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306</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Not all </w:t>
            </w:r>
            <w:r w:rsidR="00D957DD" w:rsidRPr="00561259">
              <w:rPr>
                <w:rFonts w:ascii="Times New Roman" w:hAnsi="Times New Roman"/>
                <w:sz w:val="24"/>
                <w:szCs w:val="24"/>
                <w:lang w:val="en-US" w:eastAsia="ru-RU"/>
              </w:rPr>
              <w:t>message</w:t>
            </w:r>
            <w:r w:rsidRPr="00561259">
              <w:rPr>
                <w:rFonts w:ascii="Times New Roman" w:hAnsi="Times New Roman"/>
                <w:sz w:val="24"/>
                <w:szCs w:val="24"/>
                <w:lang w:val="en-US" w:eastAsia="ru-RU"/>
              </w:rPr>
              <w:t>s</w:t>
            </w:r>
            <w:r w:rsidR="00D957DD"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 xml:space="preserve">available on </w:t>
            </w:r>
            <w:r w:rsidR="00D957DD" w:rsidRPr="00561259">
              <w:rPr>
                <w:rFonts w:ascii="Times New Roman" w:hAnsi="Times New Roman"/>
                <w:sz w:val="24"/>
                <w:szCs w:val="24"/>
                <w:lang w:val="en-US" w:eastAsia="ru-RU"/>
              </w:rPr>
              <w:t xml:space="preserve">the server. </w:t>
            </w:r>
            <w:r w:rsidRPr="00561259">
              <w:rPr>
                <w:rFonts w:ascii="Times New Roman" w:hAnsi="Times New Roman"/>
                <w:sz w:val="24"/>
                <w:szCs w:val="24"/>
                <w:lang w:val="en-US" w:eastAsia="ru-RU"/>
              </w:rPr>
              <w:t>The final assembly can’t be performed</w:t>
            </w:r>
            <w:r w:rsidR="00D957DD" w:rsidRPr="00561259">
              <w:rPr>
                <w:rFonts w:ascii="Times New Roman" w:hAnsi="Times New Roman"/>
                <w:sz w:val="24"/>
                <w:szCs w:val="24"/>
                <w:lang w:val="en-US" w:eastAsia="ru-RU"/>
              </w:rPr>
              <w:t xml:space="preserve">. </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307</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PutPackage function not called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402</w:t>
            </w:r>
          </w:p>
        </w:tc>
        <w:tc>
          <w:tcPr>
            <w:tcW w:w="7762" w:type="dxa"/>
            <w:shd w:val="clear" w:color="auto" w:fill="auto"/>
          </w:tcPr>
          <w:p w:rsidR="00D957DD" w:rsidRPr="00561259" w:rsidRDefault="00D957DD" w:rsidP="000E5576">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out</w:t>
            </w:r>
            <w:r w:rsidR="000E5576" w:rsidRPr="00561259">
              <w:rPr>
                <w:rFonts w:ascii="Times New Roman" w:hAnsi="Times New Roman"/>
                <w:sz w:val="24"/>
                <w:szCs w:val="24"/>
                <w:lang w:val="en-US" w:eastAsia="ru-RU"/>
              </w:rPr>
              <w:t>put</w:t>
            </w:r>
            <w:r w:rsidRPr="00561259">
              <w:rPr>
                <w:rFonts w:ascii="Times New Roman" w:hAnsi="Times New Roman"/>
                <w:sz w:val="24"/>
                <w:szCs w:val="24"/>
                <w:lang w:val="en-US" w:eastAsia="ru-RU"/>
              </w:rPr>
              <w:t xml:space="preserve"> file with number … is not found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403</w:t>
            </w:r>
          </w:p>
        </w:tc>
        <w:tc>
          <w:tcPr>
            <w:tcW w:w="7762" w:type="dxa"/>
            <w:shd w:val="clear" w:color="auto" w:fill="auto"/>
          </w:tcPr>
          <w:p w:rsidR="00D957DD" w:rsidRPr="00561259" w:rsidRDefault="00D957DD"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entry with number … in the detail table is</w:t>
            </w:r>
            <w:r w:rsidR="00094557"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found</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404</w:t>
            </w:r>
          </w:p>
        </w:tc>
        <w:tc>
          <w:tcPr>
            <w:tcW w:w="7762" w:type="dxa"/>
            <w:shd w:val="clear" w:color="auto" w:fill="auto"/>
          </w:tcPr>
          <w:p w:rsidR="00D957DD" w:rsidRPr="00561259" w:rsidRDefault="00094557" w:rsidP="00094557">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 xml:space="preserve">An excessively small size of a </w:t>
            </w:r>
            <w:r w:rsidR="00D957DD" w:rsidRPr="00561259">
              <w:rPr>
                <w:rFonts w:ascii="Times New Roman" w:hAnsi="Times New Roman"/>
                <w:sz w:val="24"/>
                <w:szCs w:val="24"/>
                <w:lang w:val="en-US" w:eastAsia="ru-RU"/>
              </w:rPr>
              <w:t>file part</w:t>
            </w:r>
            <w:r w:rsidRPr="00561259">
              <w:rPr>
                <w:rFonts w:ascii="Times New Roman" w:hAnsi="Times New Roman"/>
                <w:sz w:val="24"/>
                <w:szCs w:val="24"/>
                <w:lang w:val="en-US" w:eastAsia="ru-RU"/>
              </w:rPr>
              <w:t xml:space="preserve"> (…) requested</w:t>
            </w:r>
            <w:r w:rsidR="00D957DD" w:rsidRPr="00561259">
              <w:rPr>
                <w:rFonts w:ascii="Times New Roman" w:hAnsi="Times New Roman"/>
                <w:sz w:val="24"/>
                <w:szCs w:val="24"/>
                <w:lang w:val="en-US" w:eastAsia="ru-RU"/>
              </w:rPr>
              <w:t xml:space="preserve">. The minimum </w:t>
            </w:r>
            <w:r w:rsidRPr="00561259">
              <w:rPr>
                <w:rFonts w:ascii="Times New Roman" w:hAnsi="Times New Roman"/>
                <w:sz w:val="24"/>
                <w:szCs w:val="24"/>
                <w:lang w:val="en-US" w:eastAsia="ru-RU"/>
              </w:rPr>
              <w:t xml:space="preserve">permissible </w:t>
            </w:r>
            <w:r w:rsidR="00D957DD" w:rsidRPr="00561259">
              <w:rPr>
                <w:rFonts w:ascii="Times New Roman" w:hAnsi="Times New Roman"/>
                <w:sz w:val="24"/>
                <w:szCs w:val="24"/>
                <w:lang w:val="en-US" w:eastAsia="ru-RU"/>
              </w:rPr>
              <w:t>part size is 5,000 bytes.</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405</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The database is currently blocked. Please try again later.</w:t>
            </w:r>
          </w:p>
        </w:tc>
      </w:tr>
      <w:tr w:rsidR="00227DA1" w:rsidRPr="00227DA1" w:rsidTr="00227DA1">
        <w:tc>
          <w:tcPr>
            <w:tcW w:w="1809"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500</w:t>
            </w:r>
          </w:p>
        </w:tc>
        <w:tc>
          <w:tcPr>
            <w:tcW w:w="7762"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Conversion service is currently unavailable. Try to make the request later.</w:t>
            </w:r>
          </w:p>
        </w:tc>
      </w:tr>
      <w:tr w:rsidR="00227DA1" w:rsidRPr="001128A6" w:rsidTr="00227DA1">
        <w:tc>
          <w:tcPr>
            <w:tcW w:w="1809"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501</w:t>
            </w:r>
          </w:p>
        </w:tc>
        <w:tc>
          <w:tcPr>
            <w:tcW w:w="7762"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Error of converting from CSV to FpML. Invalid CSV.</w:t>
            </w:r>
          </w:p>
        </w:tc>
      </w:tr>
      <w:tr w:rsidR="00227DA1" w:rsidRPr="001128A6" w:rsidTr="00227DA1">
        <w:tc>
          <w:tcPr>
            <w:tcW w:w="1809"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502</w:t>
            </w:r>
          </w:p>
        </w:tc>
        <w:tc>
          <w:tcPr>
            <w:tcW w:w="7762" w:type="dxa"/>
            <w:shd w:val="clear" w:color="auto" w:fill="auto"/>
          </w:tcPr>
          <w:p w:rsidR="00227DA1" w:rsidRPr="00227DA1" w:rsidRDefault="00227DA1" w:rsidP="00227DA1">
            <w:pPr>
              <w:spacing w:after="0" w:line="240" w:lineRule="auto"/>
              <w:rPr>
                <w:rFonts w:ascii="Times New Roman" w:hAnsi="Times New Roman"/>
                <w:sz w:val="24"/>
                <w:szCs w:val="24"/>
                <w:lang w:val="en-US" w:eastAsia="ru-RU"/>
              </w:rPr>
            </w:pPr>
            <w:r w:rsidRPr="00227DA1">
              <w:rPr>
                <w:rFonts w:ascii="Times New Roman" w:hAnsi="Times New Roman"/>
                <w:sz w:val="24"/>
                <w:szCs w:val="24"/>
                <w:lang w:val="en-US" w:eastAsia="ru-RU"/>
              </w:rPr>
              <w:t>Error of converting from FpML to CSV. Invalid FpML.</w:t>
            </w:r>
          </w:p>
        </w:tc>
      </w:tr>
      <w:tr w:rsidR="00227DA1" w:rsidRPr="00227DA1" w:rsidTr="00227DA1">
        <w:tc>
          <w:tcPr>
            <w:tcW w:w="1809" w:type="dxa"/>
            <w:shd w:val="clear" w:color="auto" w:fill="auto"/>
          </w:tcPr>
          <w:p w:rsidR="00227DA1" w:rsidRDefault="00227DA1" w:rsidP="003F596A">
            <w:r w:rsidRPr="003F596A">
              <w:rPr>
                <w:rFonts w:ascii="Times New Roman" w:hAnsi="Times New Roman"/>
                <w:sz w:val="24"/>
                <w:szCs w:val="24"/>
              </w:rPr>
              <w:t>503</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 xml:space="preserve">Error of converting from the old format to FpML. Incorrect format of the source file. </w:t>
            </w:r>
          </w:p>
        </w:tc>
      </w:tr>
      <w:tr w:rsidR="00227DA1" w:rsidRPr="001128A6"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504</w:t>
            </w:r>
          </w:p>
        </w:tc>
        <w:tc>
          <w:tcPr>
            <w:tcW w:w="7762"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lang w:val="en-US"/>
              </w:rPr>
              <w:t>Error of converting from FpML to the old format. Invalid</w:t>
            </w:r>
            <w:r w:rsidRPr="003F596A">
              <w:rPr>
                <w:rFonts w:ascii="Times New Roman" w:hAnsi="Times New Roman"/>
                <w:sz w:val="24"/>
                <w:szCs w:val="24"/>
              </w:rPr>
              <w:t xml:space="preserve"> FpML.</w:t>
            </w:r>
          </w:p>
        </w:tc>
      </w:tr>
      <w:tr w:rsidR="00227DA1" w:rsidRPr="00227DA1"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600</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Specified canonicalization algorithm is not supported ...</w:t>
            </w:r>
          </w:p>
        </w:tc>
      </w:tr>
      <w:tr w:rsidR="00227DA1" w:rsidRPr="00227DA1"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601</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 xml:space="preserve">The resulting hash value of the message body is not true! </w:t>
            </w:r>
          </w:p>
        </w:tc>
      </w:tr>
      <w:tr w:rsidR="00227DA1" w:rsidRPr="00227DA1"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602</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Wrong format of the SOAP header of request</w:t>
            </w:r>
          </w:p>
        </w:tc>
      </w:tr>
      <w:tr w:rsidR="00227DA1" w:rsidRPr="00227DA1"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603</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SOAP request header contains no block \ "Security \"</w:t>
            </w:r>
          </w:p>
        </w:tc>
      </w:tr>
      <w:tr w:rsidR="00227DA1" w:rsidRPr="00227DA1"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604</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Failed to determine the actual type of the data returned by the method ...</w:t>
            </w:r>
          </w:p>
        </w:tc>
      </w:tr>
      <w:tr w:rsidR="00227DA1" w:rsidRPr="001128A6" w:rsidTr="00227DA1">
        <w:tc>
          <w:tcPr>
            <w:tcW w:w="1809" w:type="dxa"/>
            <w:shd w:val="clear" w:color="auto" w:fill="auto"/>
          </w:tcPr>
          <w:p w:rsidR="00227DA1" w:rsidRPr="003F596A" w:rsidRDefault="00227DA1" w:rsidP="003F596A">
            <w:pPr>
              <w:rPr>
                <w:rFonts w:ascii="Times New Roman" w:hAnsi="Times New Roman"/>
                <w:sz w:val="24"/>
                <w:szCs w:val="24"/>
              </w:rPr>
            </w:pPr>
            <w:r w:rsidRPr="003F596A">
              <w:rPr>
                <w:rFonts w:ascii="Times New Roman" w:hAnsi="Times New Roman"/>
                <w:sz w:val="24"/>
                <w:szCs w:val="24"/>
              </w:rPr>
              <w:t>605</w:t>
            </w:r>
          </w:p>
        </w:tc>
        <w:tc>
          <w:tcPr>
            <w:tcW w:w="7762" w:type="dxa"/>
            <w:shd w:val="clear" w:color="auto" w:fill="auto"/>
          </w:tcPr>
          <w:p w:rsidR="00227DA1" w:rsidRPr="003F596A" w:rsidRDefault="00227DA1" w:rsidP="003F596A">
            <w:pPr>
              <w:rPr>
                <w:rFonts w:ascii="Times New Roman" w:hAnsi="Times New Roman"/>
                <w:sz w:val="24"/>
                <w:szCs w:val="24"/>
                <w:lang w:val="en-US"/>
              </w:rPr>
            </w:pPr>
            <w:r w:rsidRPr="003F596A">
              <w:rPr>
                <w:rFonts w:ascii="Times New Roman" w:hAnsi="Times New Roman"/>
                <w:sz w:val="24"/>
                <w:szCs w:val="24"/>
                <w:lang w:val="en-US"/>
              </w:rPr>
              <w:t>Received zero-length file</w:t>
            </w:r>
          </w:p>
        </w:tc>
      </w:tr>
      <w:tr w:rsidR="003F596A" w:rsidRPr="003F596A" w:rsidTr="00227DA1">
        <w:tc>
          <w:tcPr>
            <w:tcW w:w="1809" w:type="dxa"/>
            <w:shd w:val="clear" w:color="auto" w:fill="auto"/>
          </w:tcPr>
          <w:p w:rsidR="003F596A" w:rsidRPr="003F596A" w:rsidRDefault="003F596A" w:rsidP="003F596A">
            <w:pPr>
              <w:rPr>
                <w:rFonts w:ascii="Times New Roman" w:hAnsi="Times New Roman"/>
                <w:sz w:val="24"/>
                <w:szCs w:val="24"/>
              </w:rPr>
            </w:pPr>
            <w:r w:rsidRPr="003F596A">
              <w:rPr>
                <w:rFonts w:ascii="Times New Roman" w:hAnsi="Times New Roman"/>
                <w:sz w:val="24"/>
                <w:szCs w:val="24"/>
              </w:rPr>
              <w:t>606</w:t>
            </w:r>
          </w:p>
        </w:tc>
        <w:tc>
          <w:tcPr>
            <w:tcW w:w="7762" w:type="dxa"/>
            <w:shd w:val="clear" w:color="auto" w:fill="auto"/>
          </w:tcPr>
          <w:p w:rsidR="003F596A" w:rsidRPr="003F596A" w:rsidRDefault="003F596A" w:rsidP="003F596A">
            <w:pPr>
              <w:rPr>
                <w:rFonts w:ascii="Times New Roman" w:hAnsi="Times New Roman"/>
                <w:sz w:val="24"/>
                <w:szCs w:val="24"/>
                <w:lang w:val="en-US"/>
              </w:rPr>
            </w:pPr>
            <w:r w:rsidRPr="003F596A">
              <w:rPr>
                <w:rFonts w:ascii="Times New Roman" w:hAnsi="Times New Roman"/>
                <w:sz w:val="24"/>
                <w:szCs w:val="24"/>
                <w:lang w:val="en-US"/>
              </w:rPr>
              <w:t xml:space="preserve">In the soap-request there was found a link to a non-existent mime-attachment </w:t>
            </w:r>
          </w:p>
        </w:tc>
      </w:tr>
      <w:tr w:rsidR="003F596A" w:rsidRPr="001128A6" w:rsidTr="00227DA1">
        <w:tc>
          <w:tcPr>
            <w:tcW w:w="1809" w:type="dxa"/>
            <w:shd w:val="clear" w:color="auto" w:fill="auto"/>
          </w:tcPr>
          <w:p w:rsidR="003F596A" w:rsidRPr="003F596A" w:rsidRDefault="003F596A" w:rsidP="003F596A">
            <w:pPr>
              <w:rPr>
                <w:rFonts w:ascii="Times New Roman" w:hAnsi="Times New Roman"/>
                <w:sz w:val="24"/>
                <w:szCs w:val="24"/>
              </w:rPr>
            </w:pPr>
            <w:r w:rsidRPr="003F596A">
              <w:rPr>
                <w:rFonts w:ascii="Times New Roman" w:hAnsi="Times New Roman"/>
                <w:sz w:val="24"/>
                <w:szCs w:val="24"/>
              </w:rPr>
              <w:t>607</w:t>
            </w:r>
          </w:p>
        </w:tc>
        <w:tc>
          <w:tcPr>
            <w:tcW w:w="7762" w:type="dxa"/>
            <w:shd w:val="clear" w:color="auto" w:fill="auto"/>
          </w:tcPr>
          <w:p w:rsidR="003F596A" w:rsidRPr="003F596A" w:rsidRDefault="003F596A" w:rsidP="003F596A">
            <w:pPr>
              <w:rPr>
                <w:rFonts w:ascii="Times New Roman" w:hAnsi="Times New Roman"/>
                <w:sz w:val="24"/>
                <w:szCs w:val="24"/>
              </w:rPr>
            </w:pPr>
            <w:r w:rsidRPr="003F596A">
              <w:rPr>
                <w:rFonts w:ascii="Times New Roman" w:hAnsi="Times New Roman"/>
                <w:sz w:val="24"/>
                <w:szCs w:val="24"/>
                <w:lang w:val="en-US"/>
              </w:rPr>
              <w:t>When processing of attachment an error occurred. Refer to developers.</w:t>
            </w:r>
          </w:p>
        </w:tc>
      </w:tr>
      <w:tr w:rsidR="00D957DD" w:rsidRPr="00561259" w:rsidTr="00243D18">
        <w:tc>
          <w:tcPr>
            <w:tcW w:w="1809"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lastRenderedPageBreak/>
              <w:t>1000</w:t>
            </w:r>
          </w:p>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1001</w:t>
            </w:r>
          </w:p>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-1</w:t>
            </w:r>
          </w:p>
        </w:tc>
        <w:tc>
          <w:tcPr>
            <w:tcW w:w="7762" w:type="dxa"/>
            <w:shd w:val="clear" w:color="auto" w:fill="auto"/>
          </w:tcPr>
          <w:p w:rsidR="00D957DD" w:rsidRPr="00561259" w:rsidRDefault="00D957DD" w:rsidP="00243D18">
            <w:pPr>
              <w:spacing w:after="0" w:line="240" w:lineRule="auto"/>
              <w:rPr>
                <w:rFonts w:ascii="Times New Roman" w:hAnsi="Times New Roman"/>
                <w:sz w:val="24"/>
                <w:szCs w:val="24"/>
                <w:lang w:val="en-US" w:eastAsia="ru-RU"/>
              </w:rPr>
            </w:pPr>
            <w:r w:rsidRPr="00561259">
              <w:rPr>
                <w:rFonts w:ascii="Times New Roman" w:hAnsi="Times New Roman"/>
                <w:sz w:val="24"/>
                <w:szCs w:val="24"/>
                <w:lang w:val="en-US" w:eastAsia="ru-RU"/>
              </w:rPr>
              <w:t>A server error …. Please try again in a couple of minutes. If the error persists, please contact the support team.</w:t>
            </w:r>
          </w:p>
        </w:tc>
      </w:tr>
    </w:tbl>
    <w:p w:rsidR="003F596A" w:rsidRPr="003F596A" w:rsidRDefault="003F596A" w:rsidP="00891701">
      <w:pPr>
        <w:rPr>
          <w:lang w:val="en-US"/>
        </w:rPr>
      </w:pPr>
    </w:p>
    <w:p w:rsidR="00D957DD" w:rsidRPr="006638F2" w:rsidRDefault="000E5576" w:rsidP="00D957DD">
      <w:pPr>
        <w:pStyle w:val="1"/>
        <w:rPr>
          <w:rFonts w:cs="Times New Roman"/>
          <w:lang w:val="en-US"/>
        </w:rPr>
      </w:pPr>
      <w:bookmarkStart w:id="216" w:name="_Toc392856119"/>
      <w:r w:rsidRPr="003F596A">
        <w:rPr>
          <w:rFonts w:cs="Times New Roman"/>
          <w:lang w:val="en-US"/>
        </w:rPr>
        <w:t>WEB-</w:t>
      </w:r>
      <w:r w:rsidR="00C1006A" w:rsidRPr="003F596A">
        <w:rPr>
          <w:rFonts w:cs="Times New Roman"/>
          <w:lang w:val="en-US"/>
        </w:rPr>
        <w:t>S</w:t>
      </w:r>
      <w:r w:rsidR="00D957DD" w:rsidRPr="003F596A">
        <w:rPr>
          <w:rFonts w:cs="Times New Roman"/>
          <w:lang w:val="en-US"/>
        </w:rPr>
        <w:t>ervice Operational Guidelines</w:t>
      </w:r>
      <w:bookmarkEnd w:id="216"/>
    </w:p>
    <w:p w:rsidR="00D957DD" w:rsidRPr="003F596A" w:rsidRDefault="00D957DD" w:rsidP="00D957DD">
      <w:pPr>
        <w:pStyle w:val="2"/>
        <w:rPr>
          <w:lang w:val="en-US"/>
        </w:rPr>
      </w:pPr>
      <w:bookmarkStart w:id="217" w:name="_Ref392843112"/>
      <w:bookmarkStart w:id="218" w:name="_Toc392856120"/>
      <w:r w:rsidRPr="003F596A">
        <w:rPr>
          <w:lang w:val="en-US"/>
        </w:rPr>
        <w:t>Connection to the W</w:t>
      </w:r>
      <w:r w:rsidR="000E5576" w:rsidRPr="003F596A">
        <w:rPr>
          <w:lang w:val="en-US"/>
        </w:rPr>
        <w:t>EB-</w:t>
      </w:r>
      <w:r w:rsidR="00C1006A" w:rsidRPr="003F596A">
        <w:rPr>
          <w:lang w:val="en-US"/>
        </w:rPr>
        <w:t>Service</w:t>
      </w:r>
      <w:bookmarkEnd w:id="217"/>
      <w:bookmarkEnd w:id="218"/>
    </w:p>
    <w:p w:rsidR="00D957DD" w:rsidRPr="00561259" w:rsidRDefault="00FD729A"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The WEB-s</w:t>
      </w:r>
      <w:r w:rsidR="00D957DD" w:rsidRPr="00561259">
        <w:rPr>
          <w:rFonts w:ascii="Times New Roman" w:eastAsia="Times New Roman" w:hAnsi="Times New Roman"/>
          <w:sz w:val="24"/>
          <w:szCs w:val="24"/>
          <w:lang w:val="en-US" w:eastAsia="ru-RU"/>
        </w:rPr>
        <w:t xml:space="preserve">ervice interface described above is already implemented in NSD’s Luch software, menu item “On-line”. Please refer to the </w:t>
      </w:r>
      <w:r w:rsidR="00D957DD" w:rsidRPr="00561259">
        <w:rPr>
          <w:rFonts w:ascii="Times New Roman" w:hAnsi="Times New Roman"/>
          <w:sz w:val="24"/>
          <w:szCs w:val="24"/>
          <w:lang w:val="en-US" w:eastAsia="ru-RU"/>
        </w:rPr>
        <w:t>NSD EDI System Local Interface (Luch Software) User</w:t>
      </w:r>
      <w:r w:rsidRPr="00561259">
        <w:rPr>
          <w:rFonts w:ascii="Times New Roman" w:hAnsi="Times New Roman"/>
          <w:sz w:val="24"/>
          <w:szCs w:val="24"/>
          <w:lang w:val="en-US" w:eastAsia="ru-RU"/>
        </w:rPr>
        <w:t xml:space="preserve"> Manual available on the NSD</w:t>
      </w:r>
      <w:r w:rsidR="00D957DD" w:rsidRPr="00561259">
        <w:rPr>
          <w:rFonts w:ascii="Times New Roman" w:hAnsi="Times New Roman"/>
          <w:sz w:val="24"/>
          <w:szCs w:val="24"/>
          <w:lang w:val="en-US" w:eastAsia="ru-RU"/>
        </w:rPr>
        <w:t xml:space="preserve"> website at </w:t>
      </w:r>
      <w:hyperlink r:id="rId38" w:history="1">
        <w:r w:rsidR="00D957DD" w:rsidRPr="00561259">
          <w:rPr>
            <w:rStyle w:val="a9"/>
            <w:rFonts w:ascii="Times New Roman" w:eastAsia="Times New Roman" w:hAnsi="Times New Roman"/>
            <w:sz w:val="24"/>
            <w:szCs w:val="24"/>
            <w:lang w:val="en-US" w:eastAsia="ru-RU"/>
          </w:rPr>
          <w:t>http://www.nsd.ru/ru/workflow/system/programs/</w:t>
        </w:r>
      </w:hyperlink>
      <w:r w:rsidR="00D957DD" w:rsidRPr="00561259">
        <w:rPr>
          <w:rFonts w:ascii="Times New Roman" w:eastAsia="Times New Roman" w:hAnsi="Times New Roman"/>
          <w:sz w:val="24"/>
          <w:szCs w:val="24"/>
          <w:lang w:val="en-US" w:eastAsia="ru-RU"/>
        </w:rPr>
        <w:t>.</w:t>
      </w:r>
    </w:p>
    <w:p w:rsidR="00D957DD" w:rsidRPr="00561259" w:rsidRDefault="00FD729A"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Additionally, </w:t>
      </w:r>
      <w:r w:rsidR="00D957DD" w:rsidRPr="00561259">
        <w:rPr>
          <w:rFonts w:ascii="Times New Roman" w:eastAsia="Times New Roman" w:hAnsi="Times New Roman"/>
          <w:sz w:val="24"/>
          <w:szCs w:val="24"/>
          <w:lang w:val="en-US" w:eastAsia="ru-RU"/>
        </w:rPr>
        <w:t>all above proce</w:t>
      </w:r>
      <w:r w:rsidRPr="00561259">
        <w:rPr>
          <w:rFonts w:ascii="Times New Roman" w:eastAsia="Times New Roman" w:hAnsi="Times New Roman"/>
          <w:sz w:val="24"/>
          <w:szCs w:val="24"/>
          <w:lang w:val="en-US" w:eastAsia="ru-RU"/>
        </w:rPr>
        <w:t xml:space="preserve">sses </w:t>
      </w:r>
      <w:r w:rsidR="00D957DD" w:rsidRPr="00561259">
        <w:rPr>
          <w:rFonts w:ascii="Times New Roman" w:eastAsia="Times New Roman" w:hAnsi="Times New Roman"/>
          <w:sz w:val="24"/>
          <w:szCs w:val="24"/>
          <w:lang w:val="en-US" w:eastAsia="ru-RU"/>
        </w:rPr>
        <w:t xml:space="preserve">can be called from any client’s software in any programming language and working </w:t>
      </w:r>
      <w:r w:rsidR="00A434A7" w:rsidRPr="00561259">
        <w:rPr>
          <w:rFonts w:ascii="Times New Roman" w:eastAsia="Times New Roman" w:hAnsi="Times New Roman"/>
          <w:sz w:val="24"/>
          <w:szCs w:val="24"/>
          <w:lang w:val="en-US" w:eastAsia="ru-RU"/>
        </w:rPr>
        <w:t>on</w:t>
      </w:r>
      <w:r w:rsidR="00D957DD" w:rsidRPr="00561259">
        <w:rPr>
          <w:rFonts w:ascii="Times New Roman" w:eastAsia="Times New Roman" w:hAnsi="Times New Roman"/>
          <w:sz w:val="24"/>
          <w:szCs w:val="24"/>
          <w:lang w:val="en-US" w:eastAsia="ru-RU"/>
        </w:rPr>
        <w:t xml:space="preserve"> Windows OS. The restriction </w:t>
      </w:r>
      <w:r w:rsidR="00A434A7" w:rsidRPr="00561259">
        <w:rPr>
          <w:rFonts w:ascii="Times New Roman" w:eastAsia="Times New Roman" w:hAnsi="Times New Roman"/>
          <w:sz w:val="24"/>
          <w:szCs w:val="24"/>
          <w:lang w:val="en-US" w:eastAsia="ru-RU"/>
        </w:rPr>
        <w:t>on</w:t>
      </w:r>
      <w:r w:rsidR="00D957DD" w:rsidRPr="00561259">
        <w:rPr>
          <w:rFonts w:ascii="Times New Roman" w:eastAsia="Times New Roman" w:hAnsi="Times New Roman"/>
          <w:sz w:val="24"/>
          <w:szCs w:val="24"/>
          <w:lang w:val="en-US" w:eastAsia="ru-RU"/>
        </w:rPr>
        <w:t xml:space="preserve"> the OS is</w:t>
      </w:r>
      <w:r w:rsidR="00A434A7" w:rsidRPr="00561259">
        <w:rPr>
          <w:rFonts w:ascii="Times New Roman" w:eastAsia="Times New Roman" w:hAnsi="Times New Roman"/>
          <w:sz w:val="24"/>
          <w:szCs w:val="24"/>
          <w:lang w:val="en-US" w:eastAsia="ru-RU"/>
        </w:rPr>
        <w:t xml:space="preserve"> determined by permissible CIPF </w:t>
      </w:r>
      <w:r w:rsidR="00D957DD" w:rsidRPr="00561259">
        <w:rPr>
          <w:rFonts w:ascii="Times New Roman" w:eastAsia="Times New Roman" w:hAnsi="Times New Roman"/>
          <w:sz w:val="24"/>
          <w:szCs w:val="24"/>
          <w:lang w:val="en-US" w:eastAsia="ru-RU"/>
        </w:rPr>
        <w:t xml:space="preserve">the list of which (along with the list of permissible Windows </w:t>
      </w:r>
      <w:r w:rsidR="00A434A7" w:rsidRPr="00561259">
        <w:rPr>
          <w:rFonts w:ascii="Times New Roman" w:eastAsia="Times New Roman" w:hAnsi="Times New Roman"/>
          <w:sz w:val="24"/>
          <w:szCs w:val="24"/>
          <w:lang w:val="en-US" w:eastAsia="ru-RU"/>
        </w:rPr>
        <w:t>versions) is given below. The WEB-s</w:t>
      </w:r>
      <w:r w:rsidR="00D957DD" w:rsidRPr="00561259">
        <w:rPr>
          <w:rFonts w:ascii="Times New Roman" w:eastAsia="Times New Roman" w:hAnsi="Times New Roman"/>
          <w:sz w:val="24"/>
          <w:szCs w:val="24"/>
          <w:lang w:val="en-US" w:eastAsia="ru-RU"/>
        </w:rPr>
        <w:t xml:space="preserve">ervice cannot be accessed without </w:t>
      </w:r>
      <w:r w:rsidR="00A434A7" w:rsidRPr="00561259">
        <w:rPr>
          <w:rFonts w:ascii="Times New Roman" w:eastAsia="Times New Roman" w:hAnsi="Times New Roman"/>
          <w:sz w:val="24"/>
          <w:szCs w:val="24"/>
          <w:lang w:val="en-US" w:eastAsia="ru-RU"/>
        </w:rPr>
        <w:t>CIPF</w:t>
      </w:r>
      <w:r w:rsidR="00D957DD" w:rsidRPr="00561259">
        <w:rPr>
          <w:rFonts w:ascii="Times New Roman" w:eastAsia="Times New Roman" w:hAnsi="Times New Roman"/>
          <w:sz w:val="24"/>
          <w:szCs w:val="24"/>
          <w:lang w:val="en-US" w:eastAsia="ru-RU"/>
        </w:rPr>
        <w:t>.</w:t>
      </w:r>
    </w:p>
    <w:p w:rsidR="00D957DD" w:rsidRPr="00561259" w:rsidRDefault="00A434A7"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A</w:t>
      </w:r>
      <w:r w:rsidR="00D957DD" w:rsidRPr="00561259">
        <w:rPr>
          <w:rFonts w:ascii="Times New Roman" w:eastAsia="Times New Roman" w:hAnsi="Times New Roman"/>
          <w:sz w:val="24"/>
          <w:szCs w:val="24"/>
          <w:lang w:val="en-US" w:eastAsia="ru-RU"/>
        </w:rPr>
        <w:t>n EDI Par</w:t>
      </w:r>
      <w:r w:rsidRPr="00561259">
        <w:rPr>
          <w:rFonts w:ascii="Times New Roman" w:eastAsia="Times New Roman" w:hAnsi="Times New Roman"/>
          <w:sz w:val="24"/>
          <w:szCs w:val="24"/>
          <w:lang w:val="en-US" w:eastAsia="ru-RU"/>
        </w:rPr>
        <w:t>ticipant is connected to the WEB-s</w:t>
      </w:r>
      <w:r w:rsidR="00D957DD" w:rsidRPr="00561259">
        <w:rPr>
          <w:rFonts w:ascii="Times New Roman" w:eastAsia="Times New Roman" w:hAnsi="Times New Roman"/>
          <w:sz w:val="24"/>
          <w:szCs w:val="24"/>
          <w:lang w:val="en-US" w:eastAsia="ru-RU"/>
        </w:rPr>
        <w:t xml:space="preserve">ervice by </w:t>
      </w:r>
      <w:r w:rsidRPr="00561259">
        <w:rPr>
          <w:rFonts w:ascii="Times New Roman" w:eastAsia="Times New Roman" w:hAnsi="Times New Roman"/>
          <w:sz w:val="24"/>
          <w:szCs w:val="24"/>
          <w:lang w:val="en-US" w:eastAsia="ru-RU"/>
        </w:rPr>
        <w:t xml:space="preserve">the </w:t>
      </w:r>
      <w:r w:rsidR="00D957DD" w:rsidRPr="00561259">
        <w:rPr>
          <w:rFonts w:ascii="Times New Roman" w:eastAsia="Times New Roman" w:hAnsi="Times New Roman"/>
          <w:sz w:val="24"/>
          <w:szCs w:val="24"/>
          <w:lang w:val="en-US" w:eastAsia="ru-RU"/>
        </w:rPr>
        <w:t xml:space="preserve">NSD </w:t>
      </w:r>
      <w:r w:rsidR="00571F37" w:rsidRPr="00561259">
        <w:rPr>
          <w:rFonts w:ascii="Times New Roman" w:eastAsia="Times New Roman" w:hAnsi="Times New Roman"/>
          <w:sz w:val="24"/>
          <w:szCs w:val="24"/>
          <w:lang w:val="en-US" w:eastAsia="ru-RU"/>
        </w:rPr>
        <w:t xml:space="preserve">by default </w:t>
      </w:r>
      <w:r w:rsidRPr="00561259">
        <w:rPr>
          <w:rFonts w:ascii="Times New Roman" w:eastAsia="Times New Roman" w:hAnsi="Times New Roman"/>
          <w:sz w:val="24"/>
          <w:szCs w:val="24"/>
          <w:lang w:val="en-US" w:eastAsia="ru-RU"/>
        </w:rPr>
        <w:t>following the execution of an Electronic D</w:t>
      </w:r>
      <w:r w:rsidR="00FD2298" w:rsidRPr="00561259">
        <w:rPr>
          <w:rFonts w:ascii="Times New Roman" w:eastAsia="Times New Roman" w:hAnsi="Times New Roman"/>
          <w:sz w:val="24"/>
          <w:szCs w:val="24"/>
          <w:lang w:val="en-US" w:eastAsia="ru-RU"/>
        </w:rPr>
        <w:t>ata</w:t>
      </w:r>
      <w:r w:rsidRPr="00561259">
        <w:rPr>
          <w:rFonts w:ascii="Times New Roman" w:eastAsia="Times New Roman" w:hAnsi="Times New Roman"/>
          <w:sz w:val="24"/>
          <w:szCs w:val="24"/>
          <w:lang w:val="en-US" w:eastAsia="ru-RU"/>
        </w:rPr>
        <w:t xml:space="preserve"> </w:t>
      </w:r>
      <w:r w:rsidR="00D957DD" w:rsidRPr="00561259">
        <w:rPr>
          <w:rFonts w:ascii="Times New Roman" w:eastAsia="Times New Roman" w:hAnsi="Times New Roman"/>
          <w:sz w:val="24"/>
          <w:szCs w:val="24"/>
          <w:lang w:val="en-US" w:eastAsia="ru-RU"/>
        </w:rPr>
        <w:t>Interchange Agreement between</w:t>
      </w:r>
      <w:r w:rsidRPr="00561259">
        <w:rPr>
          <w:rFonts w:ascii="Times New Roman" w:eastAsia="Times New Roman" w:hAnsi="Times New Roman"/>
          <w:sz w:val="24"/>
          <w:szCs w:val="24"/>
          <w:lang w:val="en-US" w:eastAsia="ru-RU"/>
        </w:rPr>
        <w:t xml:space="preserve"> the NSD and the EDI Participant</w:t>
      </w:r>
      <w:r w:rsidR="00D957DD" w:rsidRPr="00561259">
        <w:rPr>
          <w:rFonts w:ascii="Times New Roman" w:eastAsia="Times New Roman" w:hAnsi="Times New Roman"/>
          <w:sz w:val="24"/>
          <w:szCs w:val="24"/>
          <w:lang w:val="en-US" w:eastAsia="ru-RU"/>
        </w:rPr>
        <w:t xml:space="preserve"> subject to the EDI Participant compl</w:t>
      </w:r>
      <w:r w:rsidRPr="00561259">
        <w:rPr>
          <w:rFonts w:ascii="Times New Roman" w:eastAsia="Times New Roman" w:hAnsi="Times New Roman"/>
          <w:sz w:val="24"/>
          <w:szCs w:val="24"/>
          <w:lang w:val="en-US" w:eastAsia="ru-RU"/>
        </w:rPr>
        <w:t xml:space="preserve">iant </w:t>
      </w:r>
      <w:r w:rsidR="00D957DD" w:rsidRPr="00561259">
        <w:rPr>
          <w:rFonts w:ascii="Times New Roman" w:eastAsia="Times New Roman" w:hAnsi="Times New Roman"/>
          <w:sz w:val="24"/>
          <w:szCs w:val="24"/>
          <w:lang w:val="en-US" w:eastAsia="ru-RU"/>
        </w:rPr>
        <w:t xml:space="preserve">with </w:t>
      </w:r>
      <w:r w:rsidRPr="00561259">
        <w:rPr>
          <w:rFonts w:ascii="Times New Roman" w:eastAsia="Times New Roman" w:hAnsi="Times New Roman"/>
          <w:sz w:val="24"/>
          <w:szCs w:val="24"/>
          <w:lang w:val="en-US" w:eastAsia="ru-RU"/>
        </w:rPr>
        <w:t>terms and conditions to connect to the</w:t>
      </w:r>
      <w:r w:rsidR="00D957DD" w:rsidRPr="00561259">
        <w:rPr>
          <w:rFonts w:ascii="Times New Roman" w:eastAsia="Times New Roman" w:hAnsi="Times New Roman"/>
          <w:sz w:val="24"/>
          <w:szCs w:val="24"/>
          <w:lang w:val="en-US" w:eastAsia="ru-RU"/>
        </w:rPr>
        <w:t xml:space="preserve"> NSD</w:t>
      </w:r>
      <w:r w:rsidRPr="00561259">
        <w:rPr>
          <w:rFonts w:ascii="Times New Roman" w:eastAsia="Times New Roman" w:hAnsi="Times New Roman"/>
          <w:sz w:val="24"/>
          <w:szCs w:val="24"/>
          <w:lang w:val="en-US" w:eastAsia="ru-RU"/>
        </w:rPr>
        <w:t xml:space="preserve"> </w:t>
      </w:r>
      <w:r w:rsidR="00D957DD" w:rsidRPr="00561259">
        <w:rPr>
          <w:rFonts w:ascii="Times New Roman" w:eastAsia="Times New Roman" w:hAnsi="Times New Roman"/>
          <w:sz w:val="24"/>
          <w:szCs w:val="24"/>
          <w:lang w:val="en-US" w:eastAsia="ru-RU"/>
        </w:rPr>
        <w:t xml:space="preserve">EDI System (clause 2.5 of the </w:t>
      </w:r>
      <w:r w:rsidRPr="00561259">
        <w:rPr>
          <w:rFonts w:ascii="Times New Roman" w:eastAsia="Times New Roman" w:hAnsi="Times New Roman"/>
          <w:sz w:val="24"/>
          <w:szCs w:val="24"/>
          <w:lang w:val="en-US" w:eastAsia="ru-RU"/>
        </w:rPr>
        <w:t xml:space="preserve">NSD </w:t>
      </w:r>
      <w:r w:rsidR="00D957DD" w:rsidRPr="00561259">
        <w:rPr>
          <w:rFonts w:ascii="Times New Roman" w:eastAsia="Times New Roman" w:hAnsi="Times New Roman"/>
          <w:sz w:val="24"/>
          <w:szCs w:val="24"/>
          <w:lang w:val="en-US" w:eastAsia="ru-RU"/>
        </w:rPr>
        <w:t xml:space="preserve">Electronic Communication Rules available at </w:t>
      </w:r>
      <w:hyperlink r:id="rId39" w:history="1">
        <w:r w:rsidR="00D957DD" w:rsidRPr="00561259">
          <w:rPr>
            <w:rStyle w:val="a9"/>
            <w:rFonts w:ascii="Times New Roman" w:eastAsia="Times New Roman" w:hAnsi="Times New Roman"/>
            <w:sz w:val="24"/>
            <w:szCs w:val="24"/>
            <w:lang w:val="en-US" w:eastAsia="ru-RU"/>
          </w:rPr>
          <w:t>https://www.nsd.ru/ru/documents/workflow</w:t>
        </w:r>
      </w:hyperlink>
      <w:r w:rsidR="00D957DD" w:rsidRPr="00561259">
        <w:rPr>
          <w:rFonts w:ascii="Times New Roman" w:eastAsia="Times New Roman" w:hAnsi="Times New Roman"/>
          <w:sz w:val="24"/>
          <w:szCs w:val="24"/>
          <w:lang w:val="en-US" w:eastAsia="ru-RU"/>
        </w:rPr>
        <w:t>).</w:t>
      </w:r>
    </w:p>
    <w:p w:rsidR="00D957DD" w:rsidRPr="00561259" w:rsidRDefault="00A434A7"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The Client may use any software developed</w:t>
      </w:r>
      <w:r w:rsidRPr="00561259">
        <w:rPr>
          <w:rStyle w:val="ac"/>
          <w:rFonts w:ascii="Times New Roman" w:eastAsia="Times New Roman" w:hAnsi="Times New Roman"/>
          <w:sz w:val="24"/>
          <w:szCs w:val="24"/>
          <w:lang w:val="en-US" w:eastAsia="ru-RU"/>
        </w:rPr>
        <w:footnoteReference w:id="5"/>
      </w:r>
      <w:r w:rsidRPr="00561259">
        <w:rPr>
          <w:rFonts w:ascii="Times New Roman" w:eastAsia="Times New Roman" w:hAnsi="Times New Roman"/>
          <w:sz w:val="24"/>
          <w:szCs w:val="24"/>
          <w:lang w:val="en-US" w:eastAsia="ru-RU"/>
        </w:rPr>
        <w:t xml:space="preserve"> by an EDI Participant or a third party in addition to Luch software to get an access the WEB-service</w:t>
      </w:r>
      <w:r w:rsidR="00D957DD" w:rsidRPr="00561259">
        <w:rPr>
          <w:rFonts w:ascii="Times New Roman" w:eastAsia="Times New Roman" w:hAnsi="Times New Roman"/>
          <w:sz w:val="24"/>
          <w:szCs w:val="24"/>
          <w:lang w:val="en-US" w:eastAsia="ru-RU"/>
        </w:rPr>
        <w:t>.</w:t>
      </w:r>
    </w:p>
    <w:p w:rsidR="00D957DD" w:rsidRDefault="00A434A7"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The NSD WEB-s</w:t>
      </w:r>
      <w:r w:rsidR="00D957DD" w:rsidRPr="00561259">
        <w:rPr>
          <w:rFonts w:ascii="Times New Roman" w:eastAsia="Times New Roman" w:hAnsi="Times New Roman"/>
          <w:sz w:val="24"/>
          <w:szCs w:val="24"/>
          <w:lang w:val="en-US" w:eastAsia="ru-RU"/>
        </w:rPr>
        <w:t xml:space="preserve">ervice is accessible at the URL-address indicated in the </w:t>
      </w:r>
      <w:hyperlink r:id="rId40" w:history="1">
        <w:r w:rsidRPr="00561259">
          <w:rPr>
            <w:rStyle w:val="a9"/>
            <w:rFonts w:ascii="Times New Roman" w:eastAsia="Times New Roman" w:hAnsi="Times New Roman"/>
            <w:sz w:val="24"/>
            <w:szCs w:val="24"/>
            <w:lang w:val="en-US" w:eastAsia="ru-RU"/>
          </w:rPr>
          <w:t>NSD EDI</w:t>
        </w:r>
        <w:r w:rsidR="00D957DD" w:rsidRPr="00561259">
          <w:rPr>
            <w:rStyle w:val="a9"/>
            <w:rFonts w:ascii="Times New Roman" w:eastAsia="Times New Roman" w:hAnsi="Times New Roman"/>
            <w:sz w:val="24"/>
            <w:szCs w:val="24"/>
            <w:lang w:val="en-US" w:eastAsia="ru-RU"/>
          </w:rPr>
          <w:t xml:space="preserve"> </w:t>
        </w:r>
        <w:r w:rsidRPr="00561259">
          <w:rPr>
            <w:rStyle w:val="a9"/>
            <w:rFonts w:ascii="Times New Roman" w:eastAsia="Times New Roman" w:hAnsi="Times New Roman"/>
            <w:sz w:val="24"/>
            <w:szCs w:val="24"/>
            <w:lang w:val="en-US" w:eastAsia="ru-RU"/>
          </w:rPr>
          <w:t>Application Form</w:t>
        </w:r>
      </w:hyperlink>
      <w:r w:rsidR="00571F37" w:rsidRPr="00561259">
        <w:rPr>
          <w:rFonts w:ascii="Times New Roman" w:eastAsia="Times New Roman" w:hAnsi="Times New Roman"/>
          <w:sz w:val="24"/>
          <w:szCs w:val="24"/>
          <w:lang w:val="en-US" w:eastAsia="ru-RU"/>
        </w:rPr>
        <w:t xml:space="preserve"> via the NSD official website, Page “Documents / EDI Documents”. </w:t>
      </w:r>
    </w:p>
    <w:p w:rsidR="00126935" w:rsidRPr="00363244" w:rsidRDefault="00A85637" w:rsidP="00126935">
      <w:pPr>
        <w:jc w:val="both"/>
        <w:rPr>
          <w:rFonts w:ascii="Times New Roman" w:hAnsi="Times New Roman"/>
          <w:sz w:val="24"/>
          <w:szCs w:val="24"/>
          <w:lang w:val="en-US" w:eastAsia="ru-RU"/>
        </w:rPr>
      </w:pPr>
      <w:r w:rsidRPr="00A85637">
        <w:rPr>
          <w:rFonts w:ascii="Times New Roman" w:hAnsi="Times New Roman"/>
          <w:sz w:val="24"/>
          <w:szCs w:val="24"/>
          <w:lang w:val="en-US" w:eastAsia="ru-RU"/>
        </w:rPr>
        <w:t>Addresses to connect to the Web-service are also given in the document "</w:t>
      </w:r>
      <w:r w:rsidR="00363244" w:rsidRPr="00A85637">
        <w:rPr>
          <w:rFonts w:ascii="Times New Roman" w:hAnsi="Times New Roman"/>
          <w:sz w:val="24"/>
          <w:szCs w:val="24"/>
          <w:lang w:val="en-US" w:eastAsia="ru-RU"/>
        </w:rPr>
        <w:t>Instructions for using RSA cryptographic library to establish TLS connection with NSD Web Channels</w:t>
      </w:r>
      <w:r w:rsidRPr="00A85637">
        <w:rPr>
          <w:rFonts w:ascii="Times New Roman" w:hAnsi="Times New Roman"/>
          <w:sz w:val="24"/>
          <w:szCs w:val="24"/>
          <w:lang w:val="en-US" w:eastAsia="ru-RU"/>
        </w:rPr>
        <w:t>" published on the official NSD website in section EDF</w:t>
      </w:r>
      <w:r w:rsidR="00126935" w:rsidRPr="00A85637">
        <w:rPr>
          <w:rFonts w:ascii="Times New Roman" w:hAnsi="Times New Roman"/>
          <w:sz w:val="24"/>
          <w:szCs w:val="24"/>
          <w:lang w:val="en-US" w:eastAsia="ru-RU"/>
        </w:rPr>
        <w:t>/</w:t>
      </w:r>
      <w:r w:rsidR="00C272BF" w:rsidRPr="00A85637">
        <w:rPr>
          <w:rFonts w:ascii="Times New Roman" w:hAnsi="Times New Roman"/>
          <w:sz w:val="24"/>
          <w:szCs w:val="24"/>
          <w:lang w:val="en-US" w:eastAsia="ru-RU"/>
        </w:rPr>
        <w:t>EDI</w:t>
      </w:r>
      <w:r w:rsidR="00126935" w:rsidRPr="00A85637">
        <w:rPr>
          <w:rFonts w:ascii="Times New Roman" w:hAnsi="Times New Roman"/>
          <w:sz w:val="24"/>
          <w:szCs w:val="24"/>
          <w:lang w:val="en-US" w:eastAsia="ru-RU"/>
        </w:rPr>
        <w:t>/</w:t>
      </w:r>
      <w:r w:rsidR="00C272BF" w:rsidRPr="00A85637">
        <w:rPr>
          <w:rFonts w:ascii="Times New Roman" w:hAnsi="Times New Roman"/>
          <w:sz w:val="24"/>
          <w:szCs w:val="24"/>
          <w:lang w:val="en-US" w:eastAsia="ru-RU"/>
        </w:rPr>
        <w:t>CIPF</w:t>
      </w:r>
      <w:r w:rsidR="00126935" w:rsidRPr="00A85637">
        <w:rPr>
          <w:rFonts w:ascii="Times New Roman" w:hAnsi="Times New Roman"/>
          <w:sz w:val="24"/>
          <w:szCs w:val="24"/>
          <w:lang w:val="en-US" w:eastAsia="ru-RU"/>
        </w:rPr>
        <w:t>.</w:t>
      </w:r>
    </w:p>
    <w:p w:rsidR="00D957DD" w:rsidRPr="006638F2" w:rsidRDefault="00D957DD" w:rsidP="00D957DD">
      <w:pPr>
        <w:pStyle w:val="2"/>
        <w:rPr>
          <w:lang w:val="en-US"/>
        </w:rPr>
      </w:pPr>
      <w:bookmarkStart w:id="219" w:name="_Ref392843060"/>
      <w:bookmarkStart w:id="220" w:name="_Toc392856121"/>
      <w:r w:rsidRPr="006638F2">
        <w:rPr>
          <w:lang w:val="en-US"/>
        </w:rPr>
        <w:t xml:space="preserve">Recommended </w:t>
      </w:r>
      <w:r w:rsidR="00A434A7" w:rsidRPr="006638F2">
        <w:rPr>
          <w:lang w:val="en-US"/>
        </w:rPr>
        <w:t>CIPF</w:t>
      </w:r>
      <w:bookmarkEnd w:id="219"/>
      <w:bookmarkEnd w:id="220"/>
    </w:p>
    <w:p w:rsidR="00571F37" w:rsidRPr="000125BA" w:rsidRDefault="000125BA" w:rsidP="000125BA">
      <w:pPr>
        <w:jc w:val="both"/>
        <w:rPr>
          <w:rFonts w:ascii="Times New Roman" w:hAnsi="Times New Roman"/>
          <w:sz w:val="24"/>
          <w:szCs w:val="24"/>
          <w:lang w:val="en-US" w:eastAsia="ru-RU"/>
        </w:rPr>
      </w:pPr>
      <w:r>
        <w:rPr>
          <w:rFonts w:ascii="Times New Roman" w:eastAsia="Times New Roman" w:hAnsi="Times New Roman"/>
          <w:sz w:val="24"/>
          <w:szCs w:val="24"/>
          <w:lang w:val="en-US" w:eastAsia="ru-RU"/>
        </w:rPr>
        <w:t xml:space="preserve">Description of CIPF to be installed on a client workplace with which web-service is to be accessed is given in </w:t>
      </w:r>
      <w:r w:rsidRPr="00A85637">
        <w:rPr>
          <w:rFonts w:ascii="Times New Roman" w:hAnsi="Times New Roman"/>
          <w:sz w:val="24"/>
          <w:szCs w:val="24"/>
          <w:lang w:val="en-US" w:eastAsia="ru-RU"/>
        </w:rPr>
        <w:t>given in the document "Instructions for using RSA cryptographic library to establish TLS connection with NSD Web Channels" published on the official NSD website in section EDF/EDI/CIPF.</w:t>
      </w:r>
    </w:p>
    <w:p w:rsidR="00D957DD" w:rsidRPr="000125BA" w:rsidRDefault="00D957DD" w:rsidP="000125BA">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For further infor</w:t>
      </w:r>
      <w:r w:rsidR="00553506" w:rsidRPr="00561259">
        <w:rPr>
          <w:rFonts w:ascii="Times New Roman" w:eastAsia="Times New Roman" w:hAnsi="Times New Roman"/>
          <w:sz w:val="24"/>
          <w:szCs w:val="24"/>
          <w:lang w:val="en-US" w:eastAsia="ru-RU"/>
        </w:rPr>
        <w:t xml:space="preserve">mation, </w:t>
      </w:r>
      <w:r w:rsidR="000125BA">
        <w:rPr>
          <w:rFonts w:ascii="Times New Roman" w:eastAsia="Times New Roman" w:hAnsi="Times New Roman"/>
          <w:sz w:val="24"/>
          <w:szCs w:val="24"/>
          <w:lang w:val="en-US" w:eastAsia="ru-RU"/>
        </w:rPr>
        <w:t>EDI NSD participant should</w:t>
      </w:r>
      <w:r w:rsidR="00553506" w:rsidRPr="00561259">
        <w:rPr>
          <w:rFonts w:ascii="Times New Roman" w:eastAsia="Times New Roman" w:hAnsi="Times New Roman"/>
          <w:sz w:val="24"/>
          <w:szCs w:val="24"/>
          <w:lang w:val="en-US" w:eastAsia="ru-RU"/>
        </w:rPr>
        <w:t xml:space="preserve"> contact the NSD</w:t>
      </w:r>
      <w:r w:rsidR="000125BA">
        <w:rPr>
          <w:rFonts w:ascii="Times New Roman" w:eastAsia="Times New Roman" w:hAnsi="Times New Roman"/>
          <w:sz w:val="24"/>
          <w:szCs w:val="24"/>
          <w:lang w:val="en-US" w:eastAsia="ru-RU"/>
        </w:rPr>
        <w:t xml:space="preserve"> </w:t>
      </w:r>
      <w:r w:rsidR="00E5473B">
        <w:rPr>
          <w:rFonts w:ascii="Times New Roman" w:eastAsia="Times New Roman" w:hAnsi="Times New Roman"/>
          <w:sz w:val="24"/>
          <w:szCs w:val="24"/>
          <w:lang w:val="en-US" w:eastAsia="ru-RU"/>
        </w:rPr>
        <w:t>client</w:t>
      </w:r>
      <w:r w:rsidR="000125BA">
        <w:rPr>
          <w:rFonts w:ascii="Times New Roman" w:eastAsia="Times New Roman" w:hAnsi="Times New Roman"/>
          <w:sz w:val="24"/>
          <w:szCs w:val="24"/>
          <w:lang w:val="en-US" w:eastAsia="ru-RU"/>
        </w:rPr>
        <w:t xml:space="preserve"> tech support service </w:t>
      </w:r>
      <w:r w:rsidRPr="00561259">
        <w:rPr>
          <w:rFonts w:ascii="Times New Roman" w:eastAsia="Times New Roman" w:hAnsi="Times New Roman"/>
          <w:sz w:val="24"/>
          <w:szCs w:val="24"/>
          <w:lang w:val="en-US" w:eastAsia="ru-RU"/>
        </w:rPr>
        <w:t xml:space="preserve">(Tel.: (495) 956-09-34, E-mail: </w:t>
      </w:r>
      <w:hyperlink r:id="rId41" w:history="1">
        <w:r w:rsidRPr="00561259">
          <w:rPr>
            <w:rFonts w:ascii="Times New Roman" w:eastAsia="Times New Roman" w:hAnsi="Times New Roman"/>
            <w:sz w:val="24"/>
            <w:szCs w:val="24"/>
            <w:lang w:val="en-US" w:eastAsia="ru-RU"/>
          </w:rPr>
          <w:t>soed@nsd.ru</w:t>
        </w:r>
      </w:hyperlink>
      <w:r w:rsidRPr="00561259">
        <w:rPr>
          <w:rFonts w:ascii="Times New Roman" w:eastAsia="Times New Roman" w:hAnsi="Times New Roman"/>
          <w:sz w:val="24"/>
          <w:szCs w:val="24"/>
          <w:lang w:val="en-US" w:eastAsia="ru-RU"/>
        </w:rPr>
        <w:t>).</w:t>
      </w:r>
    </w:p>
    <w:p w:rsidR="00D957DD" w:rsidRPr="006638F2" w:rsidRDefault="00363244" w:rsidP="00D957DD">
      <w:pPr>
        <w:pStyle w:val="2"/>
        <w:rPr>
          <w:lang w:val="en-US"/>
        </w:rPr>
      </w:pPr>
      <w:bookmarkStart w:id="221" w:name="_Toc392856122"/>
      <w:r w:rsidRPr="006638F2">
        <w:rPr>
          <w:lang w:val="en-US"/>
        </w:rPr>
        <w:t xml:space="preserve">Acceptable </w:t>
      </w:r>
      <w:r w:rsidR="00D957DD" w:rsidRPr="006638F2">
        <w:rPr>
          <w:lang w:val="en-US"/>
        </w:rPr>
        <w:t>Operating Systems</w:t>
      </w:r>
      <w:bookmarkEnd w:id="221"/>
    </w:p>
    <w:p w:rsidR="00D957DD" w:rsidRPr="00561259" w:rsidRDefault="00D957DD"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The above </w:t>
      </w:r>
      <w:r w:rsidR="00553506" w:rsidRPr="00561259">
        <w:rPr>
          <w:rFonts w:ascii="Times New Roman" w:eastAsia="Times New Roman" w:hAnsi="Times New Roman"/>
          <w:sz w:val="24"/>
          <w:szCs w:val="24"/>
          <w:lang w:val="en-US" w:eastAsia="ru-RU"/>
        </w:rPr>
        <w:t xml:space="preserve">CIPF </w:t>
      </w:r>
      <w:r w:rsidRPr="00561259">
        <w:rPr>
          <w:rFonts w:ascii="Times New Roman" w:eastAsia="Times New Roman" w:hAnsi="Times New Roman"/>
          <w:sz w:val="24"/>
          <w:szCs w:val="24"/>
          <w:lang w:val="en-US" w:eastAsia="ru-RU"/>
        </w:rPr>
        <w:t xml:space="preserve">can work </w:t>
      </w:r>
      <w:r w:rsidR="00553506" w:rsidRPr="00561259">
        <w:rPr>
          <w:rFonts w:ascii="Times New Roman" w:eastAsia="Times New Roman" w:hAnsi="Times New Roman"/>
          <w:sz w:val="24"/>
          <w:szCs w:val="24"/>
          <w:lang w:val="en-US" w:eastAsia="ru-RU"/>
        </w:rPr>
        <w:t xml:space="preserve">on </w:t>
      </w:r>
      <w:r w:rsidRPr="00561259">
        <w:rPr>
          <w:rFonts w:ascii="Times New Roman" w:eastAsia="Times New Roman" w:hAnsi="Times New Roman"/>
          <w:sz w:val="24"/>
          <w:szCs w:val="24"/>
          <w:lang w:val="en-US" w:eastAsia="ru-RU"/>
        </w:rPr>
        <w:t xml:space="preserve">the following operating systems (for more information, please visit </w:t>
      </w:r>
      <w:hyperlink r:id="rId42" w:history="1">
        <w:r w:rsidRPr="00561259">
          <w:rPr>
            <w:rStyle w:val="a9"/>
            <w:rFonts w:ascii="Times New Roman" w:eastAsia="Times New Roman" w:hAnsi="Times New Roman"/>
            <w:sz w:val="24"/>
            <w:szCs w:val="24"/>
            <w:lang w:val="en-US" w:eastAsia="ru-RU"/>
          </w:rPr>
          <w:t>http://www.x509.ru/ccert_cl.sht</w:t>
        </w:r>
        <w:r w:rsidRPr="00561259">
          <w:rPr>
            <w:rStyle w:val="a9"/>
            <w:rFonts w:ascii="Times New Roman" w:eastAsia="Times New Roman" w:hAnsi="Times New Roman"/>
            <w:sz w:val="24"/>
            <w:szCs w:val="24"/>
            <w:lang w:val="en-US" w:eastAsia="ru-RU"/>
          </w:rPr>
          <w:t>m</w:t>
        </w:r>
        <w:r w:rsidRPr="00561259">
          <w:rPr>
            <w:rStyle w:val="a9"/>
            <w:rFonts w:ascii="Times New Roman" w:eastAsia="Times New Roman" w:hAnsi="Times New Roman"/>
            <w:sz w:val="24"/>
            <w:szCs w:val="24"/>
            <w:lang w:val="en-US" w:eastAsia="ru-RU"/>
          </w:rPr>
          <w:t>l</w:t>
        </w:r>
      </w:hyperlink>
      <w:r w:rsidRPr="00561259">
        <w:rPr>
          <w:rFonts w:ascii="Times New Roman" w:eastAsia="Times New Roman" w:hAnsi="Times New Roman"/>
          <w:sz w:val="24"/>
          <w:szCs w:val="24"/>
          <w:lang w:val="en-US" w:eastAsia="ru-RU"/>
        </w:rPr>
        <w:t>):</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Windows Professional XP SP2, </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lastRenderedPageBreak/>
        <w:t xml:space="preserve">Windows Server 2003 SP1, </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Windows Vista, </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Windows Server 2008, </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 xml:space="preserve">Windows 7, </w:t>
      </w:r>
    </w:p>
    <w:p w:rsidR="00D957DD" w:rsidRPr="00561259" w:rsidRDefault="00D957DD" w:rsidP="0097777A">
      <w:pPr>
        <w:numPr>
          <w:ilvl w:val="0"/>
          <w:numId w:val="2"/>
        </w:numPr>
        <w:spacing w:after="0"/>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Windows Server 2008 R2 (x86 и x64).</w:t>
      </w:r>
    </w:p>
    <w:p w:rsidR="00D957DD" w:rsidRPr="00561259" w:rsidRDefault="00D957DD"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sz w:val="24"/>
          <w:szCs w:val="24"/>
          <w:lang w:val="en-US" w:eastAsia="ru-RU"/>
        </w:rPr>
        <w:t>Th</w:t>
      </w:r>
      <w:r w:rsidR="00553506" w:rsidRPr="00561259">
        <w:rPr>
          <w:rFonts w:ascii="Times New Roman" w:eastAsia="Times New Roman" w:hAnsi="Times New Roman"/>
          <w:sz w:val="24"/>
          <w:szCs w:val="24"/>
          <w:lang w:val="en-US" w:eastAsia="ru-RU"/>
        </w:rPr>
        <w:t xml:space="preserve">ere are no other restrictions </w:t>
      </w:r>
      <w:r w:rsidRPr="00561259">
        <w:rPr>
          <w:rFonts w:ascii="Times New Roman" w:eastAsia="Times New Roman" w:hAnsi="Times New Roman"/>
          <w:sz w:val="24"/>
          <w:szCs w:val="24"/>
          <w:lang w:val="en-US" w:eastAsia="ru-RU"/>
        </w:rPr>
        <w:t xml:space="preserve">on </w:t>
      </w:r>
      <w:r w:rsidR="00553506" w:rsidRPr="00561259">
        <w:rPr>
          <w:rFonts w:ascii="Times New Roman" w:eastAsia="Times New Roman" w:hAnsi="Times New Roman"/>
          <w:sz w:val="24"/>
          <w:szCs w:val="24"/>
          <w:lang w:val="en-US" w:eastAsia="ru-RU"/>
        </w:rPr>
        <w:t xml:space="preserve">client </w:t>
      </w:r>
      <w:r w:rsidRPr="00561259">
        <w:rPr>
          <w:rFonts w:ascii="Times New Roman" w:eastAsia="Times New Roman" w:hAnsi="Times New Roman"/>
          <w:sz w:val="24"/>
          <w:szCs w:val="24"/>
          <w:lang w:val="en-US" w:eastAsia="ru-RU"/>
        </w:rPr>
        <w:t xml:space="preserve">software </w:t>
      </w:r>
      <w:r w:rsidR="00553506" w:rsidRPr="00561259">
        <w:rPr>
          <w:rFonts w:ascii="Times New Roman" w:eastAsia="Times New Roman" w:hAnsi="Times New Roman"/>
          <w:sz w:val="24"/>
          <w:szCs w:val="24"/>
          <w:lang w:val="en-US" w:eastAsia="ru-RU"/>
        </w:rPr>
        <w:t xml:space="preserve">in terms of </w:t>
      </w:r>
      <w:r w:rsidRPr="00561259">
        <w:rPr>
          <w:rFonts w:ascii="Times New Roman" w:eastAsia="Times New Roman" w:hAnsi="Times New Roman"/>
          <w:sz w:val="24"/>
          <w:szCs w:val="24"/>
          <w:lang w:val="en-US" w:eastAsia="ru-RU"/>
        </w:rPr>
        <w:t>SOAP or</w:t>
      </w:r>
      <w:r w:rsidR="00553506" w:rsidRPr="00561259">
        <w:rPr>
          <w:rFonts w:ascii="Times New Roman" w:eastAsia="Times New Roman" w:hAnsi="Times New Roman"/>
          <w:sz w:val="24"/>
          <w:szCs w:val="24"/>
          <w:lang w:val="en-US" w:eastAsia="ru-RU"/>
        </w:rPr>
        <w:t xml:space="preserve"> WEB-service </w:t>
      </w:r>
      <w:r w:rsidRPr="00561259">
        <w:rPr>
          <w:rFonts w:ascii="Times New Roman" w:eastAsia="Times New Roman" w:hAnsi="Times New Roman"/>
          <w:sz w:val="24"/>
          <w:szCs w:val="24"/>
          <w:lang w:val="en-US" w:eastAsia="ru-RU"/>
        </w:rPr>
        <w:t>call</w:t>
      </w:r>
      <w:r w:rsidR="00553506" w:rsidRPr="00561259">
        <w:rPr>
          <w:rFonts w:ascii="Times New Roman" w:eastAsia="Times New Roman" w:hAnsi="Times New Roman"/>
          <w:sz w:val="24"/>
          <w:szCs w:val="24"/>
          <w:lang w:val="en-US" w:eastAsia="ru-RU"/>
        </w:rPr>
        <w:t>ing</w:t>
      </w:r>
      <w:r w:rsidRPr="00561259">
        <w:rPr>
          <w:rFonts w:ascii="Times New Roman" w:eastAsia="Times New Roman" w:hAnsi="Times New Roman"/>
          <w:sz w:val="24"/>
          <w:szCs w:val="24"/>
          <w:lang w:val="en-US" w:eastAsia="ru-RU"/>
        </w:rPr>
        <w:t xml:space="preserve"> algorithms.</w:t>
      </w:r>
    </w:p>
    <w:p w:rsidR="00D957DD" w:rsidRPr="006638F2" w:rsidRDefault="00D957DD" w:rsidP="00D957DD">
      <w:pPr>
        <w:pStyle w:val="2"/>
        <w:rPr>
          <w:lang w:val="en-US"/>
        </w:rPr>
      </w:pPr>
      <w:bookmarkStart w:id="222" w:name="_Toc392856123"/>
      <w:r w:rsidRPr="006638F2">
        <w:rPr>
          <w:lang w:val="en-US"/>
        </w:rPr>
        <w:t>Certification</w:t>
      </w:r>
      <w:bookmarkEnd w:id="222"/>
      <w:r w:rsidRPr="006638F2">
        <w:rPr>
          <w:lang w:val="en-US"/>
        </w:rPr>
        <w:t xml:space="preserve"> </w:t>
      </w:r>
    </w:p>
    <w:p w:rsidR="00D957DD" w:rsidRDefault="00E77949" w:rsidP="00D957DD">
      <w:pPr>
        <w:spacing w:after="0"/>
        <w:ind w:firstLine="737"/>
        <w:jc w:val="both"/>
        <w:rPr>
          <w:rFonts w:ascii="Times New Roman" w:eastAsia="Times New Roman" w:hAnsi="Times New Roman"/>
          <w:sz w:val="24"/>
          <w:szCs w:val="24"/>
          <w:lang w:val="en-US" w:eastAsia="ru-RU"/>
        </w:rPr>
      </w:pPr>
      <w:r w:rsidRPr="00561259">
        <w:rPr>
          <w:rFonts w:ascii="Times New Roman" w:eastAsia="Times New Roman" w:hAnsi="Times New Roman"/>
          <w:b/>
          <w:sz w:val="24"/>
          <w:szCs w:val="24"/>
          <w:lang w:val="en-US" w:eastAsia="ru-RU"/>
        </w:rPr>
        <w:t>N</w:t>
      </w:r>
      <w:r w:rsidR="00553506" w:rsidRPr="00561259">
        <w:rPr>
          <w:rFonts w:ascii="Times New Roman" w:eastAsia="Times New Roman" w:hAnsi="Times New Roman"/>
          <w:b/>
          <w:sz w:val="24"/>
          <w:szCs w:val="24"/>
          <w:lang w:val="en-US" w:eastAsia="ru-RU"/>
        </w:rPr>
        <w:t>o</w:t>
      </w:r>
      <w:r w:rsidR="00553506" w:rsidRPr="00561259">
        <w:rPr>
          <w:rFonts w:ascii="Times New Roman" w:eastAsia="Times New Roman" w:hAnsi="Times New Roman"/>
          <w:sz w:val="24"/>
          <w:szCs w:val="24"/>
          <w:lang w:val="en-US" w:eastAsia="ru-RU"/>
        </w:rPr>
        <w:t xml:space="preserve"> </w:t>
      </w:r>
      <w:r w:rsidR="00D957DD" w:rsidRPr="00561259">
        <w:rPr>
          <w:rFonts w:ascii="Times New Roman" w:eastAsia="Times New Roman" w:hAnsi="Times New Roman"/>
          <w:sz w:val="24"/>
          <w:szCs w:val="24"/>
          <w:lang w:val="en-US" w:eastAsia="ru-RU"/>
        </w:rPr>
        <w:t xml:space="preserve">certification of client software </w:t>
      </w:r>
      <w:r w:rsidR="00553506" w:rsidRPr="00561259">
        <w:rPr>
          <w:rFonts w:ascii="Times New Roman" w:eastAsia="Times New Roman" w:hAnsi="Times New Roman"/>
          <w:sz w:val="24"/>
          <w:szCs w:val="24"/>
          <w:lang w:val="en-US" w:eastAsia="ru-RU"/>
        </w:rPr>
        <w:t xml:space="preserve">to </w:t>
      </w:r>
      <w:r w:rsidR="00D957DD" w:rsidRPr="00561259">
        <w:rPr>
          <w:rFonts w:ascii="Times New Roman" w:eastAsia="Times New Roman" w:hAnsi="Times New Roman"/>
          <w:sz w:val="24"/>
          <w:szCs w:val="24"/>
          <w:lang w:val="en-US" w:eastAsia="ru-RU"/>
        </w:rPr>
        <w:t xml:space="preserve">access </w:t>
      </w:r>
      <w:r w:rsidR="00553506" w:rsidRPr="00561259">
        <w:rPr>
          <w:rFonts w:ascii="Times New Roman" w:eastAsia="Times New Roman" w:hAnsi="Times New Roman"/>
          <w:sz w:val="24"/>
          <w:szCs w:val="24"/>
          <w:lang w:val="en-US" w:eastAsia="ru-RU"/>
        </w:rPr>
        <w:t>the WEB-s</w:t>
      </w:r>
      <w:r w:rsidR="00D957DD" w:rsidRPr="00561259">
        <w:rPr>
          <w:rFonts w:ascii="Times New Roman" w:eastAsia="Times New Roman" w:hAnsi="Times New Roman"/>
          <w:sz w:val="24"/>
          <w:szCs w:val="24"/>
          <w:lang w:val="en-US" w:eastAsia="ru-RU"/>
        </w:rPr>
        <w:t xml:space="preserve">ervice </w:t>
      </w:r>
      <w:r w:rsidR="00D957DD" w:rsidRPr="00561259">
        <w:rPr>
          <w:rFonts w:ascii="Times New Roman" w:eastAsia="Times New Roman" w:hAnsi="Times New Roman"/>
          <w:b/>
          <w:sz w:val="24"/>
          <w:szCs w:val="24"/>
          <w:lang w:val="en-US" w:eastAsia="ru-RU"/>
        </w:rPr>
        <w:t>required</w:t>
      </w:r>
      <w:r w:rsidR="00D957DD" w:rsidRPr="00561259">
        <w:rPr>
          <w:rFonts w:ascii="Times New Roman" w:eastAsia="Times New Roman" w:hAnsi="Times New Roman"/>
          <w:sz w:val="24"/>
          <w:szCs w:val="24"/>
          <w:lang w:val="en-US" w:eastAsia="ru-RU"/>
        </w:rPr>
        <w:t>.</w:t>
      </w:r>
    </w:p>
    <w:p w:rsidR="00F073C0" w:rsidRPr="00561259" w:rsidRDefault="00F073C0" w:rsidP="00D957DD">
      <w:pPr>
        <w:spacing w:after="0"/>
        <w:ind w:firstLine="737"/>
        <w:jc w:val="both"/>
        <w:rPr>
          <w:rFonts w:ascii="Times New Roman" w:eastAsia="Times New Roman" w:hAnsi="Times New Roman"/>
          <w:sz w:val="24"/>
          <w:szCs w:val="24"/>
          <w:lang w:val="en-US" w:eastAsia="ru-RU"/>
        </w:rPr>
      </w:pPr>
    </w:p>
    <w:p w:rsidR="00D957DD" w:rsidRPr="00561259" w:rsidRDefault="00D957DD" w:rsidP="00E77949">
      <w:pPr>
        <w:pStyle w:val="1"/>
        <w:rPr>
          <w:lang w:val="en-US"/>
        </w:rPr>
      </w:pPr>
      <w:bookmarkStart w:id="223" w:name="_Toc353469241"/>
      <w:bookmarkStart w:id="224" w:name="_Toc392856124"/>
      <w:r w:rsidRPr="00561259">
        <w:rPr>
          <w:lang w:val="en-US"/>
        </w:rPr>
        <w:t>Example</w:t>
      </w:r>
      <w:r w:rsidR="00E77949" w:rsidRPr="00561259">
        <w:rPr>
          <w:lang w:val="en-US"/>
        </w:rPr>
        <w:t>s</w:t>
      </w:r>
      <w:r w:rsidRPr="00561259">
        <w:rPr>
          <w:lang w:val="en-US"/>
        </w:rPr>
        <w:t xml:space="preserve"> of SOAP Request</w:t>
      </w:r>
      <w:r w:rsidR="00E77949" w:rsidRPr="00561259">
        <w:rPr>
          <w:lang w:val="en-US"/>
        </w:rPr>
        <w:t>s</w:t>
      </w:r>
      <w:bookmarkEnd w:id="223"/>
      <w:bookmarkEnd w:id="224"/>
    </w:p>
    <w:p w:rsidR="00E77949" w:rsidRPr="00561259" w:rsidRDefault="0054461E" w:rsidP="00E77949">
      <w:pPr>
        <w:pStyle w:val="2"/>
        <w:rPr>
          <w:lang w:val="en-US"/>
        </w:rPr>
      </w:pPr>
      <w:bookmarkStart w:id="225" w:name="_Toc392856125"/>
      <w:r w:rsidRPr="00561259">
        <w:rPr>
          <w:lang w:val="en-US"/>
        </w:rPr>
        <w:t>E</w:t>
      </w:r>
      <w:r w:rsidR="00E77949" w:rsidRPr="00561259">
        <w:rPr>
          <w:lang w:val="en-US"/>
        </w:rPr>
        <w:t xml:space="preserve">xample of a SOAP Request </w:t>
      </w:r>
      <w:r w:rsidR="00C1006A" w:rsidRPr="00561259">
        <w:rPr>
          <w:lang w:val="en-US"/>
        </w:rPr>
        <w:t>W</w:t>
      </w:r>
      <w:r w:rsidR="00E77949" w:rsidRPr="00561259">
        <w:rPr>
          <w:lang w:val="en-US"/>
        </w:rPr>
        <w:t xml:space="preserve">ithout </w:t>
      </w:r>
      <w:r w:rsidR="00C1006A" w:rsidRPr="00561259">
        <w:rPr>
          <w:lang w:val="en-US"/>
        </w:rPr>
        <w:t>Binary D</w:t>
      </w:r>
      <w:r w:rsidR="00E77949" w:rsidRPr="00561259">
        <w:rPr>
          <w:lang w:val="en-US"/>
        </w:rPr>
        <w:t>ata</w:t>
      </w:r>
      <w:bookmarkEnd w:id="225"/>
      <w:r w:rsidR="00E77949" w:rsidRPr="00561259">
        <w:rPr>
          <w:lang w:val="en-US"/>
        </w:rPr>
        <w:t xml:space="preserve"> </w:t>
      </w:r>
    </w:p>
    <w:p w:rsidR="00E77949" w:rsidRPr="00561259" w:rsidRDefault="00E77949" w:rsidP="00D957DD">
      <w:pPr>
        <w:autoSpaceDE w:val="0"/>
        <w:autoSpaceDN w:val="0"/>
        <w:adjustRightInd w:val="0"/>
        <w:spacing w:after="0" w:line="240" w:lineRule="auto"/>
        <w:rPr>
          <w:rFonts w:ascii="Times New Roman" w:hAnsi="Times New Roman"/>
          <w:color w:val="008080"/>
          <w:sz w:val="24"/>
          <w:szCs w:val="24"/>
          <w:lang w:val="en-US" w:eastAsia="ru-RU"/>
        </w:rPr>
      </w:pP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8080"/>
          <w:sz w:val="20"/>
          <w:lang w:val="en-US"/>
        </w:rPr>
        <w:t>&lt;?xml version="1.0</w:t>
      </w:r>
      <w:r w:rsidRPr="00561259">
        <w:rPr>
          <w:rFonts w:ascii="Arial" w:hAnsi="Arial" w:cs="Arial"/>
          <w:color w:val="008080"/>
          <w:sz w:val="20"/>
          <w:szCs w:val="20"/>
          <w:lang w:val="en-US" w:eastAsia="ru-RU"/>
        </w:rPr>
        <w:t>" encoding="UTF-8</w:t>
      </w:r>
      <w:r w:rsidRPr="00561259">
        <w:rPr>
          <w:rFonts w:ascii="Arial" w:hAnsi="Arial"/>
          <w:color w:val="008080"/>
          <w:sz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FF"/>
          <w:sz w:val="20"/>
          <w:szCs w:val="20"/>
          <w:lang w:val="en-US" w:eastAsia="ru-RU"/>
        </w:rPr>
        <w:t>&lt;!--</w:t>
      </w:r>
      <w:r w:rsidRPr="00561259">
        <w:rPr>
          <w:rFonts w:ascii="Arial" w:hAnsi="Arial" w:cs="Arial"/>
          <w:color w:val="808080"/>
          <w:sz w:val="20"/>
          <w:szCs w:val="20"/>
          <w:lang w:val="en-US" w:eastAsia="ru-RU"/>
        </w:rPr>
        <w:t xml:space="preserve"> edited with XMLSpy v2010 (http://www.altova.com) by Elena (ZAO The National Depository Center) </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soapenv</w:t>
      </w:r>
      <w:r w:rsidRPr="00561259">
        <w:rPr>
          <w:rFonts w:ascii="Arial" w:hAnsi="Arial"/>
          <w:color w:val="800000"/>
          <w:sz w:val="20"/>
          <w:lang w:val="en-US"/>
        </w:rPr>
        <w:t>:Envelope</w:t>
      </w:r>
      <w:r w:rsidRPr="00561259">
        <w:rPr>
          <w:rFonts w:ascii="Arial" w:hAnsi="Arial"/>
          <w:color w:val="FF0000"/>
          <w:sz w:val="20"/>
          <w:lang w:val="en-US"/>
        </w:rPr>
        <w:t xml:space="preserve"> xmlns:</w:t>
      </w:r>
      <w:r w:rsidRPr="00561259">
        <w:rPr>
          <w:rFonts w:ascii="Arial" w:hAnsi="Arial" w:cs="Arial"/>
          <w:color w:val="FF0000"/>
          <w:sz w:val="20"/>
          <w:szCs w:val="20"/>
          <w:lang w:val="en-US" w:eastAsia="ru-RU"/>
        </w:rPr>
        <w:t>soapenv</w:t>
      </w:r>
      <w:r w:rsidRPr="00561259">
        <w:rPr>
          <w:rFonts w:ascii="Arial" w:hAnsi="Arial"/>
          <w:color w:val="0000FF"/>
          <w:sz w:val="20"/>
          <w:lang w:val="en-US"/>
        </w:rPr>
        <w:t>="</w:t>
      </w:r>
      <w:r w:rsidRPr="00561259">
        <w:rPr>
          <w:rFonts w:ascii="Arial" w:hAnsi="Arial"/>
          <w:color w:val="000000"/>
          <w:sz w:val="20"/>
          <w:lang w:val="en-US"/>
        </w:rPr>
        <w:t>http://schemas.xmlsoap.org/soap/envelope/</w:t>
      </w:r>
      <w:r w:rsidRPr="00561259">
        <w:rPr>
          <w:rFonts w:ascii="Arial" w:hAnsi="Arial"/>
          <w:color w:val="0000FF"/>
          <w:sz w:val="20"/>
          <w:lang w:val="en-US"/>
        </w:rPr>
        <w:t>"</w:t>
      </w:r>
      <w:r w:rsidRPr="00561259">
        <w:rPr>
          <w:rFonts w:ascii="Arial" w:hAnsi="Arial"/>
          <w:color w:val="FF0000"/>
          <w:sz w:val="20"/>
          <w:lang w:val="en-US"/>
        </w:rPr>
        <w:t xml:space="preserve"> </w:t>
      </w:r>
      <w:r w:rsidRPr="00561259">
        <w:rPr>
          <w:rFonts w:ascii="Arial" w:hAnsi="Arial" w:cs="Arial"/>
          <w:color w:val="FF0000"/>
          <w:sz w:val="20"/>
          <w:szCs w:val="20"/>
          <w:lang w:val="en-US" w:eastAsia="ru-RU"/>
        </w:rPr>
        <w:t>schemaLocation</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http://schemas.xmlsoap.org/soap/envelope/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8080"/>
          <w:sz w:val="20"/>
          <w:szCs w:val="20"/>
          <w:lang w:val="en-US" w:eastAsia="ru-RU"/>
        </w:rPr>
        <w:t xml:space="preserve"> </w:t>
      </w:r>
      <w:r w:rsidR="007C202B" w:rsidRPr="00561259">
        <w:rPr>
          <w:rFonts w:ascii="Arial" w:hAnsi="Arial" w:cs="Arial"/>
          <w:color w:val="808080"/>
          <w:sz w:val="20"/>
          <w:szCs w:val="20"/>
          <w:lang w:val="en-US" w:eastAsia="ru-RU"/>
        </w:rPr>
        <w:t>Header</w:t>
      </w:r>
      <w:r w:rsidRPr="00561259">
        <w:rPr>
          <w:rFonts w:ascii="Arial" w:hAnsi="Arial" w:cs="Arial"/>
          <w:color w:val="808080"/>
          <w:sz w:val="20"/>
          <w:szCs w:val="20"/>
          <w:lang w:val="en-US" w:eastAsia="ru-RU"/>
        </w:rPr>
        <w:t xml:space="preserve"> </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soapenv:Header</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Security</w:t>
      </w:r>
      <w:r w:rsidRPr="00561259">
        <w:rPr>
          <w:rFonts w:ascii="Arial" w:hAnsi="Arial" w:cs="Arial"/>
          <w:color w:val="FF0000"/>
          <w:sz w:val="20"/>
          <w:szCs w:val="20"/>
          <w:lang w:val="en-US" w:eastAsia="ru-RU"/>
        </w:rPr>
        <w:t xml:space="preserve"> soapenv:actor</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http://wslouch.micex.com:8080/WsLouch/WslService</w:t>
      </w:r>
      <w:r w:rsidRPr="00561259">
        <w:rPr>
          <w:rFonts w:ascii="Arial" w:hAnsi="Arial" w:cs="Arial"/>
          <w:color w:val="0000FF"/>
          <w:sz w:val="20"/>
          <w:szCs w:val="20"/>
          <w:lang w:val="en-US" w:eastAsia="ru-RU"/>
        </w:rPr>
        <w:t>"</w:t>
      </w:r>
      <w:r w:rsidRPr="00561259">
        <w:rPr>
          <w:rFonts w:ascii="Arial" w:hAnsi="Arial" w:cs="Arial"/>
          <w:color w:val="FF0000"/>
          <w:sz w:val="20"/>
          <w:szCs w:val="20"/>
          <w:lang w:val="en-US" w:eastAsia="ru-RU"/>
        </w:rPr>
        <w:t xml:space="preserve"> </w:t>
      </w:r>
      <w:r w:rsidRPr="00561259">
        <w:rPr>
          <w:rFonts w:ascii="Arial" w:hAnsi="Arial"/>
          <w:color w:val="FF0000"/>
          <w:sz w:val="20"/>
          <w:lang w:val="en-US"/>
        </w:rPr>
        <w:t>xmlns</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http://docs.oasis-open.org/wss/2004/01/oasis-200401-wss-wssecurity-secext-1.0.</w:t>
      </w:r>
      <w:r w:rsidRPr="00561259">
        <w:rPr>
          <w:rFonts w:ascii="Arial" w:hAnsi="Arial"/>
          <w:color w:val="000000"/>
          <w:sz w:val="20"/>
          <w:lang w:val="en-US"/>
        </w:rPr>
        <w:t>xsd</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w:t>
      </w:r>
      <w:r w:rsidRPr="00561259">
        <w:rPr>
          <w:rFonts w:ascii="Arial" w:hAnsi="Arial" w:cs="Arial"/>
          <w:color w:val="FF0000"/>
          <w:sz w:val="20"/>
          <w:szCs w:val="20"/>
          <w:lang w:val="en-US" w:eastAsia="ru-RU"/>
        </w:rPr>
        <w:t xml:space="preserve"> xmlns</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http://www.w3.org/2000/09/xmldsig#</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SignedInfo</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CanonicalizationMethod</w:t>
      </w:r>
      <w:r w:rsidRPr="00561259">
        <w:rPr>
          <w:rFonts w:ascii="Arial" w:hAnsi="Arial" w:cs="Arial"/>
          <w:color w:val="FF0000"/>
          <w:sz w:val="20"/>
          <w:szCs w:val="20"/>
          <w:lang w:val="en-US" w:eastAsia="ru-RU"/>
        </w:rPr>
        <w:t xml:space="preserve"> Algorithm</w:t>
      </w:r>
      <w:r w:rsidRPr="00561259">
        <w:rPr>
          <w:rFonts w:ascii="Arial" w:hAnsi="Arial"/>
          <w:color w:val="0000FF"/>
          <w:sz w:val="20"/>
          <w:lang w:val="en-US"/>
        </w:rPr>
        <w:t>="</w:t>
      </w:r>
      <w:r w:rsidRPr="00561259">
        <w:rPr>
          <w:rFonts w:ascii="Arial" w:hAnsi="Arial"/>
          <w:color w:val="000000"/>
          <w:sz w:val="20"/>
          <w:lang w:val="en-US"/>
        </w:rPr>
        <w:t>http://www.w3.org/2001/</w:t>
      </w:r>
      <w:r w:rsidRPr="00561259">
        <w:rPr>
          <w:rFonts w:ascii="Arial" w:hAnsi="Arial" w:cs="Arial"/>
          <w:color w:val="000000"/>
          <w:sz w:val="20"/>
          <w:szCs w:val="20"/>
          <w:lang w:val="en-US" w:eastAsia="ru-RU"/>
        </w:rPr>
        <w:t>10/xml-exc-c14n#</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SignatureMethod</w:t>
      </w:r>
      <w:r w:rsidRPr="00561259">
        <w:rPr>
          <w:rFonts w:ascii="Arial" w:hAnsi="Arial" w:cs="Arial"/>
          <w:color w:val="FF0000"/>
          <w:sz w:val="20"/>
          <w:szCs w:val="20"/>
          <w:lang w:val="en-US" w:eastAsia="ru-RU"/>
        </w:rPr>
        <w:t xml:space="preserve"> Algorithm</w:t>
      </w:r>
      <w:r w:rsidRPr="00561259">
        <w:rPr>
          <w:rFonts w:ascii="Arial" w:hAnsi="Arial"/>
          <w:color w:val="0000FF"/>
          <w:sz w:val="20"/>
          <w:lang w:val="en-US"/>
        </w:rPr>
        <w:t>="</w:t>
      </w:r>
      <w:r w:rsidRPr="00561259">
        <w:rPr>
          <w:rFonts w:ascii="Arial" w:hAnsi="Arial"/>
          <w:color w:val="000000"/>
          <w:sz w:val="20"/>
          <w:lang w:val="en-US"/>
        </w:rPr>
        <w:t>http://www.w3.org/2001/</w:t>
      </w:r>
      <w:r w:rsidRPr="00561259">
        <w:rPr>
          <w:rFonts w:ascii="Arial" w:hAnsi="Arial" w:cs="Arial"/>
          <w:color w:val="000000"/>
          <w:sz w:val="20"/>
          <w:szCs w:val="20"/>
          <w:lang w:val="en-US" w:eastAsia="ru-RU"/>
        </w:rPr>
        <w:t>04/xmldsig-more#gostr34102001-gostr3411</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olor w:val="000000"/>
          <w:sz w:val="20"/>
          <w:lang w:val="en-US"/>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Reference</w:t>
      </w:r>
      <w:r w:rsidRPr="00561259">
        <w:rPr>
          <w:rFonts w:ascii="Arial" w:hAnsi="Arial" w:cs="Arial"/>
          <w:color w:val="FF0000"/>
          <w:sz w:val="20"/>
          <w:szCs w:val="20"/>
          <w:lang w:val="en-US" w:eastAsia="ru-RU"/>
        </w:rPr>
        <w:t xml:space="preserve"> URI</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#NRDRequest</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Transforms</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http://www.w3.org/2001/10/xml-exc-c14n#</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Transforms</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DigestMethod</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http://www.w3.org/2001/04/xmldsig-more#gostr3411</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8080"/>
          <w:sz w:val="20"/>
          <w:szCs w:val="20"/>
          <w:lang w:val="en-US" w:eastAsia="ru-RU"/>
        </w:rPr>
        <w:t xml:space="preserve"> </w:t>
      </w:r>
      <w:r w:rsidR="0054461E" w:rsidRPr="00561259">
        <w:rPr>
          <w:rFonts w:ascii="Arial" w:hAnsi="Arial" w:cs="Arial"/>
          <w:color w:val="808080"/>
          <w:sz w:val="20"/>
          <w:szCs w:val="20"/>
          <w:lang w:val="en-US" w:eastAsia="ru-RU"/>
        </w:rPr>
        <w:t>Digest</w:t>
      </w:r>
      <w:r w:rsidRPr="00561259">
        <w:rPr>
          <w:rFonts w:ascii="Arial" w:hAnsi="Arial" w:cs="Arial"/>
          <w:color w:val="808080"/>
          <w:sz w:val="20"/>
          <w:szCs w:val="20"/>
          <w:lang w:val="en-US" w:eastAsia="ru-RU"/>
        </w:rPr>
        <w:t xml:space="preserve"> (</w:t>
      </w:r>
      <w:r w:rsidR="0054461E" w:rsidRPr="00561259">
        <w:rPr>
          <w:rFonts w:ascii="Arial" w:hAnsi="Arial" w:cs="Arial"/>
          <w:color w:val="808080"/>
          <w:sz w:val="20"/>
          <w:szCs w:val="20"/>
          <w:lang w:val="en-US" w:eastAsia="ru-RU"/>
        </w:rPr>
        <w:t>hash-function value</w:t>
      </w:r>
      <w:r w:rsidRPr="00561259">
        <w:rPr>
          <w:rFonts w:ascii="Arial" w:hAnsi="Arial" w:cs="Arial"/>
          <w:color w:val="808080"/>
          <w:sz w:val="20"/>
          <w:szCs w:val="20"/>
          <w:lang w:val="en-US" w:eastAsia="ru-RU"/>
        </w:rPr>
        <w:t xml:space="preserve">) </w:t>
      </w:r>
      <w:r w:rsidR="0054461E" w:rsidRPr="00561259">
        <w:rPr>
          <w:rFonts w:ascii="Arial" w:hAnsi="Arial" w:cs="Arial"/>
          <w:color w:val="808080"/>
          <w:sz w:val="20"/>
          <w:szCs w:val="20"/>
          <w:lang w:val="en-US" w:eastAsia="ru-RU"/>
        </w:rPr>
        <w:t>of the message body marked with NRDRequest, in</w:t>
      </w:r>
      <w:r w:rsidRPr="00561259">
        <w:rPr>
          <w:rFonts w:ascii="Arial" w:hAnsi="Arial" w:cs="Arial"/>
          <w:color w:val="808080"/>
          <w:sz w:val="20"/>
          <w:szCs w:val="20"/>
          <w:lang w:val="en-US" w:eastAsia="ru-RU"/>
        </w:rPr>
        <w:t xml:space="preserve"> Base64 </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t>MIIB...OeA==</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Reference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SignedInfo</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0054461E" w:rsidRPr="00561259">
        <w:rPr>
          <w:rFonts w:ascii="Arial" w:hAnsi="Arial" w:cs="Arial"/>
          <w:color w:val="0000FF"/>
          <w:sz w:val="20"/>
          <w:szCs w:val="20"/>
          <w:lang w:val="en-US" w:eastAsia="ru-RU"/>
        </w:rPr>
        <w:t>—</w:t>
      </w:r>
      <w:r w:rsidR="0054461E" w:rsidRPr="00561259">
        <w:rPr>
          <w:rFonts w:ascii="Arial" w:hAnsi="Arial" w:cs="Arial"/>
          <w:color w:val="808080"/>
          <w:sz w:val="20"/>
          <w:szCs w:val="20"/>
          <w:lang w:val="en-US" w:eastAsia="ru-RU"/>
        </w:rPr>
        <w:t xml:space="preserve">Value of a first digital signature with which element </w:t>
      </w:r>
      <w:r w:rsidRPr="00561259">
        <w:rPr>
          <w:rFonts w:ascii="Arial" w:hAnsi="Arial" w:cs="Arial"/>
          <w:color w:val="808080"/>
          <w:sz w:val="20"/>
          <w:szCs w:val="20"/>
          <w:lang w:val="en-US" w:eastAsia="ru-RU"/>
        </w:rPr>
        <w:t>SignedInfo</w:t>
      </w:r>
      <w:r w:rsidR="0054461E" w:rsidRPr="00561259">
        <w:rPr>
          <w:rFonts w:ascii="Arial" w:hAnsi="Arial" w:cs="Arial"/>
          <w:color w:val="808080"/>
          <w:sz w:val="20"/>
          <w:szCs w:val="20"/>
          <w:lang w:val="en-US" w:eastAsia="ru-RU"/>
        </w:rPr>
        <w:t xml:space="preserve"> is signed</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t>EEAZxWAQEFAD...QKEwVNSUNFWDEsMCoGA1UEAxM</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w:t>
      </w:r>
      <w:r w:rsidRPr="00561259">
        <w:rPr>
          <w:rFonts w:ascii="Arial" w:hAnsi="Arial" w:cs="Arial"/>
          <w:color w:val="FF0000"/>
          <w:sz w:val="20"/>
          <w:szCs w:val="20"/>
          <w:lang w:val="en-US" w:eastAsia="ru-RU"/>
        </w:rPr>
        <w:t xml:space="preserve">  xmlns</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http://www.w3.org/2000/09/xmldsig#</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SignedInfo</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CanonicalizationMethod</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http://www.w3.org/2001/10/xml-exc-c14n#</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lastRenderedPageBreak/>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SignatureMethod</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http://www.w3.org/2001/04/xmldsig-more#gostr34102001-gostr3411</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Reference</w:t>
      </w:r>
      <w:r w:rsidRPr="00561259">
        <w:rPr>
          <w:rFonts w:ascii="Arial" w:hAnsi="Arial" w:cs="Arial"/>
          <w:color w:val="FF0000"/>
          <w:sz w:val="20"/>
          <w:szCs w:val="20"/>
          <w:lang w:val="en-US" w:eastAsia="ru-RU"/>
        </w:rPr>
        <w:t xml:space="preserve"> URI</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#NRDRequest</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Transforms</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http://www.w3.org/2001/10/xml-exc-c14n#</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Transforms</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DigestMethod</w:t>
      </w:r>
      <w:r w:rsidRPr="00561259">
        <w:rPr>
          <w:rFonts w:ascii="Arial" w:hAnsi="Arial" w:cs="Arial"/>
          <w:color w:val="FF0000"/>
          <w:sz w:val="20"/>
          <w:szCs w:val="20"/>
          <w:lang w:val="en-US" w:eastAsia="ru-RU"/>
        </w:rPr>
        <w:t xml:space="preserve"> Algorithm</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http://www.w3.org/2001/04/xmldsig-more#gostr3411</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0054461E" w:rsidRPr="00561259">
        <w:rPr>
          <w:rFonts w:ascii="Arial" w:hAnsi="Arial" w:cs="Arial"/>
          <w:color w:val="0000FF"/>
          <w:sz w:val="20"/>
          <w:szCs w:val="20"/>
          <w:lang w:val="en-US" w:eastAsia="ru-RU"/>
        </w:rPr>
        <w:t>—</w:t>
      </w:r>
      <w:r w:rsidR="0054461E" w:rsidRPr="00561259">
        <w:rPr>
          <w:rFonts w:ascii="Arial" w:hAnsi="Arial" w:cs="Arial"/>
          <w:color w:val="808080"/>
          <w:sz w:val="20"/>
          <w:szCs w:val="20"/>
          <w:lang w:val="en-US" w:eastAsia="ru-RU"/>
        </w:rPr>
        <w:t xml:space="preserve">digest </w:t>
      </w:r>
      <w:r w:rsidRPr="00561259">
        <w:rPr>
          <w:rFonts w:ascii="Arial" w:hAnsi="Arial" w:cs="Arial"/>
          <w:color w:val="808080"/>
          <w:sz w:val="20"/>
          <w:szCs w:val="20"/>
          <w:lang w:val="en-US" w:eastAsia="ru-RU"/>
        </w:rPr>
        <w:t>(</w:t>
      </w:r>
      <w:r w:rsidR="0054461E" w:rsidRPr="00561259">
        <w:rPr>
          <w:rFonts w:ascii="Arial" w:hAnsi="Arial" w:cs="Arial"/>
          <w:color w:val="808080"/>
          <w:sz w:val="20"/>
          <w:szCs w:val="20"/>
          <w:lang w:val="en-US" w:eastAsia="ru-RU"/>
        </w:rPr>
        <w:t>hash-function value</w:t>
      </w:r>
      <w:r w:rsidRPr="00561259">
        <w:rPr>
          <w:rFonts w:ascii="Arial" w:hAnsi="Arial" w:cs="Arial"/>
          <w:color w:val="808080"/>
          <w:sz w:val="20"/>
          <w:szCs w:val="20"/>
          <w:lang w:val="en-US" w:eastAsia="ru-RU"/>
        </w:rPr>
        <w:t xml:space="preserve">) </w:t>
      </w:r>
      <w:r w:rsidR="0054461E" w:rsidRPr="00561259">
        <w:rPr>
          <w:rFonts w:ascii="Arial" w:hAnsi="Arial" w:cs="Arial"/>
          <w:color w:val="808080"/>
          <w:sz w:val="20"/>
          <w:szCs w:val="20"/>
          <w:lang w:val="en-US" w:eastAsia="ru-RU"/>
        </w:rPr>
        <w:t xml:space="preserve">of the </w:t>
      </w:r>
      <w:r w:rsidR="009824E5" w:rsidRPr="00561259">
        <w:rPr>
          <w:rFonts w:ascii="Arial" w:hAnsi="Arial" w:cs="Arial"/>
          <w:color w:val="808080"/>
          <w:sz w:val="20"/>
          <w:szCs w:val="20"/>
          <w:lang w:val="en-US" w:eastAsia="ru-RU"/>
        </w:rPr>
        <w:t xml:space="preserve">body of the </w:t>
      </w:r>
      <w:r w:rsidR="0054461E" w:rsidRPr="00561259">
        <w:rPr>
          <w:rFonts w:ascii="Arial" w:hAnsi="Arial" w:cs="Arial"/>
          <w:color w:val="808080"/>
          <w:sz w:val="20"/>
          <w:szCs w:val="20"/>
          <w:lang w:val="en-US" w:eastAsia="ru-RU"/>
        </w:rPr>
        <w:t xml:space="preserve">message marked with </w:t>
      </w:r>
      <w:r w:rsidRPr="00561259">
        <w:rPr>
          <w:rFonts w:ascii="Arial" w:hAnsi="Arial" w:cs="Arial"/>
          <w:color w:val="808080"/>
          <w:sz w:val="20"/>
          <w:szCs w:val="20"/>
          <w:lang w:val="en-US" w:eastAsia="ru-RU"/>
        </w:rPr>
        <w:t xml:space="preserve">NRDRequest, </w:t>
      </w:r>
      <w:r w:rsidR="0054461E" w:rsidRPr="00561259">
        <w:rPr>
          <w:rFonts w:ascii="Arial" w:hAnsi="Arial" w:cs="Arial"/>
          <w:color w:val="808080"/>
          <w:sz w:val="20"/>
          <w:szCs w:val="20"/>
          <w:lang w:val="en-US" w:eastAsia="ru-RU"/>
        </w:rPr>
        <w:t>in</w:t>
      </w:r>
      <w:r w:rsidRPr="00561259">
        <w:rPr>
          <w:rFonts w:ascii="Arial" w:hAnsi="Arial" w:cs="Arial"/>
          <w:color w:val="808080"/>
          <w:sz w:val="20"/>
          <w:szCs w:val="20"/>
          <w:lang w:val="en-US" w:eastAsia="ru-RU"/>
        </w:rPr>
        <w:t xml:space="preserve"> Base64 </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t>MIIB...OeA==</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DigestValue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Reference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SignedInfo</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0054461E" w:rsidRPr="00561259">
        <w:rPr>
          <w:rFonts w:ascii="Arial" w:hAnsi="Arial" w:cs="Arial"/>
          <w:color w:val="0000FF"/>
          <w:sz w:val="20"/>
          <w:szCs w:val="20"/>
          <w:lang w:val="en-US" w:eastAsia="ru-RU"/>
        </w:rPr>
        <w:t>—</w:t>
      </w:r>
      <w:r w:rsidR="0054461E" w:rsidRPr="00561259">
        <w:rPr>
          <w:rFonts w:ascii="Arial" w:hAnsi="Arial" w:cs="Arial"/>
          <w:color w:val="808080"/>
          <w:sz w:val="20"/>
          <w:szCs w:val="20"/>
          <w:lang w:val="en-US" w:eastAsia="ru-RU"/>
        </w:rPr>
        <w:t xml:space="preserve">Value of a second digital signature with which element </w:t>
      </w:r>
      <w:r w:rsidRPr="00561259">
        <w:rPr>
          <w:rFonts w:ascii="Arial" w:hAnsi="Arial" w:cs="Arial"/>
          <w:color w:val="808080"/>
          <w:sz w:val="20"/>
          <w:szCs w:val="20"/>
          <w:lang w:val="en-US" w:eastAsia="ru-RU"/>
        </w:rPr>
        <w:t>SignedInfo</w:t>
      </w:r>
      <w:r w:rsidR="0054461E" w:rsidRPr="00561259">
        <w:rPr>
          <w:rFonts w:ascii="Arial" w:hAnsi="Arial" w:cs="Arial"/>
          <w:color w:val="808080"/>
          <w:sz w:val="20"/>
          <w:szCs w:val="20"/>
          <w:lang w:val="en-US" w:eastAsia="ru-RU"/>
        </w:rPr>
        <w:t xml:space="preserve"> is signed</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t>EEAZxWAQEFAD...QKEwVNSUNFWDEsMCoGA1UEAxM</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SignatureValue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Signature</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Security</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soapenv:Header</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0054461E" w:rsidRPr="00561259">
        <w:rPr>
          <w:rFonts w:ascii="Arial" w:hAnsi="Arial" w:cs="Arial"/>
          <w:color w:val="0000FF"/>
          <w:sz w:val="20"/>
          <w:szCs w:val="20"/>
          <w:lang w:val="en-US" w:eastAsia="ru-RU"/>
        </w:rPr>
        <w:t>—</w:t>
      </w:r>
      <w:r w:rsidR="0054461E" w:rsidRPr="00561259">
        <w:rPr>
          <w:rFonts w:ascii="Arial" w:hAnsi="Arial" w:cs="Arial"/>
          <w:color w:val="808080"/>
          <w:sz w:val="20"/>
          <w:szCs w:val="20"/>
          <w:lang w:val="en-US" w:eastAsia="ru-RU"/>
        </w:rPr>
        <w:t>Message body which is signed with digital signature</w:t>
      </w:r>
      <w:r w:rsidRPr="00561259">
        <w:rPr>
          <w:rFonts w:ascii="Arial" w:hAnsi="Arial" w:cs="Arial"/>
          <w:color w:val="808080"/>
          <w:sz w:val="20"/>
          <w:szCs w:val="20"/>
          <w:lang w:val="en-US" w:eastAsia="ru-RU"/>
        </w:rPr>
        <w:t xml:space="preserve"> </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s="Arial"/>
          <w:color w:val="000000"/>
          <w:sz w:val="20"/>
          <w:szCs w:val="20"/>
          <w:lang w:val="en-US" w:eastAsia="ru-RU"/>
        </w:rPr>
        <w:tab/>
      </w:r>
      <w:r w:rsidRPr="00561259">
        <w:rPr>
          <w:rFonts w:ascii="Arial" w:hAnsi="Arial" w:cs="Arial"/>
          <w:color w:val="0000FF"/>
          <w:sz w:val="20"/>
          <w:szCs w:val="20"/>
          <w:lang w:val="en-US" w:eastAsia="ru-RU"/>
        </w:rPr>
        <w:t>&lt;</w:t>
      </w:r>
      <w:r w:rsidRPr="00561259">
        <w:rPr>
          <w:rFonts w:ascii="Arial" w:hAnsi="Arial" w:cs="Arial"/>
          <w:color w:val="800000"/>
          <w:sz w:val="20"/>
          <w:szCs w:val="20"/>
          <w:lang w:val="en-US" w:eastAsia="ru-RU"/>
        </w:rPr>
        <w:t>soapenv</w:t>
      </w:r>
      <w:r w:rsidRPr="00561259">
        <w:rPr>
          <w:rFonts w:ascii="Arial" w:hAnsi="Arial"/>
          <w:color w:val="800000"/>
          <w:sz w:val="20"/>
          <w:lang w:val="en-US"/>
        </w:rPr>
        <w:t>:Body</w:t>
      </w:r>
      <w:r w:rsidRPr="00561259">
        <w:rPr>
          <w:rFonts w:ascii="Arial" w:hAnsi="Arial" w:cs="Arial"/>
          <w:color w:val="FF0000"/>
          <w:sz w:val="20"/>
          <w:szCs w:val="20"/>
          <w:lang w:val="en-US" w:eastAsia="ru-RU"/>
        </w:rPr>
        <w:t xml:space="preserve"> xmlns:soapenv</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http://schemas.xmlsoap.org/soap/envelope/</w:t>
      </w:r>
      <w:r w:rsidRPr="00561259">
        <w:rPr>
          <w:rFonts w:ascii="Arial" w:hAnsi="Arial" w:cs="Arial"/>
          <w:color w:val="0000FF"/>
          <w:sz w:val="20"/>
          <w:szCs w:val="20"/>
          <w:lang w:val="en-US" w:eastAsia="ru-RU"/>
        </w:rPr>
        <w:t>"</w:t>
      </w:r>
      <w:r w:rsidRPr="00561259">
        <w:rPr>
          <w:rFonts w:ascii="Arial" w:hAnsi="Arial" w:cs="Arial"/>
          <w:color w:val="FF0000"/>
          <w:sz w:val="20"/>
          <w:szCs w:val="20"/>
          <w:lang w:val="en-US" w:eastAsia="ru-RU"/>
        </w:rPr>
        <w:t xml:space="preserve"> xmlns:wsu</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http://docs.oasis-open.org/wss/2004/01/oasis-200401-wss-wssecurity-utility-1.0.xsd</w:t>
      </w:r>
      <w:r w:rsidRPr="00561259">
        <w:rPr>
          <w:rFonts w:ascii="Arial" w:hAnsi="Arial" w:cs="Arial"/>
          <w:color w:val="0000FF"/>
          <w:sz w:val="20"/>
          <w:szCs w:val="20"/>
          <w:lang w:val="en-US" w:eastAsia="ru-RU"/>
        </w:rPr>
        <w:t>"</w:t>
      </w:r>
      <w:r w:rsidRPr="00561259">
        <w:rPr>
          <w:rFonts w:ascii="Arial" w:hAnsi="Arial" w:cs="Arial"/>
          <w:color w:val="FF0000"/>
          <w:sz w:val="20"/>
          <w:szCs w:val="20"/>
          <w:lang w:val="en-US" w:eastAsia="ru-RU"/>
        </w:rPr>
        <w:t xml:space="preserve"> wsu:Id</w:t>
      </w:r>
      <w:r w:rsidRPr="00561259">
        <w:rPr>
          <w:rFonts w:ascii="Arial" w:hAnsi="Arial" w:cs="Arial"/>
          <w:color w:val="0000FF"/>
          <w:sz w:val="20"/>
          <w:szCs w:val="20"/>
          <w:lang w:val="en-US" w:eastAsia="ru-RU"/>
        </w:rPr>
        <w:t>="</w:t>
      </w:r>
      <w:r w:rsidRPr="00561259">
        <w:rPr>
          <w:rFonts w:ascii="Arial" w:hAnsi="Arial" w:cs="Arial"/>
          <w:color w:val="000000"/>
          <w:sz w:val="20"/>
          <w:szCs w:val="20"/>
          <w:lang w:val="en-US" w:eastAsia="ru-RU"/>
        </w:rPr>
        <w:t>NRDRequest</w:t>
      </w:r>
      <w:r w:rsidRPr="00561259">
        <w:rPr>
          <w:rFonts w:ascii="Arial" w:hAnsi="Arial" w:cs="Arial"/>
          <w:color w:val="0000FF"/>
          <w:sz w:val="20"/>
          <w:szCs w:val="20"/>
          <w:lang w:val="en-US" w:eastAsia="ru-RU"/>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GetRcCreditorAssets</w:t>
      </w:r>
      <w:r w:rsidRPr="00561259">
        <w:rPr>
          <w:rFonts w:ascii="Arial" w:hAnsi="Arial"/>
          <w:color w:val="FF0000"/>
          <w:sz w:val="20"/>
          <w:lang w:val="en-US"/>
        </w:rPr>
        <w:t xml:space="preserve"> xmlns</w:t>
      </w:r>
      <w:r w:rsidRPr="00561259">
        <w:rPr>
          <w:rFonts w:ascii="Arial" w:hAnsi="Arial"/>
          <w:color w:val="0000FF"/>
          <w:sz w:val="20"/>
          <w:lang w:val="en-US"/>
        </w:rPr>
        <w:t>="</w:t>
      </w:r>
      <w:r w:rsidRPr="00561259">
        <w:rPr>
          <w:rFonts w:ascii="Arial" w:hAnsi="Arial"/>
          <w:color w:val="000000"/>
          <w:sz w:val="20"/>
          <w:lang w:val="en-US"/>
        </w:rPr>
        <w:t>http://wslouch.micex.com/</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PersonCode</w:t>
      </w:r>
      <w:r w:rsidRPr="00561259">
        <w:rPr>
          <w:rFonts w:ascii="Arial" w:hAnsi="Arial"/>
          <w:color w:val="0000FF"/>
          <w:sz w:val="20"/>
          <w:lang w:val="en-US"/>
        </w:rPr>
        <w:t>&gt;</w:t>
      </w:r>
      <w:r w:rsidRPr="00561259">
        <w:rPr>
          <w:rFonts w:ascii="Arial" w:hAnsi="Arial" w:cs="Arial"/>
          <w:color w:val="000000"/>
          <w:sz w:val="20"/>
          <w:szCs w:val="20"/>
          <w:lang w:val="en-US" w:eastAsia="ru-RU"/>
        </w:rPr>
        <w:t>EC0022400000</w:t>
      </w:r>
      <w:r w:rsidRPr="00561259">
        <w:rPr>
          <w:rFonts w:ascii="Arial" w:hAnsi="Arial"/>
          <w:color w:val="0000FF"/>
          <w:sz w:val="20"/>
          <w:lang w:val="en-US"/>
        </w:rPr>
        <w:t>&lt;/</w:t>
      </w:r>
      <w:r w:rsidRPr="00561259">
        <w:rPr>
          <w:rFonts w:ascii="Arial" w:hAnsi="Arial"/>
          <w:color w:val="800000"/>
          <w:sz w:val="20"/>
          <w:lang w:val="en-US"/>
        </w:rPr>
        <w:t>PersonCode</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DebitorCode</w:t>
      </w:r>
      <w:r w:rsidRPr="00561259">
        <w:rPr>
          <w:rFonts w:ascii="Arial" w:hAnsi="Arial"/>
          <w:color w:val="0000FF"/>
          <w:sz w:val="20"/>
          <w:lang w:val="en-US"/>
        </w:rPr>
        <w:t>&gt;</w:t>
      </w:r>
      <w:r w:rsidRPr="00561259">
        <w:rPr>
          <w:rFonts w:ascii="Arial" w:hAnsi="Arial" w:cs="Arial"/>
          <w:color w:val="000000"/>
          <w:sz w:val="20"/>
          <w:szCs w:val="20"/>
          <w:lang w:val="en-US" w:eastAsia="ru-RU"/>
        </w:rPr>
        <w:t>EC0022400000</w:t>
      </w:r>
      <w:r w:rsidRPr="00561259">
        <w:rPr>
          <w:rFonts w:ascii="Arial" w:hAnsi="Arial"/>
          <w:color w:val="0000FF"/>
          <w:sz w:val="20"/>
          <w:lang w:val="en-US"/>
        </w:rPr>
        <w:t>&lt;/</w:t>
      </w:r>
      <w:r w:rsidRPr="00561259">
        <w:rPr>
          <w:rFonts w:ascii="Arial" w:hAnsi="Arial"/>
          <w:color w:val="800000"/>
          <w:sz w:val="20"/>
          <w:lang w:val="en-US"/>
        </w:rPr>
        <w:t>DebitorCode</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CreditorCode</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CreditorFiCode</w:t>
      </w:r>
      <w:r w:rsidRPr="00561259">
        <w:rPr>
          <w:rFonts w:ascii="Arial" w:hAnsi="Arial"/>
          <w:color w:val="0000FF"/>
          <w:sz w:val="20"/>
          <w:lang w:val="en-US"/>
        </w:rPr>
        <w:t>&gt;</w:t>
      </w:r>
      <w:r w:rsidRPr="00561259">
        <w:rPr>
          <w:rFonts w:ascii="Arial" w:hAnsi="Arial" w:cs="Arial"/>
          <w:color w:val="000000"/>
          <w:sz w:val="20"/>
          <w:szCs w:val="20"/>
          <w:lang w:val="en-US" w:eastAsia="ru-RU"/>
        </w:rPr>
        <w:t>1/10VOZRP/16</w:t>
      </w:r>
      <w:r w:rsidRPr="00561259">
        <w:rPr>
          <w:rFonts w:ascii="Arial" w:hAnsi="Arial"/>
          <w:color w:val="0000FF"/>
          <w:sz w:val="20"/>
          <w:lang w:val="en-US"/>
        </w:rPr>
        <w:t>&lt;/</w:t>
      </w:r>
      <w:r w:rsidRPr="00561259">
        <w:rPr>
          <w:rFonts w:ascii="Arial" w:hAnsi="Arial"/>
          <w:color w:val="800000"/>
          <w:sz w:val="20"/>
          <w:lang w:val="en-US"/>
        </w:rPr>
        <w:t>CreditorFiCode</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RateNoMore</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olor w:val="800000"/>
          <w:sz w:val="20"/>
          <w:lang w:val="en-US"/>
        </w:rPr>
        <w:t>GetRcCreditorAssets</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olor w:val="000000"/>
          <w:sz w:val="20"/>
          <w:lang w:val="en-US"/>
        </w:rPr>
      </w:pPr>
      <w:r w:rsidRPr="00561259">
        <w:rPr>
          <w:rFonts w:ascii="Arial" w:hAnsi="Arial"/>
          <w:color w:val="000000"/>
          <w:sz w:val="20"/>
          <w:lang w:val="en-US"/>
        </w:rPr>
        <w:tab/>
      </w:r>
      <w:r w:rsidRPr="00561259">
        <w:rPr>
          <w:rFonts w:ascii="Arial" w:hAnsi="Arial"/>
          <w:color w:val="0000FF"/>
          <w:sz w:val="20"/>
          <w:lang w:val="en-US"/>
        </w:rPr>
        <w:t>&lt;/</w:t>
      </w:r>
      <w:r w:rsidRPr="00561259">
        <w:rPr>
          <w:rFonts w:ascii="Arial" w:hAnsi="Arial" w:cs="Arial"/>
          <w:color w:val="800000"/>
          <w:sz w:val="20"/>
          <w:szCs w:val="20"/>
          <w:lang w:val="en-US" w:eastAsia="ru-RU"/>
        </w:rPr>
        <w:t>soapenv</w:t>
      </w:r>
      <w:r w:rsidRPr="00561259">
        <w:rPr>
          <w:rFonts w:ascii="Arial" w:hAnsi="Arial"/>
          <w:color w:val="800000"/>
          <w:sz w:val="20"/>
          <w:lang w:val="en-US"/>
        </w:rPr>
        <w:t>:Body</w:t>
      </w:r>
      <w:r w:rsidRPr="00561259">
        <w:rPr>
          <w:rFonts w:ascii="Arial" w:hAnsi="Arial"/>
          <w:color w:val="0000FF"/>
          <w:sz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eastAsia="ru-RU"/>
        </w:rPr>
      </w:pPr>
      <w:r w:rsidRPr="00561259">
        <w:rPr>
          <w:rFonts w:ascii="Arial" w:hAnsi="Arial"/>
          <w:color w:val="0000FF"/>
          <w:sz w:val="20"/>
          <w:lang w:val="en-US"/>
        </w:rPr>
        <w:t>&lt;/</w:t>
      </w:r>
      <w:r w:rsidRPr="00561259">
        <w:rPr>
          <w:rFonts w:ascii="Arial" w:hAnsi="Arial" w:cs="Arial"/>
          <w:color w:val="800000"/>
          <w:sz w:val="20"/>
          <w:szCs w:val="20"/>
          <w:lang w:val="en-US" w:eastAsia="ru-RU"/>
        </w:rPr>
        <w:t>soapenv</w:t>
      </w:r>
      <w:r w:rsidRPr="00561259">
        <w:rPr>
          <w:rFonts w:ascii="Arial" w:hAnsi="Arial"/>
          <w:color w:val="800000"/>
          <w:sz w:val="20"/>
          <w:lang w:val="en-US"/>
        </w:rPr>
        <w:t>:Envelope</w:t>
      </w:r>
      <w:r w:rsidRPr="00561259">
        <w:rPr>
          <w:rFonts w:ascii="Arial" w:hAnsi="Arial"/>
          <w:color w:val="0000FF"/>
          <w:sz w:val="20"/>
          <w:lang w:val="en-US"/>
        </w:rPr>
        <w:t>&gt;</w:t>
      </w:r>
    </w:p>
    <w:p w:rsidR="00E77949" w:rsidRPr="00561259" w:rsidRDefault="00E77949" w:rsidP="00E77949">
      <w:pPr>
        <w:rPr>
          <w:lang w:val="en-US"/>
        </w:rPr>
      </w:pPr>
    </w:p>
    <w:p w:rsidR="00FB3B98" w:rsidRPr="00561259" w:rsidRDefault="00FB3B98">
      <w:pPr>
        <w:rPr>
          <w:rFonts w:ascii="Times New Roman" w:hAnsi="Times New Roman"/>
          <w:sz w:val="24"/>
          <w:szCs w:val="24"/>
          <w:lang w:val="en-US"/>
        </w:rPr>
      </w:pPr>
    </w:p>
    <w:p w:rsidR="00E77949" w:rsidRPr="00561259" w:rsidRDefault="00C1006A" w:rsidP="00E77949">
      <w:pPr>
        <w:pStyle w:val="2"/>
        <w:tabs>
          <w:tab w:val="clear" w:pos="879"/>
          <w:tab w:val="num" w:pos="737"/>
        </w:tabs>
        <w:ind w:left="575"/>
        <w:rPr>
          <w:lang w:val="en-US"/>
        </w:rPr>
      </w:pPr>
      <w:bookmarkStart w:id="226" w:name="_Toc359606299"/>
      <w:bookmarkStart w:id="227" w:name="_Toc360446893"/>
      <w:bookmarkStart w:id="228" w:name="_Toc392856126"/>
      <w:r w:rsidRPr="00561259">
        <w:rPr>
          <w:lang w:val="en-US"/>
        </w:rPr>
        <w:t>Example of a SOAP R</w:t>
      </w:r>
      <w:r w:rsidR="0054461E" w:rsidRPr="00561259">
        <w:rPr>
          <w:lang w:val="en-US"/>
        </w:rPr>
        <w:t xml:space="preserve">equest </w:t>
      </w:r>
      <w:r w:rsidR="000125BA" w:rsidRPr="00561259">
        <w:rPr>
          <w:lang w:val="en-US"/>
        </w:rPr>
        <w:t>with</w:t>
      </w:r>
      <w:r w:rsidR="0054461E" w:rsidRPr="00561259">
        <w:rPr>
          <w:lang w:val="en-US"/>
        </w:rPr>
        <w:t xml:space="preserve"> </w:t>
      </w:r>
      <w:r w:rsidRPr="00561259">
        <w:rPr>
          <w:lang w:val="en-US"/>
        </w:rPr>
        <w:t>B</w:t>
      </w:r>
      <w:r w:rsidR="0054461E" w:rsidRPr="00561259">
        <w:rPr>
          <w:lang w:val="en-US"/>
        </w:rPr>
        <w:t xml:space="preserve">inary </w:t>
      </w:r>
      <w:r w:rsidRPr="00561259">
        <w:rPr>
          <w:lang w:val="en-US"/>
        </w:rPr>
        <w:t>D</w:t>
      </w:r>
      <w:r w:rsidR="0054461E" w:rsidRPr="00561259">
        <w:rPr>
          <w:lang w:val="en-US"/>
        </w:rPr>
        <w:t>at</w:t>
      </w:r>
      <w:r w:rsidRPr="00561259">
        <w:rPr>
          <w:lang w:val="en-US"/>
        </w:rPr>
        <w:t>a</w:t>
      </w:r>
      <w:r w:rsidR="0054461E" w:rsidRPr="00561259">
        <w:rPr>
          <w:lang w:val="en-US"/>
        </w:rPr>
        <w:t xml:space="preserve"> </w:t>
      </w:r>
      <w:r w:rsidRPr="00561259">
        <w:rPr>
          <w:lang w:val="en-US"/>
        </w:rPr>
        <w:t>B</w:t>
      </w:r>
      <w:r w:rsidR="0054461E" w:rsidRPr="00561259">
        <w:rPr>
          <w:lang w:val="en-US"/>
        </w:rPr>
        <w:t xml:space="preserve">ased on the MIME </w:t>
      </w:r>
      <w:r w:rsidRPr="00561259">
        <w:rPr>
          <w:lang w:val="en-US"/>
        </w:rPr>
        <w:t>T</w:t>
      </w:r>
      <w:r w:rsidR="0054461E" w:rsidRPr="00561259">
        <w:rPr>
          <w:lang w:val="en-US"/>
        </w:rPr>
        <w:t>echnology</w:t>
      </w:r>
      <w:bookmarkEnd w:id="228"/>
      <w:r w:rsidR="0054461E" w:rsidRPr="00561259">
        <w:rPr>
          <w:lang w:val="en-US"/>
        </w:rPr>
        <w:t xml:space="preserve"> </w:t>
      </w:r>
      <w:bookmarkEnd w:id="226"/>
      <w:bookmarkEnd w:id="227"/>
    </w:p>
    <w:p w:rsidR="00E77949" w:rsidRPr="00561259" w:rsidRDefault="00E77949" w:rsidP="00E77949">
      <w:pPr>
        <w:autoSpaceDE w:val="0"/>
        <w:autoSpaceDN w:val="0"/>
        <w:adjustRightInd w:val="0"/>
        <w:rPr>
          <w:rFonts w:ascii="Arial" w:hAnsi="Arial" w:cs="Arial"/>
          <w:color w:val="000000"/>
          <w:sz w:val="20"/>
          <w:szCs w:val="20"/>
          <w:lang w:val="en-US"/>
        </w:rPr>
      </w:pPr>
      <w:r w:rsidRPr="00561259">
        <w:rPr>
          <w:rFonts w:ascii="Arial" w:hAnsi="Arial" w:cs="Arial"/>
          <w:color w:val="0000FF"/>
          <w:sz w:val="20"/>
          <w:szCs w:val="20"/>
          <w:lang w:val="en-US"/>
        </w:rPr>
        <w:t>&lt;!</w:t>
      </w:r>
      <w:r w:rsidR="0054461E" w:rsidRPr="00561259">
        <w:rPr>
          <w:rFonts w:ascii="Arial" w:hAnsi="Arial" w:cs="Arial"/>
          <w:color w:val="0000FF"/>
          <w:sz w:val="20"/>
          <w:szCs w:val="20"/>
          <w:lang w:val="en-US"/>
        </w:rPr>
        <w:t>—</w:t>
      </w:r>
      <w:r w:rsidR="0054461E" w:rsidRPr="00561259">
        <w:rPr>
          <w:rFonts w:ascii="Arial" w:hAnsi="Arial" w:cs="Arial"/>
          <w:color w:val="808080"/>
          <w:sz w:val="20"/>
          <w:szCs w:val="20"/>
          <w:lang w:val="en-US"/>
        </w:rPr>
        <w:t xml:space="preserve"> HTTP general header with description of the delimiter of the SOAP message’s parts </w:t>
      </w:r>
      <w:r w:rsidRPr="00561259">
        <w:rPr>
          <w:rFonts w:ascii="Arial" w:hAnsi="Arial" w:cs="Arial"/>
          <w:color w:val="808080"/>
          <w:sz w:val="20"/>
          <w:szCs w:val="20"/>
          <w:lang w:val="en-US"/>
        </w:rPr>
        <w:t xml:space="preserve">(MIME_boundary) </w:t>
      </w:r>
      <w:r w:rsidR="0054461E" w:rsidRPr="00561259">
        <w:rPr>
          <w:rFonts w:ascii="Arial" w:hAnsi="Arial" w:cs="Arial"/>
          <w:color w:val="808080"/>
          <w:sz w:val="20"/>
          <w:szCs w:val="20"/>
          <w:lang w:val="en-US"/>
        </w:rPr>
        <w:t xml:space="preserve">and ID of the message root part </w:t>
      </w:r>
      <w:r w:rsidRPr="00561259">
        <w:rPr>
          <w:rFonts w:ascii="Arial" w:hAnsi="Arial" w:cs="Arial"/>
          <w:color w:val="808080"/>
          <w:sz w:val="20"/>
          <w:szCs w:val="20"/>
          <w:lang w:val="en-US"/>
        </w:rPr>
        <w:t xml:space="preserve">&lt;MIME_EXAMPLE&gt;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Content-Type: Multipart/Related; boundary=MIME_boundary; type=text/xml; start="</w:t>
      </w:r>
      <w:r w:rsidRPr="00561259">
        <w:rPr>
          <w:rFonts w:ascii="Arial" w:hAnsi="Arial" w:cs="Arial"/>
          <w:color w:val="0000FF"/>
          <w:sz w:val="20"/>
          <w:szCs w:val="20"/>
          <w:lang w:val="en-US"/>
        </w:rPr>
        <w:t>&lt;</w:t>
      </w:r>
      <w:r w:rsidRPr="00561259">
        <w:rPr>
          <w:rFonts w:ascii="Arial" w:hAnsi="Arial" w:cs="Arial"/>
          <w:color w:val="800000"/>
          <w:sz w:val="20"/>
          <w:szCs w:val="20"/>
          <w:lang w:val="en-US"/>
        </w:rPr>
        <w:t>MIME_EXAMPLE</w:t>
      </w:r>
      <w:r w:rsidRPr="00561259">
        <w:rPr>
          <w:rFonts w:ascii="Arial" w:hAnsi="Arial" w:cs="Arial"/>
          <w:color w:val="0000FF"/>
          <w:sz w:val="20"/>
          <w:szCs w:val="20"/>
          <w:lang w:val="en-US"/>
        </w:rPr>
        <w:t>&gt;</w:t>
      </w:r>
      <w:r w:rsidRPr="00561259">
        <w:rPr>
          <w:rFonts w:ascii="Arial" w:hAnsi="Arial" w:cs="Arial"/>
          <w:color w:val="000000"/>
          <w:sz w:val="20"/>
          <w:szCs w:val="20"/>
          <w:lang w:val="en-US"/>
        </w:rPr>
        <w: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--MIME_boundary</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Content-Type: text/xml; charset=UTF-8</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Content-Transfer-Encoding: 8bit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FF"/>
          <w:sz w:val="20"/>
          <w:szCs w:val="20"/>
          <w:lang w:val="en-US"/>
        </w:rPr>
        <w:t>&lt;!--</w:t>
      </w:r>
      <w:r w:rsidRPr="00561259">
        <w:rPr>
          <w:rFonts w:ascii="Arial" w:hAnsi="Arial" w:cs="Arial"/>
          <w:color w:val="808080"/>
          <w:sz w:val="20"/>
          <w:szCs w:val="20"/>
          <w:lang w:val="en-US"/>
        </w:rPr>
        <w:t xml:space="preserve"> ID </w:t>
      </w:r>
      <w:r w:rsidR="0054461E" w:rsidRPr="00561259">
        <w:rPr>
          <w:rFonts w:ascii="Arial" w:hAnsi="Arial" w:cs="Arial"/>
          <w:color w:val="808080"/>
          <w:sz w:val="20"/>
          <w:szCs w:val="20"/>
          <w:lang w:val="en-US"/>
        </w:rPr>
        <w:t xml:space="preserve">of </w:t>
      </w:r>
      <w:r w:rsidRPr="00561259">
        <w:rPr>
          <w:rFonts w:ascii="Arial" w:hAnsi="Arial" w:cs="Arial"/>
          <w:color w:val="808080"/>
          <w:sz w:val="20"/>
          <w:szCs w:val="20"/>
          <w:lang w:val="en-US"/>
        </w:rPr>
        <w:t xml:space="preserve">SOAP </w:t>
      </w:r>
      <w:r w:rsidR="0054461E" w:rsidRPr="00561259">
        <w:rPr>
          <w:rFonts w:ascii="Arial" w:hAnsi="Arial" w:cs="Arial"/>
          <w:color w:val="808080"/>
          <w:sz w:val="20"/>
          <w:szCs w:val="20"/>
          <w:lang w:val="en-US"/>
        </w:rPr>
        <w:t>main message</w:t>
      </w:r>
      <w:r w:rsidRPr="00561259">
        <w:rPr>
          <w:rFonts w:ascii="Arial" w:hAnsi="Arial" w:cs="Arial"/>
          <w:color w:val="808080"/>
          <w:sz w:val="20"/>
          <w:szCs w:val="20"/>
          <w:lang w:val="en-US"/>
        </w:rPr>
        <w:t xml:space="preserv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Content-ID:</w:t>
      </w:r>
      <w:r w:rsidRPr="00561259">
        <w:rPr>
          <w:rFonts w:ascii="Arial" w:hAnsi="Arial" w:cs="Arial"/>
          <w:color w:val="0000FF"/>
          <w:sz w:val="20"/>
          <w:szCs w:val="20"/>
          <w:lang w:val="en-US"/>
        </w:rPr>
        <w:t>&lt;</w:t>
      </w:r>
      <w:r w:rsidRPr="00561259">
        <w:rPr>
          <w:rFonts w:ascii="Arial" w:hAnsi="Arial" w:cs="Arial"/>
          <w:color w:val="800000"/>
          <w:sz w:val="20"/>
          <w:szCs w:val="20"/>
          <w:lang w:val="en-US"/>
        </w:rPr>
        <w:t>MIME_EXAMPLE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8080"/>
          <w:sz w:val="20"/>
          <w:szCs w:val="20"/>
          <w:lang w:val="en-US"/>
        </w:rPr>
        <w:t>&lt;?xml version="1.0" encoding="UTF-8"?&gt;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FF"/>
          <w:sz w:val="20"/>
          <w:szCs w:val="20"/>
          <w:lang w:val="en-US"/>
        </w:rPr>
        <w:t>&lt;</w:t>
      </w:r>
      <w:r w:rsidRPr="00561259">
        <w:rPr>
          <w:rFonts w:ascii="Arial" w:hAnsi="Arial" w:cs="Arial"/>
          <w:color w:val="800000"/>
          <w:sz w:val="20"/>
          <w:szCs w:val="20"/>
          <w:lang w:val="en-US"/>
        </w:rPr>
        <w:t>soapenv:Envelope</w:t>
      </w:r>
      <w:r w:rsidRPr="00561259">
        <w:rPr>
          <w:rFonts w:ascii="Arial" w:hAnsi="Arial" w:cs="Arial"/>
          <w:color w:val="FF0000"/>
          <w:sz w:val="20"/>
          <w:szCs w:val="20"/>
          <w:lang w:val="en-US"/>
        </w:rPr>
        <w:t xml:space="preserve"> xmlns:wsp</w:t>
      </w:r>
      <w:r w:rsidRPr="00561259">
        <w:rPr>
          <w:rFonts w:ascii="Arial" w:hAnsi="Arial" w:cs="Arial"/>
          <w:color w:val="0000FF"/>
          <w:sz w:val="20"/>
          <w:szCs w:val="20"/>
          <w:lang w:val="en-US"/>
        </w:rPr>
        <w:t>="</w:t>
      </w:r>
      <w:r w:rsidRPr="00561259">
        <w:rPr>
          <w:rFonts w:ascii="Arial" w:hAnsi="Arial" w:cs="Arial"/>
          <w:color w:val="000000"/>
          <w:sz w:val="20"/>
          <w:szCs w:val="20"/>
          <w:lang w:val="en-US"/>
        </w:rPr>
        <w:t>http://wslouch.micex.com:8080/WsLouch/WslService</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xmlns:soapenv</w:t>
      </w:r>
      <w:r w:rsidRPr="00561259">
        <w:rPr>
          <w:rFonts w:ascii="Arial" w:hAnsi="Arial" w:cs="Arial"/>
          <w:color w:val="0000FF"/>
          <w:sz w:val="20"/>
          <w:szCs w:val="20"/>
          <w:lang w:val="en-US"/>
        </w:rPr>
        <w:t>="</w:t>
      </w:r>
      <w:r w:rsidRPr="00561259">
        <w:rPr>
          <w:rFonts w:ascii="Arial" w:hAnsi="Arial" w:cs="Arial"/>
          <w:color w:val="000000"/>
          <w:sz w:val="20"/>
          <w:szCs w:val="20"/>
          <w:lang w:val="en-US"/>
        </w:rPr>
        <w:t>http://schemas.xmlsoap.org/soap/envelope/</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xmlns:wsse</w:t>
      </w:r>
      <w:r w:rsidRPr="00561259">
        <w:rPr>
          <w:rFonts w:ascii="Arial" w:hAnsi="Arial" w:cs="Arial"/>
          <w:color w:val="0000FF"/>
          <w:sz w:val="20"/>
          <w:szCs w:val="20"/>
          <w:lang w:val="en-US"/>
        </w:rPr>
        <w:t>="</w:t>
      </w:r>
      <w:r w:rsidRPr="00561259">
        <w:rPr>
          <w:rFonts w:ascii="Arial" w:hAnsi="Arial" w:cs="Arial"/>
          <w:color w:val="000000"/>
          <w:sz w:val="20"/>
          <w:szCs w:val="20"/>
          <w:lang w:val="en-US"/>
        </w:rPr>
        <w:t>http://docs.oasis-open.org/wss/2004/01/oasis-200401-wss-wssecurity-secext-1.0.xsd</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xmlns:wsu</w:t>
      </w:r>
      <w:r w:rsidRPr="00561259">
        <w:rPr>
          <w:rFonts w:ascii="Arial" w:hAnsi="Arial" w:cs="Arial"/>
          <w:color w:val="0000FF"/>
          <w:sz w:val="20"/>
          <w:szCs w:val="20"/>
          <w:lang w:val="en-US"/>
        </w:rPr>
        <w:t>="</w:t>
      </w:r>
      <w:r w:rsidRPr="00561259">
        <w:rPr>
          <w:rFonts w:ascii="Arial" w:hAnsi="Arial" w:cs="Arial"/>
          <w:color w:val="000000"/>
          <w:sz w:val="20"/>
          <w:szCs w:val="20"/>
          <w:lang w:val="en-US"/>
        </w:rPr>
        <w:t>http://docs.oasis-open.org/wss/2004/01/oasis-200401-wss-wssecurity-utility-1.0.xsd</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xmlns:xsi</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http://www.w3.org/2001/XMLSchema-instance</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xsi:schemaLocation</w:t>
      </w:r>
      <w:r w:rsidRPr="00561259">
        <w:rPr>
          <w:rFonts w:ascii="Arial" w:hAnsi="Arial" w:cs="Arial"/>
          <w:color w:val="0000FF"/>
          <w:sz w:val="20"/>
          <w:szCs w:val="20"/>
          <w:lang w:val="en-US"/>
        </w:rPr>
        <w:t>="</w:t>
      </w:r>
      <w:r w:rsidRPr="00561259">
        <w:rPr>
          <w:rFonts w:ascii="Arial" w:hAnsi="Arial" w:cs="Arial"/>
          <w:color w:val="000000"/>
          <w:sz w:val="20"/>
          <w:szCs w:val="20"/>
          <w:lang w:val="en-US"/>
        </w:rPr>
        <w:t>http://schemas.xmlsoap.org/soap/envelope/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lastRenderedPageBreak/>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Message header</w:t>
      </w:r>
      <w:r w:rsidRPr="00561259">
        <w:rPr>
          <w:rFonts w:ascii="Arial" w:hAnsi="Arial" w:cs="Arial"/>
          <w:color w:val="808080"/>
          <w:sz w:val="20"/>
          <w:szCs w:val="20"/>
          <w:lang w:val="en-US"/>
        </w:rPr>
        <w:t xml:space="preserv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soapenv:Header</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wsse:Security</w:t>
      </w:r>
      <w:r w:rsidRPr="00561259">
        <w:rPr>
          <w:rFonts w:ascii="Arial" w:hAnsi="Arial" w:cs="Arial"/>
          <w:color w:val="FF0000"/>
          <w:sz w:val="20"/>
          <w:szCs w:val="20"/>
          <w:lang w:val="en-US"/>
        </w:rPr>
        <w:t xml:space="preserve"> soapenv:actor</w:t>
      </w:r>
      <w:r w:rsidRPr="00561259">
        <w:rPr>
          <w:rFonts w:ascii="Arial" w:hAnsi="Arial" w:cs="Arial"/>
          <w:color w:val="0000FF"/>
          <w:sz w:val="20"/>
          <w:szCs w:val="20"/>
          <w:lang w:val="en-US"/>
        </w:rPr>
        <w:t>="</w:t>
      </w:r>
      <w:r w:rsidRPr="00561259">
        <w:rPr>
          <w:rFonts w:ascii="Arial" w:hAnsi="Arial" w:cs="Arial"/>
          <w:color w:val="000000"/>
          <w:sz w:val="20"/>
          <w:szCs w:val="20"/>
          <w:lang w:val="en-US"/>
        </w:rPr>
        <w:t>http://wslouch.micex.com:8080/WsLouch/WslService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w:t>
      </w:r>
      <w:r w:rsidRPr="00561259">
        <w:rPr>
          <w:rFonts w:ascii="Arial" w:hAnsi="Arial" w:cs="Arial"/>
          <w:color w:val="FF0000"/>
          <w:sz w:val="20"/>
          <w:szCs w:val="20"/>
          <w:lang w:val="en-US"/>
        </w:rPr>
        <w:t xml:space="preserve"> xmlns</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http://www.w3.org/2000/09/xmldsig#</w:t>
      </w:r>
      <w:r w:rsidRPr="00561259">
        <w:rPr>
          <w:rFonts w:ascii="Arial" w:hAnsi="Arial" w:cs="Arial"/>
          <w:color w:val="0000FF"/>
          <w:sz w:val="20"/>
          <w:szCs w:val="20"/>
          <w:lang w:val="en-US"/>
        </w:rPr>
        <w:t>"</w:t>
      </w:r>
      <w:r w:rsidRPr="00561259">
        <w:rPr>
          <w:rFonts w:ascii="Arial" w:hAnsi="Arial" w:cs="Arial"/>
          <w:color w:val="FF0000"/>
          <w:sz w:val="20"/>
          <w:szCs w:val="20"/>
          <w:lang w:val="en-US"/>
        </w:rPr>
        <w:t xml:space="preserv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SignedInfo</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CanonicalizationMethod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http://www.w3.org/2001/10/xml-exc-c14n#</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http://www.w3.org/2001/04/xmldsig-more#gostr34102001-gostr3411</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Reference</w:t>
      </w:r>
      <w:r w:rsidRPr="00561259">
        <w:rPr>
          <w:rFonts w:ascii="Arial" w:hAnsi="Arial" w:cs="Arial"/>
          <w:color w:val="FF0000"/>
          <w:sz w:val="20"/>
          <w:szCs w:val="20"/>
          <w:lang w:val="en-US"/>
        </w:rPr>
        <w:t xml:space="preserve"> URI</w:t>
      </w:r>
      <w:r w:rsidRPr="00561259">
        <w:rPr>
          <w:rFonts w:ascii="Arial" w:hAnsi="Arial" w:cs="Arial"/>
          <w:color w:val="0000FF"/>
          <w:sz w:val="20"/>
          <w:szCs w:val="20"/>
          <w:lang w:val="en-US"/>
        </w:rPr>
        <w:t>="</w:t>
      </w:r>
      <w:r w:rsidRPr="00561259">
        <w:rPr>
          <w:rFonts w:ascii="Arial" w:hAnsi="Arial" w:cs="Arial"/>
          <w:color w:val="000000"/>
          <w:sz w:val="20"/>
          <w:szCs w:val="20"/>
          <w:lang w:val="en-US"/>
        </w:rPr>
        <w:t>#NRDRequest</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Transforms</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http://www.w3.org/2001/10/xml-exc-c14n#</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Transforms</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http://www.w3.org/2001/04/xmldsig-more#gostr3411</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Digest </w:t>
      </w:r>
      <w:r w:rsidRPr="00561259">
        <w:rPr>
          <w:rFonts w:ascii="Arial" w:hAnsi="Arial" w:cs="Arial"/>
          <w:color w:val="808080"/>
          <w:sz w:val="20"/>
          <w:szCs w:val="20"/>
          <w:lang w:val="en-US"/>
        </w:rPr>
        <w:t>(</w:t>
      </w:r>
      <w:r w:rsidR="009824E5" w:rsidRPr="00561259">
        <w:rPr>
          <w:rFonts w:ascii="Arial" w:hAnsi="Arial" w:cs="Arial"/>
          <w:color w:val="808080"/>
          <w:sz w:val="20"/>
          <w:szCs w:val="20"/>
          <w:lang w:val="en-US"/>
        </w:rPr>
        <w:t>hash function value</w:t>
      </w:r>
      <w:r w:rsidRPr="00561259">
        <w:rPr>
          <w:rFonts w:ascii="Arial" w:hAnsi="Arial" w:cs="Arial"/>
          <w:color w:val="808080"/>
          <w:sz w:val="20"/>
          <w:szCs w:val="20"/>
          <w:lang w:val="en-US"/>
        </w:rPr>
        <w:t>)</w:t>
      </w:r>
      <w:r w:rsidR="009824E5" w:rsidRPr="00561259">
        <w:rPr>
          <w:rFonts w:ascii="Arial" w:hAnsi="Arial" w:cs="Arial"/>
          <w:color w:val="808080"/>
          <w:sz w:val="20"/>
          <w:szCs w:val="20"/>
          <w:lang w:val="en-US"/>
        </w:rPr>
        <w:t xml:space="preserve"> of the body of the message marked with </w:t>
      </w:r>
      <w:r w:rsidRPr="00561259">
        <w:rPr>
          <w:rFonts w:ascii="Arial" w:hAnsi="Arial" w:cs="Arial"/>
          <w:color w:val="808080"/>
          <w:sz w:val="20"/>
          <w:szCs w:val="20"/>
          <w:lang w:val="en-US"/>
        </w:rPr>
        <w:t xml:space="preserve">NRDRequest, </w:t>
      </w:r>
      <w:r w:rsidR="009824E5" w:rsidRPr="00561259">
        <w:rPr>
          <w:rFonts w:ascii="Arial" w:hAnsi="Arial" w:cs="Arial"/>
          <w:color w:val="808080"/>
          <w:sz w:val="20"/>
          <w:szCs w:val="20"/>
          <w:lang w:val="en-US"/>
        </w:rPr>
        <w:t>in</w:t>
      </w:r>
      <w:r w:rsidRPr="00561259">
        <w:rPr>
          <w:rFonts w:ascii="Arial" w:hAnsi="Arial" w:cs="Arial"/>
          <w:color w:val="808080"/>
          <w:sz w:val="20"/>
          <w:szCs w:val="20"/>
          <w:lang w:val="en-US"/>
        </w:rPr>
        <w:t xml:space="preserve"> Base64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t>MIIB...OeA==</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Reference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SignedInfo</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Value of a first digital signature with which element </w:t>
      </w:r>
      <w:r w:rsidRPr="00561259">
        <w:rPr>
          <w:rFonts w:ascii="Arial" w:hAnsi="Arial" w:cs="Arial"/>
          <w:color w:val="808080"/>
          <w:sz w:val="20"/>
          <w:szCs w:val="20"/>
          <w:lang w:val="en-US"/>
        </w:rPr>
        <w:t>SignedInfo</w:t>
      </w:r>
      <w:r w:rsidR="009824E5" w:rsidRPr="00561259">
        <w:rPr>
          <w:rFonts w:ascii="Arial" w:hAnsi="Arial" w:cs="Arial"/>
          <w:color w:val="808080"/>
          <w:sz w:val="20"/>
          <w:szCs w:val="20"/>
          <w:lang w:val="en-US"/>
        </w:rPr>
        <w:t xml:space="preserve"> is signed</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t>EEAZxWAQEFAD...QKEwVNSUNFWDEsMCoGA1UEAxM</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SignedInfo</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CanonicalizationMethod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http://www.w3.org/2001/10/xml-exc-c14n#</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http://www.w3.org/2001/04/xmldsig-more#gostr34102001-gostr3411</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Reference</w:t>
      </w:r>
      <w:r w:rsidRPr="00561259">
        <w:rPr>
          <w:rFonts w:ascii="Arial" w:hAnsi="Arial" w:cs="Arial"/>
          <w:color w:val="FF0000"/>
          <w:sz w:val="20"/>
          <w:szCs w:val="20"/>
          <w:lang w:val="en-US"/>
        </w:rPr>
        <w:t xml:space="preserve"> URI</w:t>
      </w:r>
      <w:r w:rsidRPr="00561259">
        <w:rPr>
          <w:rFonts w:ascii="Arial" w:hAnsi="Arial" w:cs="Arial"/>
          <w:color w:val="0000FF"/>
          <w:sz w:val="20"/>
          <w:szCs w:val="20"/>
          <w:lang w:val="en-US"/>
        </w:rPr>
        <w:t>="</w:t>
      </w:r>
      <w:r w:rsidRPr="00561259">
        <w:rPr>
          <w:rFonts w:ascii="Arial" w:hAnsi="Arial" w:cs="Arial"/>
          <w:color w:val="000000"/>
          <w:sz w:val="20"/>
          <w:szCs w:val="20"/>
          <w:lang w:val="en-US"/>
        </w:rPr>
        <w:t>#NRDRequest</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Transforms</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http://www.w3.org/2001/10/xml-exc-c14n#</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Transforms</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DigestMethod</w:t>
      </w:r>
      <w:r w:rsidRPr="00561259">
        <w:rPr>
          <w:rFonts w:ascii="Arial" w:hAnsi="Arial" w:cs="Arial"/>
          <w:color w:val="FF0000"/>
          <w:sz w:val="20"/>
          <w:szCs w:val="20"/>
          <w:lang w:val="en-US"/>
        </w:rPr>
        <w:t xml:space="preserve"> Algorithm</w:t>
      </w:r>
      <w:r w:rsidRPr="00561259">
        <w:rPr>
          <w:rFonts w:ascii="Arial" w:hAnsi="Arial" w:cs="Arial"/>
          <w:color w:val="0000FF"/>
          <w:sz w:val="20"/>
          <w:szCs w:val="20"/>
          <w:lang w:val="en-US"/>
        </w:rPr>
        <w:t>="</w:t>
      </w:r>
      <w:r w:rsidRPr="00561259">
        <w:rPr>
          <w:rFonts w:ascii="Arial" w:hAnsi="Arial" w:cs="Arial"/>
          <w:color w:val="000000"/>
          <w:sz w:val="20"/>
          <w:szCs w:val="20"/>
          <w:lang w:val="en-US"/>
        </w:rPr>
        <w:t>http://www.w3.org/2001/04/xmldsig-more#gostr3411</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digest (hash function value) of the body of the message marked with </w:t>
      </w:r>
      <w:r w:rsidRPr="00561259">
        <w:rPr>
          <w:rFonts w:ascii="Arial" w:hAnsi="Arial" w:cs="Arial"/>
          <w:color w:val="808080"/>
          <w:sz w:val="20"/>
          <w:szCs w:val="20"/>
          <w:lang w:val="en-US"/>
        </w:rPr>
        <w:t xml:space="preserve">NRDRequest, </w:t>
      </w:r>
      <w:r w:rsidR="009824E5" w:rsidRPr="00561259">
        <w:rPr>
          <w:rFonts w:ascii="Arial" w:hAnsi="Arial" w:cs="Arial"/>
          <w:color w:val="808080"/>
          <w:sz w:val="20"/>
          <w:szCs w:val="20"/>
          <w:lang w:val="en-US"/>
        </w:rPr>
        <w:t>in</w:t>
      </w:r>
      <w:r w:rsidRPr="00561259">
        <w:rPr>
          <w:rFonts w:ascii="Arial" w:hAnsi="Arial" w:cs="Arial"/>
          <w:color w:val="808080"/>
          <w:sz w:val="20"/>
          <w:szCs w:val="20"/>
          <w:lang w:val="en-US"/>
        </w:rPr>
        <w:t xml:space="preserve"> Base64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t>MIIB...OeA==</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DigestValue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Reference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SignedInfo</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Value of a second digital signature with which element </w:t>
      </w:r>
      <w:r w:rsidRPr="00561259">
        <w:rPr>
          <w:rFonts w:ascii="Arial" w:hAnsi="Arial" w:cs="Arial"/>
          <w:color w:val="808080"/>
          <w:sz w:val="20"/>
          <w:szCs w:val="20"/>
          <w:lang w:val="en-US"/>
        </w:rPr>
        <w:t>SignedInfo</w:t>
      </w:r>
      <w:r w:rsidR="009824E5" w:rsidRPr="00561259">
        <w:rPr>
          <w:rFonts w:ascii="Arial" w:hAnsi="Arial" w:cs="Arial"/>
          <w:color w:val="808080"/>
          <w:sz w:val="20"/>
          <w:szCs w:val="20"/>
          <w:lang w:val="en-US"/>
        </w:rPr>
        <w:t xml:space="preserve"> is signed</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t>EEAZxWAQEFAD...QKEwVNSUNFWDEsMCoGA1UEAxM</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SignatureValue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Signature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wsse:Security</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soapenv:Header</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Message body signed with digital signature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soapenv:Body</w:t>
      </w:r>
      <w:r w:rsidRPr="00561259">
        <w:rPr>
          <w:rFonts w:ascii="Arial" w:hAnsi="Arial" w:cs="Arial"/>
          <w:color w:val="FF0000"/>
          <w:sz w:val="20"/>
          <w:szCs w:val="20"/>
          <w:lang w:val="en-US"/>
        </w:rPr>
        <w:t xml:space="preserve"> wsu:Id</w:t>
      </w:r>
      <w:r w:rsidRPr="00561259">
        <w:rPr>
          <w:rFonts w:ascii="Arial" w:hAnsi="Arial" w:cs="Arial"/>
          <w:color w:val="0000FF"/>
          <w:sz w:val="20"/>
          <w:szCs w:val="20"/>
          <w:lang w:val="en-US"/>
        </w:rPr>
        <w:t>="</w:t>
      </w:r>
      <w:r w:rsidRPr="00561259">
        <w:rPr>
          <w:rFonts w:ascii="Arial" w:hAnsi="Arial" w:cs="Arial"/>
          <w:color w:val="000000"/>
          <w:sz w:val="20"/>
          <w:szCs w:val="20"/>
          <w:lang w:val="en-US"/>
        </w:rPr>
        <w:t>NRDRequest</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PutPackage</w:t>
      </w:r>
      <w:r w:rsidRPr="00561259">
        <w:rPr>
          <w:rFonts w:ascii="Arial" w:hAnsi="Arial" w:cs="Arial"/>
          <w:color w:val="FF0000"/>
          <w:sz w:val="20"/>
          <w:szCs w:val="20"/>
          <w:lang w:val="en-US"/>
        </w:rPr>
        <w:t xml:space="preserve"> xmlns</w:t>
      </w:r>
      <w:r w:rsidRPr="00561259">
        <w:rPr>
          <w:rFonts w:ascii="Arial" w:hAnsi="Arial" w:cs="Arial"/>
          <w:color w:val="0000FF"/>
          <w:sz w:val="20"/>
          <w:szCs w:val="20"/>
          <w:lang w:val="en-US"/>
        </w:rPr>
        <w:t>="</w:t>
      </w:r>
      <w:r w:rsidRPr="00561259">
        <w:rPr>
          <w:rFonts w:ascii="Arial" w:hAnsi="Arial" w:cs="Arial"/>
          <w:color w:val="000000"/>
          <w:sz w:val="20"/>
          <w:szCs w:val="20"/>
          <w:lang w:val="en-US"/>
        </w:rPr>
        <w:t>http://wslouch.micex.com/</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PersonCode</w:t>
      </w:r>
      <w:r w:rsidRPr="00561259">
        <w:rPr>
          <w:rFonts w:ascii="Arial" w:hAnsi="Arial" w:cs="Arial"/>
          <w:color w:val="0000FF"/>
          <w:sz w:val="20"/>
          <w:szCs w:val="20"/>
          <w:lang w:val="en-US"/>
        </w:rPr>
        <w:t>&gt;</w:t>
      </w:r>
      <w:r w:rsidRPr="00561259">
        <w:rPr>
          <w:rFonts w:ascii="Arial" w:hAnsi="Arial" w:cs="Arial"/>
          <w:color w:val="000000"/>
          <w:sz w:val="20"/>
          <w:szCs w:val="20"/>
          <w:lang w:val="en-US"/>
        </w:rPr>
        <w:t>EC0022400000</w:t>
      </w:r>
      <w:r w:rsidRPr="00561259">
        <w:rPr>
          <w:rFonts w:ascii="Arial" w:hAnsi="Arial" w:cs="Arial"/>
          <w:color w:val="0000FF"/>
          <w:sz w:val="20"/>
          <w:szCs w:val="20"/>
          <w:lang w:val="en-US"/>
        </w:rPr>
        <w:t>&lt;/</w:t>
      </w:r>
      <w:r w:rsidRPr="00561259">
        <w:rPr>
          <w:rFonts w:ascii="Arial" w:hAnsi="Arial" w:cs="Arial"/>
          <w:color w:val="800000"/>
          <w:sz w:val="20"/>
          <w:szCs w:val="20"/>
          <w:lang w:val="en-US"/>
        </w:rPr>
        <w:t>PersonCode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PackageId</w:t>
      </w:r>
      <w:r w:rsidRPr="00561259">
        <w:rPr>
          <w:rFonts w:ascii="Arial" w:hAnsi="Arial" w:cs="Arial"/>
          <w:color w:val="0000FF"/>
          <w:sz w:val="20"/>
          <w:szCs w:val="20"/>
          <w:lang w:val="en-US"/>
        </w:rPr>
        <w:t>&gt;</w:t>
      </w:r>
      <w:r w:rsidRPr="00561259">
        <w:rPr>
          <w:rFonts w:ascii="Arial" w:hAnsi="Arial" w:cs="Arial"/>
          <w:color w:val="000000"/>
          <w:sz w:val="20"/>
          <w:szCs w:val="20"/>
          <w:lang w:val="en-US"/>
        </w:rPr>
        <w:t>12345</w:t>
      </w:r>
      <w:r w:rsidRPr="00561259">
        <w:rPr>
          <w:rFonts w:ascii="Arial" w:hAnsi="Arial" w:cs="Arial"/>
          <w:color w:val="0000FF"/>
          <w:sz w:val="20"/>
          <w:szCs w:val="20"/>
          <w:lang w:val="en-US"/>
        </w:rPr>
        <w:t>&lt;/</w:t>
      </w:r>
      <w:r w:rsidRPr="00561259">
        <w:rPr>
          <w:rFonts w:ascii="Arial" w:hAnsi="Arial" w:cs="Arial"/>
          <w:color w:val="800000"/>
          <w:sz w:val="20"/>
          <w:szCs w:val="20"/>
          <w:lang w:val="en-US"/>
        </w:rPr>
        <w:t>PackageId</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lastRenderedPageBreak/>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PartNumber</w:t>
      </w:r>
      <w:r w:rsidRPr="00561259">
        <w:rPr>
          <w:rFonts w:ascii="Arial" w:hAnsi="Arial" w:cs="Arial"/>
          <w:color w:val="0000FF"/>
          <w:sz w:val="20"/>
          <w:szCs w:val="20"/>
          <w:lang w:val="en-US"/>
        </w:rPr>
        <w:t>&gt;</w:t>
      </w:r>
      <w:r w:rsidRPr="00561259">
        <w:rPr>
          <w:rFonts w:ascii="Arial" w:hAnsi="Arial" w:cs="Arial"/>
          <w:color w:val="000000"/>
          <w:sz w:val="20"/>
          <w:szCs w:val="20"/>
          <w:lang w:val="en-US"/>
        </w:rPr>
        <w:t>1</w:t>
      </w:r>
      <w:r w:rsidRPr="00561259">
        <w:rPr>
          <w:rFonts w:ascii="Arial" w:hAnsi="Arial" w:cs="Arial"/>
          <w:color w:val="0000FF"/>
          <w:sz w:val="20"/>
          <w:szCs w:val="20"/>
          <w:lang w:val="en-US"/>
        </w:rPr>
        <w:t>&lt;/</w:t>
      </w:r>
      <w:r w:rsidRPr="00561259">
        <w:rPr>
          <w:rFonts w:ascii="Arial" w:hAnsi="Arial" w:cs="Arial"/>
          <w:color w:val="800000"/>
          <w:sz w:val="20"/>
          <w:szCs w:val="20"/>
          <w:lang w:val="en-US"/>
        </w:rPr>
        <w:t>PartNumber</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PartsQuantity</w:t>
      </w:r>
      <w:r w:rsidRPr="00561259">
        <w:rPr>
          <w:rFonts w:ascii="Arial" w:hAnsi="Arial" w:cs="Arial"/>
          <w:color w:val="0000FF"/>
          <w:sz w:val="20"/>
          <w:szCs w:val="20"/>
          <w:lang w:val="en-US"/>
        </w:rPr>
        <w:t>&gt;</w:t>
      </w:r>
      <w:r w:rsidRPr="00561259">
        <w:rPr>
          <w:rFonts w:ascii="Arial" w:hAnsi="Arial" w:cs="Arial"/>
          <w:color w:val="000000"/>
          <w:sz w:val="20"/>
          <w:szCs w:val="20"/>
          <w:lang w:val="en-US"/>
        </w:rPr>
        <w:t>5</w:t>
      </w:r>
      <w:r w:rsidRPr="00561259">
        <w:rPr>
          <w:rFonts w:ascii="Arial" w:hAnsi="Arial" w:cs="Arial"/>
          <w:color w:val="0000FF"/>
          <w:sz w:val="20"/>
          <w:szCs w:val="20"/>
          <w:lang w:val="en-US"/>
        </w:rPr>
        <w:t>&lt;/</w:t>
      </w:r>
      <w:r w:rsidRPr="00561259">
        <w:rPr>
          <w:rFonts w:ascii="Arial" w:hAnsi="Arial" w:cs="Arial"/>
          <w:color w:val="800000"/>
          <w:sz w:val="20"/>
          <w:szCs w:val="20"/>
          <w:lang w:val="en-US"/>
        </w:rPr>
        <w:t>PartsQuantity</w:t>
      </w:r>
      <w:r w:rsidRPr="00561259">
        <w:rPr>
          <w:rFonts w:ascii="Arial" w:hAnsi="Arial" w:cs="Arial"/>
          <w:color w:val="0000FF"/>
          <w:sz w:val="20"/>
          <w:szCs w:val="20"/>
          <w:lang w:val="en-US"/>
        </w:rPr>
        <w:t>&gt;</w:t>
      </w:r>
      <w:r w:rsidRPr="00561259">
        <w:rPr>
          <w:rFonts w:ascii="Arial" w:hAnsi="Arial" w:cs="Arial"/>
          <w:color w:val="000000"/>
          <w:sz w:val="20"/>
          <w:szCs w:val="20"/>
          <w:lang w:val="en-US"/>
        </w:rPr>
        <w:tab/>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 xml:space="preserve">Reference to ID attachment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PackageBody</w:t>
      </w:r>
      <w:r w:rsidRPr="00561259">
        <w:rPr>
          <w:rFonts w:ascii="Arial" w:hAnsi="Arial" w:cs="Arial"/>
          <w:color w:val="FF0000"/>
          <w:sz w:val="20"/>
          <w:szCs w:val="20"/>
          <w:lang w:val="en-US"/>
        </w:rPr>
        <w:t xml:space="preserve"> href</w:t>
      </w:r>
      <w:r w:rsidRPr="00561259">
        <w:rPr>
          <w:rFonts w:ascii="Arial" w:hAnsi="Arial" w:cs="Arial"/>
          <w:color w:val="0000FF"/>
          <w:sz w:val="20"/>
          <w:szCs w:val="20"/>
          <w:lang w:val="en-US"/>
        </w:rPr>
        <w:t>="</w:t>
      </w:r>
      <w:r w:rsidRPr="00561259">
        <w:rPr>
          <w:rFonts w:ascii="Arial" w:hAnsi="Arial" w:cs="Arial"/>
          <w:color w:val="000000"/>
          <w:sz w:val="20"/>
          <w:szCs w:val="20"/>
          <w:lang w:val="en-US"/>
        </w:rPr>
        <w:t>package1</w:t>
      </w:r>
      <w:r w:rsidRPr="00561259">
        <w:rPr>
          <w:rFonts w:ascii="Arial" w:hAnsi="Arial" w:cs="Arial"/>
          <w:color w:val="0000FF"/>
          <w:sz w:val="20"/>
          <w:szCs w:val="20"/>
          <w:lang w:val="en-US"/>
        </w:rPr>
        <w:t>"/&gt;</w:t>
      </w:r>
      <w:r w:rsidRPr="00561259">
        <w:rPr>
          <w:rFonts w:ascii="Arial" w:hAnsi="Arial" w:cs="Arial"/>
          <w:color w:val="000000"/>
          <w:sz w:val="20"/>
          <w:szCs w:val="20"/>
          <w:lang w:val="en-US"/>
        </w:rPr>
        <w:tab/>
      </w:r>
      <w:r w:rsidRPr="00561259">
        <w:rPr>
          <w:rFonts w:ascii="Arial" w:hAnsi="Arial" w:cs="Arial"/>
          <w:color w:val="000000"/>
          <w:sz w:val="20"/>
          <w:szCs w:val="20"/>
          <w:lang w:val="en-US"/>
        </w:rPr>
        <w:tab/>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PutPackage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ab/>
      </w:r>
      <w:r w:rsidRPr="00561259">
        <w:rPr>
          <w:rFonts w:ascii="Arial" w:hAnsi="Arial" w:cs="Arial"/>
          <w:color w:val="0000FF"/>
          <w:sz w:val="20"/>
          <w:szCs w:val="20"/>
          <w:lang w:val="en-US"/>
        </w:rPr>
        <w:t>&lt;/</w:t>
      </w:r>
      <w:r w:rsidRPr="00561259">
        <w:rPr>
          <w:rFonts w:ascii="Arial" w:hAnsi="Arial" w:cs="Arial"/>
          <w:color w:val="800000"/>
          <w:sz w:val="20"/>
          <w:szCs w:val="20"/>
          <w:lang w:val="en-US"/>
        </w:rPr>
        <w:t>soapenv:Body</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FF"/>
          <w:sz w:val="20"/>
          <w:szCs w:val="20"/>
          <w:lang w:val="en-US"/>
        </w:rPr>
        <w:t>&lt;/</w:t>
      </w:r>
      <w:r w:rsidRPr="00561259">
        <w:rPr>
          <w:rFonts w:ascii="Arial" w:hAnsi="Arial" w:cs="Arial"/>
          <w:color w:val="800000"/>
          <w:sz w:val="20"/>
          <w:szCs w:val="20"/>
          <w:lang w:val="en-US"/>
        </w:rPr>
        <w:t>soapenv:Envelope</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--MIME_boundary</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Content-Type: application/zip</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Content-Transfer-Encoding: binary</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FF"/>
          <w:sz w:val="20"/>
          <w:szCs w:val="20"/>
          <w:lang w:val="en-US"/>
        </w:rPr>
        <w:t>&lt;!--</w:t>
      </w:r>
      <w:r w:rsidRPr="00561259">
        <w:rPr>
          <w:rFonts w:ascii="Arial" w:hAnsi="Arial" w:cs="Arial"/>
          <w:color w:val="808080"/>
          <w:sz w:val="20"/>
          <w:szCs w:val="20"/>
          <w:lang w:val="en-US"/>
        </w:rPr>
        <w:t xml:space="preserve"> ID </w:t>
      </w:r>
      <w:r w:rsidR="009824E5" w:rsidRPr="00561259">
        <w:rPr>
          <w:rFonts w:ascii="Arial" w:hAnsi="Arial" w:cs="Arial"/>
          <w:color w:val="808080"/>
          <w:sz w:val="20"/>
          <w:szCs w:val="20"/>
          <w:lang w:val="en-US"/>
        </w:rPr>
        <w:t>attachement</w:t>
      </w:r>
      <w:r w:rsidRPr="00561259">
        <w:rPr>
          <w:rFonts w:ascii="Arial" w:hAnsi="Arial" w:cs="Arial"/>
          <w:color w:val="808080"/>
          <w:sz w:val="20"/>
          <w:szCs w:val="20"/>
          <w:lang w:val="en-US"/>
        </w:rPr>
        <w:t xml:space="preserv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 xml:space="preserve">Content-ID: </w:t>
      </w:r>
      <w:r w:rsidRPr="00561259">
        <w:rPr>
          <w:rFonts w:ascii="Arial" w:hAnsi="Arial" w:cs="Arial"/>
          <w:color w:val="0000FF"/>
          <w:sz w:val="20"/>
          <w:szCs w:val="20"/>
          <w:lang w:val="en-US"/>
        </w:rPr>
        <w:t>&lt;</w:t>
      </w:r>
      <w:r w:rsidRPr="00561259">
        <w:rPr>
          <w:rFonts w:ascii="Arial" w:hAnsi="Arial" w:cs="Arial"/>
          <w:color w:val="800000"/>
          <w:sz w:val="20"/>
          <w:szCs w:val="20"/>
          <w:lang w:val="en-US"/>
        </w:rPr>
        <w:t>package1</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FF"/>
          <w:sz w:val="20"/>
          <w:szCs w:val="20"/>
          <w:lang w:val="en-US"/>
        </w:rPr>
        <w:t>&lt;!</w:t>
      </w:r>
      <w:r w:rsidR="009824E5" w:rsidRPr="00561259">
        <w:rPr>
          <w:rFonts w:ascii="Arial" w:hAnsi="Arial" w:cs="Arial"/>
          <w:color w:val="0000FF"/>
          <w:sz w:val="20"/>
          <w:szCs w:val="20"/>
          <w:lang w:val="en-US"/>
        </w:rPr>
        <w:t>—</w:t>
      </w:r>
      <w:r w:rsidR="009824E5" w:rsidRPr="00561259">
        <w:rPr>
          <w:rFonts w:ascii="Arial" w:hAnsi="Arial" w:cs="Arial"/>
          <w:color w:val="808080"/>
          <w:sz w:val="20"/>
          <w:szCs w:val="20"/>
          <w:lang w:val="en-US"/>
        </w:rPr>
        <w:t>attachment itself, binary package</w:t>
      </w:r>
      <w:r w:rsidRPr="00561259">
        <w:rPr>
          <w:rFonts w:ascii="Arial" w:hAnsi="Arial" w:cs="Arial"/>
          <w:color w:val="808080"/>
          <w:sz w:val="20"/>
          <w:szCs w:val="20"/>
          <w:lang w:val="en-US"/>
        </w:rPr>
        <w:t xml:space="preserve"> </w:t>
      </w:r>
      <w:r w:rsidRPr="00561259">
        <w:rPr>
          <w:rFonts w:ascii="Arial" w:hAnsi="Arial" w:cs="Arial"/>
          <w:color w:val="0000FF"/>
          <w:sz w:val="20"/>
          <w:szCs w:val="20"/>
          <w:lang w:val="en-US"/>
        </w:rPr>
        <w:t>--&gt;</w:t>
      </w:r>
    </w:p>
    <w:p w:rsidR="00E77949" w:rsidRPr="00561259" w:rsidRDefault="00E77949" w:rsidP="00E77949">
      <w:pPr>
        <w:autoSpaceDE w:val="0"/>
        <w:autoSpaceDN w:val="0"/>
        <w:adjustRightInd w:val="0"/>
        <w:spacing w:after="0" w:line="240" w:lineRule="auto"/>
        <w:rPr>
          <w:rFonts w:ascii="Arial" w:hAnsi="Arial" w:cs="Arial"/>
          <w:color w:val="000000"/>
          <w:sz w:val="20"/>
          <w:szCs w:val="20"/>
          <w:lang w:val="en-US"/>
        </w:rPr>
      </w:pPr>
      <w:r w:rsidRPr="00561259">
        <w:rPr>
          <w:rFonts w:ascii="Arial" w:hAnsi="Arial" w:cs="Arial"/>
          <w:color w:val="000000"/>
          <w:sz w:val="20"/>
          <w:szCs w:val="20"/>
          <w:lang w:val="en-US"/>
        </w:rPr>
        <w:t>--MIME_boundary</w:t>
      </w:r>
    </w:p>
    <w:p w:rsidR="00E77949" w:rsidRPr="00561259" w:rsidRDefault="00C1006A" w:rsidP="00E77949">
      <w:pPr>
        <w:pStyle w:val="1"/>
        <w:rPr>
          <w:szCs w:val="28"/>
          <w:lang w:val="en-US"/>
        </w:rPr>
      </w:pPr>
      <w:bookmarkStart w:id="229" w:name="_Приложение_3._Структура"/>
      <w:bookmarkStart w:id="230" w:name="_Структура_пакета_документов"/>
      <w:bookmarkStart w:id="231" w:name="_Toc360446894"/>
      <w:bookmarkStart w:id="232" w:name="_Toc359606300"/>
      <w:bookmarkStart w:id="233" w:name="_Toc392856127"/>
      <w:bookmarkEnd w:id="229"/>
      <w:bookmarkEnd w:id="230"/>
      <w:r w:rsidRPr="00561259">
        <w:rPr>
          <w:lang w:val="en-US"/>
        </w:rPr>
        <w:t>Examples of Electronic D</w:t>
      </w:r>
      <w:r w:rsidR="005B6119" w:rsidRPr="00561259">
        <w:rPr>
          <w:lang w:val="en-US"/>
        </w:rPr>
        <w:t xml:space="preserve">ocument </w:t>
      </w:r>
      <w:r w:rsidRPr="00561259">
        <w:rPr>
          <w:lang w:val="en-US"/>
        </w:rPr>
        <w:t>Packages W</w:t>
      </w:r>
      <w:r w:rsidR="005B6119" w:rsidRPr="00561259">
        <w:rPr>
          <w:lang w:val="en-US"/>
        </w:rPr>
        <w:t>ithin the NSD EDI</w:t>
      </w:r>
      <w:bookmarkEnd w:id="233"/>
      <w:r w:rsidR="005B6119" w:rsidRPr="00561259">
        <w:rPr>
          <w:lang w:val="en-US"/>
        </w:rPr>
        <w:t xml:space="preserve"> </w:t>
      </w:r>
      <w:bookmarkEnd w:id="231"/>
    </w:p>
    <w:p w:rsidR="00E77949" w:rsidRPr="00561259" w:rsidRDefault="005B6119" w:rsidP="00E77949">
      <w:pPr>
        <w:rPr>
          <w:rFonts w:ascii="Times New Roman" w:hAnsi="Times New Roman"/>
          <w:sz w:val="24"/>
          <w:szCs w:val="24"/>
          <w:lang w:val="en-US" w:eastAsia="ru-RU"/>
        </w:rPr>
      </w:pPr>
      <w:r w:rsidRPr="00561259">
        <w:rPr>
          <w:rFonts w:ascii="Times New Roman" w:hAnsi="Times New Roman"/>
          <w:sz w:val="24"/>
          <w:szCs w:val="24"/>
          <w:lang w:val="en-US" w:eastAsia="ru-RU"/>
        </w:rPr>
        <w:t>General rules of signing and encrypting</w:t>
      </w:r>
      <w:r w:rsidR="00E77949" w:rsidRPr="00561259">
        <w:rPr>
          <w:rFonts w:ascii="Times New Roman" w:hAnsi="Times New Roman"/>
          <w:sz w:val="24"/>
          <w:szCs w:val="24"/>
          <w:lang w:val="en-US" w:eastAsia="ru-RU"/>
        </w:rPr>
        <w:t>:</w:t>
      </w:r>
    </w:p>
    <w:p w:rsidR="00E77949" w:rsidRPr="00561259" w:rsidRDefault="00E1467D" w:rsidP="0097777A">
      <w:pPr>
        <w:numPr>
          <w:ilvl w:val="0"/>
          <w:numId w:val="12"/>
        </w:numPr>
        <w:jc w:val="both"/>
        <w:rPr>
          <w:rFonts w:ascii="Times New Roman" w:hAnsi="Times New Roman"/>
          <w:sz w:val="24"/>
          <w:szCs w:val="24"/>
          <w:lang w:val="en-US" w:eastAsia="ru-RU"/>
        </w:rPr>
      </w:pPr>
      <w:r w:rsidRPr="00561259">
        <w:rPr>
          <w:rFonts w:ascii="Times New Roman" w:hAnsi="Times New Roman"/>
          <w:sz w:val="24"/>
          <w:szCs w:val="24"/>
          <w:lang w:val="en-US" w:eastAsia="ru-RU"/>
        </w:rPr>
        <w:t>Files are always signed with the sender’s digital signature. Digital signatures are embedded in files to be signed</w:t>
      </w:r>
      <w:r w:rsidR="00E77949" w:rsidRPr="00561259">
        <w:rPr>
          <w:rFonts w:ascii="Times New Roman" w:hAnsi="Times New Roman"/>
          <w:sz w:val="24"/>
          <w:szCs w:val="24"/>
          <w:lang w:val="en-US" w:eastAsia="ru-RU"/>
        </w:rPr>
        <w:t>.</w:t>
      </w:r>
    </w:p>
    <w:p w:rsidR="00E77949" w:rsidRPr="00561259" w:rsidRDefault="00E1467D" w:rsidP="0097777A">
      <w:pPr>
        <w:numPr>
          <w:ilvl w:val="0"/>
          <w:numId w:val="12"/>
        </w:numPr>
        <w:jc w:val="both"/>
        <w:rPr>
          <w:lang w:val="en-US" w:eastAsia="ru-RU"/>
        </w:rPr>
      </w:pPr>
      <w:r w:rsidRPr="00561259">
        <w:rPr>
          <w:rFonts w:ascii="Times New Roman" w:hAnsi="Times New Roman"/>
          <w:sz w:val="24"/>
          <w:szCs w:val="24"/>
          <w:lang w:val="en-US" w:eastAsia="ru-RU"/>
        </w:rPr>
        <w:t xml:space="preserve">Files are always encrypted with  certificates of the recipient </w:t>
      </w:r>
      <w:r w:rsidR="00E77949" w:rsidRPr="00561259">
        <w:rPr>
          <w:rFonts w:ascii="Times New Roman" w:hAnsi="Times New Roman"/>
          <w:sz w:val="24"/>
          <w:szCs w:val="24"/>
          <w:lang w:val="en-US" w:eastAsia="ru-RU"/>
        </w:rPr>
        <w:t>(</w:t>
      </w:r>
      <w:r w:rsidRPr="00561259">
        <w:rPr>
          <w:rFonts w:ascii="Times New Roman" w:hAnsi="Times New Roman"/>
          <w:sz w:val="24"/>
          <w:szCs w:val="24"/>
          <w:lang w:val="en-US" w:eastAsia="ru-RU"/>
        </w:rPr>
        <w:t>or appropriate authorized persons</w:t>
      </w:r>
      <w:r w:rsidR="00E77949" w:rsidRPr="00561259">
        <w:rPr>
          <w:rFonts w:ascii="Times New Roman" w:hAnsi="Times New Roman"/>
          <w:sz w:val="24"/>
          <w:szCs w:val="24"/>
          <w:lang w:val="en-US" w:eastAsia="ru-RU"/>
        </w:rPr>
        <w:t xml:space="preserve">) </w:t>
      </w:r>
      <w:r w:rsidR="00B8388C" w:rsidRPr="00561259">
        <w:rPr>
          <w:rFonts w:ascii="Times New Roman" w:hAnsi="Times New Roman"/>
          <w:sz w:val="24"/>
          <w:szCs w:val="24"/>
          <w:lang w:val="en-US" w:eastAsia="ru-RU"/>
        </w:rPr>
        <w:t>covering “Electronic Document Interchange of Closed Joint-Stock Company NSD”</w:t>
      </w:r>
      <w:r w:rsidR="00E77949" w:rsidRPr="00561259">
        <w:rPr>
          <w:rFonts w:ascii="Times New Roman" w:hAnsi="Times New Roman"/>
          <w:sz w:val="24"/>
          <w:szCs w:val="24"/>
          <w:lang w:val="en-US" w:eastAsia="ru-RU"/>
        </w:rPr>
        <w:t xml:space="preserve"> </w:t>
      </w:r>
      <w:r w:rsidR="00B8388C" w:rsidRPr="00561259">
        <w:rPr>
          <w:rFonts w:ascii="Times New Roman" w:hAnsi="Times New Roman"/>
          <w:sz w:val="24"/>
          <w:szCs w:val="24"/>
          <w:lang w:val="en-US" w:eastAsia="ru-RU"/>
        </w:rPr>
        <w:t xml:space="preserve">published in the relevant certificate network directory (both qualified and non-qualified ones) (hereinafter referred  to “encrypted for the recipient) </w:t>
      </w:r>
    </w:p>
    <w:p w:rsidR="00E77949" w:rsidRPr="00561259" w:rsidRDefault="00B8388C" w:rsidP="0097777A">
      <w:pPr>
        <w:numPr>
          <w:ilvl w:val="0"/>
          <w:numId w:val="12"/>
        </w:numPr>
        <w:jc w:val="both"/>
        <w:rPr>
          <w:lang w:val="en-US" w:eastAsia="ru-RU"/>
        </w:rPr>
      </w:pPr>
      <w:r w:rsidRPr="00561259">
        <w:rPr>
          <w:rFonts w:ascii="Times New Roman" w:hAnsi="Times New Roman"/>
          <w:sz w:val="24"/>
          <w:szCs w:val="24"/>
          <w:lang w:val="en-US" w:eastAsia="ru-RU"/>
        </w:rPr>
        <w:t xml:space="preserve">If the NSD is a recipient, certificates owners of which are indicated in the NSD EDI Application Form are used for encryption </w:t>
      </w:r>
      <w:r w:rsidR="00E77949" w:rsidRPr="00561259">
        <w:rPr>
          <w:rFonts w:ascii="Times New Roman" w:hAnsi="Times New Roman"/>
          <w:sz w:val="24"/>
          <w:szCs w:val="24"/>
          <w:lang w:val="en-US" w:eastAsia="ru-RU"/>
        </w:rPr>
        <w:t>(</w:t>
      </w:r>
      <w:r w:rsidRPr="00561259">
        <w:rPr>
          <w:rFonts w:ascii="Times New Roman" w:hAnsi="Times New Roman"/>
          <w:sz w:val="24"/>
          <w:szCs w:val="24"/>
          <w:lang w:val="en-US" w:eastAsia="ru-RU"/>
        </w:rPr>
        <w:t xml:space="preserve">related to provision of depository/clearing/repository operations) </w:t>
      </w:r>
      <w:r w:rsidR="00E77949" w:rsidRPr="00561259">
        <w:rPr>
          <w:rFonts w:ascii="Times New Roman" w:hAnsi="Times New Roman"/>
          <w:sz w:val="24"/>
          <w:szCs w:val="24"/>
          <w:lang w:val="en-US" w:eastAsia="ru-RU"/>
        </w:rPr>
        <w:t>(</w:t>
      </w:r>
      <w:r w:rsidRPr="00561259">
        <w:rPr>
          <w:rFonts w:ascii="Times New Roman" w:hAnsi="Times New Roman"/>
          <w:sz w:val="24"/>
          <w:szCs w:val="24"/>
          <w:lang w:val="en-US" w:eastAsia="ru-RU"/>
        </w:rPr>
        <w:t>hereinafter referred to “encrypted for the NSD</w:t>
      </w:r>
      <w:r w:rsidR="00E77949" w:rsidRPr="00561259">
        <w:rPr>
          <w:rFonts w:ascii="Times New Roman" w:hAnsi="Times New Roman"/>
          <w:sz w:val="24"/>
          <w:szCs w:val="24"/>
          <w:lang w:val="en-US" w:eastAsia="ru-RU"/>
        </w:rPr>
        <w:t>).</w:t>
      </w:r>
    </w:p>
    <w:p w:rsidR="00E77949" w:rsidRPr="00561259" w:rsidRDefault="00B8388C" w:rsidP="0097777A">
      <w:pPr>
        <w:numPr>
          <w:ilvl w:val="0"/>
          <w:numId w:val="12"/>
        </w:numPr>
        <w:jc w:val="both"/>
        <w:rPr>
          <w:lang w:val="en-US" w:eastAsia="ru-RU"/>
        </w:rPr>
      </w:pPr>
      <w:r w:rsidRPr="00561259">
        <w:rPr>
          <w:rFonts w:ascii="Times New Roman" w:hAnsi="Times New Roman"/>
          <w:sz w:val="24"/>
          <w:szCs w:val="24"/>
          <w:lang w:val="en-US" w:eastAsia="ru-RU"/>
        </w:rPr>
        <w:t xml:space="preserve">Following encryption the file will have a </w:t>
      </w:r>
      <w:r w:rsidR="00E77949" w:rsidRPr="00561259">
        <w:rPr>
          <w:rFonts w:ascii="Times New Roman" w:hAnsi="Times New Roman"/>
          <w:sz w:val="24"/>
          <w:szCs w:val="24"/>
          <w:lang w:val="en-US" w:eastAsia="ru-RU"/>
        </w:rPr>
        <w:t>CRY</w:t>
      </w:r>
      <w:r w:rsidRPr="00561259">
        <w:rPr>
          <w:rFonts w:ascii="Times New Roman" w:hAnsi="Times New Roman"/>
          <w:sz w:val="24"/>
          <w:szCs w:val="24"/>
          <w:lang w:val="en-US" w:eastAsia="ru-RU"/>
        </w:rPr>
        <w:t xml:space="preserve"> extension</w:t>
      </w:r>
      <w:r w:rsidR="00E77949" w:rsidRPr="00561259">
        <w:rPr>
          <w:rFonts w:ascii="Times New Roman" w:hAnsi="Times New Roman"/>
          <w:sz w:val="24"/>
          <w:szCs w:val="24"/>
          <w:lang w:val="en-US" w:eastAsia="ru-RU"/>
        </w:rPr>
        <w:t>.</w:t>
      </w:r>
    </w:p>
    <w:p w:rsidR="00E77949" w:rsidRPr="00561259" w:rsidRDefault="006B74C6" w:rsidP="00E77949">
      <w:pPr>
        <w:pStyle w:val="2"/>
        <w:tabs>
          <w:tab w:val="clear" w:pos="879"/>
          <w:tab w:val="num" w:pos="737"/>
        </w:tabs>
        <w:ind w:left="575"/>
        <w:rPr>
          <w:lang w:val="en-US"/>
        </w:rPr>
      </w:pPr>
      <w:bookmarkStart w:id="234" w:name="_Toc360446895"/>
      <w:bookmarkStart w:id="235" w:name="_Toc392856128"/>
      <w:r w:rsidRPr="00561259">
        <w:rPr>
          <w:lang w:val="en-US"/>
        </w:rPr>
        <w:t xml:space="preserve">Structure of a </w:t>
      </w:r>
      <w:r w:rsidR="00C1006A" w:rsidRPr="00561259">
        <w:rPr>
          <w:lang w:val="en-US"/>
        </w:rPr>
        <w:t>D</w:t>
      </w:r>
      <w:r w:rsidRPr="00561259">
        <w:rPr>
          <w:lang w:val="en-US"/>
        </w:rPr>
        <w:t xml:space="preserve">ocument </w:t>
      </w:r>
      <w:r w:rsidR="00C1006A" w:rsidRPr="00561259">
        <w:rPr>
          <w:lang w:val="en-US"/>
        </w:rPr>
        <w:t>Package W</w:t>
      </w:r>
      <w:r w:rsidRPr="00561259">
        <w:rPr>
          <w:lang w:val="en-US"/>
        </w:rPr>
        <w:t xml:space="preserve">ith a </w:t>
      </w:r>
      <w:r w:rsidR="00C1006A" w:rsidRPr="00561259">
        <w:rPr>
          <w:lang w:val="en-US"/>
        </w:rPr>
        <w:t>T</w:t>
      </w:r>
      <w:r w:rsidRPr="00561259">
        <w:rPr>
          <w:lang w:val="en-US"/>
        </w:rPr>
        <w:t xml:space="preserve">ransfer </w:t>
      </w:r>
      <w:r w:rsidR="00C1006A" w:rsidRPr="00561259">
        <w:rPr>
          <w:lang w:val="en-US"/>
        </w:rPr>
        <w:t>O</w:t>
      </w:r>
      <w:r w:rsidRPr="00561259">
        <w:rPr>
          <w:lang w:val="en-US"/>
        </w:rPr>
        <w:t>rder</w:t>
      </w:r>
      <w:bookmarkEnd w:id="234"/>
      <w:bookmarkEnd w:id="235"/>
    </w:p>
    <w:p w:rsidR="00E77949" w:rsidRPr="00561259" w:rsidRDefault="006B74C6"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Pursuant to the EDI Rules a package of documents with a transfer order shall be prepared in the following way</w:t>
      </w:r>
      <w:r w:rsidR="00E77949" w:rsidRPr="00561259">
        <w:rPr>
          <w:rFonts w:ascii="Times New Roman" w:hAnsi="Times New Roman"/>
          <w:sz w:val="24"/>
          <w:szCs w:val="24"/>
          <w:lang w:val="en-US" w:eastAsia="ru-RU"/>
        </w:rPr>
        <w:t>:</w:t>
      </w:r>
    </w:p>
    <w:p w:rsidR="00E77949" w:rsidRPr="00561259" w:rsidRDefault="00E77949"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XML </w:t>
      </w:r>
      <w:r w:rsidR="000004E6" w:rsidRPr="00561259">
        <w:rPr>
          <w:rFonts w:ascii="Times New Roman" w:hAnsi="Times New Roman"/>
          <w:sz w:val="24"/>
          <w:szCs w:val="24"/>
          <w:lang w:val="en-US" w:eastAsia="ru-RU"/>
        </w:rPr>
        <w:t>file with an order is signed with the Digital Signature of a Client initiating the order</w:t>
      </w:r>
      <w:r w:rsidRPr="00561259">
        <w:rPr>
          <w:rFonts w:ascii="Times New Roman" w:hAnsi="Times New Roman"/>
          <w:sz w:val="24"/>
          <w:szCs w:val="24"/>
          <w:lang w:val="en-US" w:eastAsia="ru-RU"/>
        </w:rPr>
        <w:t>.</w:t>
      </w:r>
    </w:p>
    <w:p w:rsidR="00E77949" w:rsidRPr="00561259" w:rsidRDefault="000004E6"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compressed into a .ZIP archive</w:t>
      </w:r>
      <w:r w:rsidR="00E77949" w:rsidRPr="00561259">
        <w:rPr>
          <w:rFonts w:ascii="Times New Roman" w:hAnsi="Times New Roman"/>
          <w:sz w:val="24"/>
          <w:szCs w:val="24"/>
          <w:lang w:val="en-US" w:eastAsia="ru-RU"/>
        </w:rPr>
        <w:t>.</w:t>
      </w:r>
    </w:p>
    <w:p w:rsidR="00E77949" w:rsidRPr="00561259" w:rsidRDefault="000004E6"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archived file is encrypted for the NSD</w:t>
      </w:r>
      <w:r w:rsidR="00E77949" w:rsidRPr="00561259">
        <w:rPr>
          <w:rFonts w:ascii="Times New Roman" w:hAnsi="Times New Roman"/>
          <w:sz w:val="24"/>
          <w:szCs w:val="24"/>
          <w:lang w:val="en-US" w:eastAsia="ru-RU"/>
        </w:rPr>
        <w:t>.</w:t>
      </w:r>
    </w:p>
    <w:p w:rsidR="00E77949" w:rsidRPr="00561259" w:rsidRDefault="000004E6"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named this way</w:t>
      </w:r>
      <w:r w:rsidR="00E77949" w:rsidRPr="00561259">
        <w:rPr>
          <w:rFonts w:ascii="Times New Roman" w:hAnsi="Times New Roman"/>
          <w:sz w:val="24"/>
          <w:szCs w:val="24"/>
          <w:lang w:val="en-US" w:eastAsia="ru-RU"/>
        </w:rPr>
        <w:t>:</w:t>
      </w:r>
    </w:p>
    <w:tbl>
      <w:tblPr>
        <w:tblW w:w="9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900"/>
        <w:gridCol w:w="2005"/>
        <w:gridCol w:w="3828"/>
        <w:gridCol w:w="2693"/>
      </w:tblGrid>
      <w:tr w:rsidR="00E77949" w:rsidRPr="00561259" w:rsidTr="007C202B">
        <w:trPr>
          <w:trHeight w:val="456"/>
        </w:trPr>
        <w:tc>
          <w:tcPr>
            <w:tcW w:w="900" w:type="dxa"/>
            <w:shd w:val="clear" w:color="auto" w:fill="auto"/>
            <w:tcMar>
              <w:top w:w="15" w:type="dxa"/>
              <w:left w:w="70" w:type="dxa"/>
              <w:bottom w:w="0" w:type="dxa"/>
              <w:right w:w="70" w:type="dxa"/>
            </w:tcMar>
            <w:hideMark/>
          </w:tcPr>
          <w:p w:rsidR="00E77949" w:rsidRPr="00561259" w:rsidRDefault="000004E6" w:rsidP="007C202B">
            <w:pPr>
              <w:autoSpaceDE w:val="0"/>
              <w:autoSpaceDN w:val="0"/>
              <w:adjustRightInd w:val="0"/>
              <w:rPr>
                <w:rFonts w:ascii="Arial" w:hAnsi="Arial" w:cs="Arial"/>
                <w:b/>
                <w:sz w:val="20"/>
                <w:szCs w:val="20"/>
                <w:lang w:val="en-US"/>
              </w:rPr>
            </w:pPr>
            <w:r w:rsidRPr="00561259">
              <w:rPr>
                <w:rFonts w:ascii="Arial" w:hAnsi="Arial" w:cs="Arial"/>
                <w:b/>
                <w:sz w:val="20"/>
                <w:szCs w:val="20"/>
                <w:lang w:val="en-US"/>
              </w:rPr>
              <w:t>1</w:t>
            </w:r>
            <w:r w:rsidRPr="00561259">
              <w:rPr>
                <w:rFonts w:ascii="Arial" w:hAnsi="Arial" w:cs="Arial"/>
                <w:b/>
                <w:sz w:val="20"/>
                <w:szCs w:val="20"/>
                <w:vertAlign w:val="superscript"/>
                <w:lang w:val="en-US"/>
              </w:rPr>
              <w:t>st</w:t>
            </w:r>
            <w:r w:rsidRPr="00561259">
              <w:rPr>
                <w:rFonts w:ascii="Arial" w:hAnsi="Arial" w:cs="Arial"/>
                <w:b/>
                <w:sz w:val="20"/>
                <w:szCs w:val="20"/>
                <w:lang w:val="en-US"/>
              </w:rPr>
              <w:t xml:space="preserve"> symbol</w:t>
            </w:r>
          </w:p>
        </w:tc>
        <w:tc>
          <w:tcPr>
            <w:tcW w:w="2005" w:type="dxa"/>
            <w:shd w:val="clear" w:color="auto" w:fill="auto"/>
            <w:tcMar>
              <w:top w:w="15" w:type="dxa"/>
              <w:left w:w="70" w:type="dxa"/>
              <w:bottom w:w="0" w:type="dxa"/>
              <w:right w:w="70" w:type="dxa"/>
            </w:tcMar>
            <w:hideMark/>
          </w:tcPr>
          <w:p w:rsidR="00E77949" w:rsidRPr="00561259" w:rsidRDefault="00E77949" w:rsidP="000004E6">
            <w:pPr>
              <w:autoSpaceDE w:val="0"/>
              <w:autoSpaceDN w:val="0"/>
              <w:adjustRightInd w:val="0"/>
              <w:rPr>
                <w:rFonts w:ascii="Arial" w:hAnsi="Arial" w:cs="Arial"/>
                <w:b/>
                <w:sz w:val="20"/>
                <w:szCs w:val="20"/>
                <w:lang w:val="en-US"/>
              </w:rPr>
            </w:pPr>
            <w:r w:rsidRPr="00561259">
              <w:rPr>
                <w:rFonts w:ascii="Arial" w:hAnsi="Arial" w:cs="Arial"/>
                <w:b/>
                <w:sz w:val="20"/>
                <w:szCs w:val="20"/>
                <w:lang w:val="en-US"/>
              </w:rPr>
              <w:t>2 – 4</w:t>
            </w:r>
            <w:r w:rsidR="000004E6" w:rsidRPr="00561259">
              <w:rPr>
                <w:rFonts w:ascii="Arial" w:hAnsi="Arial" w:cs="Arial"/>
                <w:b/>
                <w:sz w:val="20"/>
                <w:szCs w:val="20"/>
                <w:vertAlign w:val="superscript"/>
                <w:lang w:val="en-US"/>
              </w:rPr>
              <w:t>th</w:t>
            </w:r>
            <w:r w:rsidR="000004E6" w:rsidRPr="00561259">
              <w:rPr>
                <w:rFonts w:ascii="Arial" w:hAnsi="Arial" w:cs="Arial"/>
                <w:b/>
                <w:sz w:val="20"/>
                <w:szCs w:val="20"/>
                <w:lang w:val="en-US"/>
              </w:rPr>
              <w:t xml:space="preserve"> symbol</w:t>
            </w:r>
          </w:p>
        </w:tc>
        <w:tc>
          <w:tcPr>
            <w:tcW w:w="3828" w:type="dxa"/>
            <w:shd w:val="clear" w:color="auto" w:fill="auto"/>
            <w:tcMar>
              <w:top w:w="15" w:type="dxa"/>
              <w:left w:w="70" w:type="dxa"/>
              <w:bottom w:w="0" w:type="dxa"/>
              <w:right w:w="70" w:type="dxa"/>
            </w:tcMar>
            <w:hideMark/>
          </w:tcPr>
          <w:p w:rsidR="00E77949" w:rsidRPr="00561259" w:rsidRDefault="00E77949" w:rsidP="000004E6">
            <w:pPr>
              <w:autoSpaceDE w:val="0"/>
              <w:autoSpaceDN w:val="0"/>
              <w:adjustRightInd w:val="0"/>
              <w:rPr>
                <w:rFonts w:ascii="Arial" w:hAnsi="Arial" w:cs="Arial"/>
                <w:b/>
                <w:sz w:val="20"/>
                <w:szCs w:val="20"/>
                <w:lang w:val="en-US"/>
              </w:rPr>
            </w:pPr>
            <w:r w:rsidRPr="00561259">
              <w:rPr>
                <w:rFonts w:ascii="Arial" w:hAnsi="Arial" w:cs="Arial"/>
                <w:b/>
                <w:sz w:val="20"/>
                <w:szCs w:val="20"/>
                <w:lang w:val="en-US"/>
              </w:rPr>
              <w:t>5 – 8</w:t>
            </w:r>
            <w:r w:rsidR="000004E6" w:rsidRPr="00561259">
              <w:rPr>
                <w:rFonts w:ascii="Arial" w:hAnsi="Arial" w:cs="Arial"/>
                <w:b/>
                <w:sz w:val="20"/>
                <w:szCs w:val="20"/>
                <w:vertAlign w:val="superscript"/>
                <w:lang w:val="en-US"/>
              </w:rPr>
              <w:t>th</w:t>
            </w:r>
            <w:r w:rsidR="000004E6" w:rsidRPr="00561259">
              <w:rPr>
                <w:rFonts w:ascii="Arial" w:hAnsi="Arial" w:cs="Arial"/>
                <w:b/>
                <w:sz w:val="20"/>
                <w:szCs w:val="20"/>
                <w:lang w:val="en-US"/>
              </w:rPr>
              <w:t xml:space="preserve"> symbol </w:t>
            </w:r>
          </w:p>
        </w:tc>
        <w:tc>
          <w:tcPr>
            <w:tcW w:w="2693" w:type="dxa"/>
            <w:shd w:val="clear" w:color="auto" w:fill="auto"/>
            <w:tcMar>
              <w:top w:w="15" w:type="dxa"/>
              <w:left w:w="70" w:type="dxa"/>
              <w:bottom w:w="0" w:type="dxa"/>
              <w:right w:w="70" w:type="dxa"/>
            </w:tcMar>
            <w:hideMark/>
          </w:tcPr>
          <w:p w:rsidR="00E77949" w:rsidRPr="00561259" w:rsidRDefault="000004E6" w:rsidP="000004E6">
            <w:pPr>
              <w:autoSpaceDE w:val="0"/>
              <w:autoSpaceDN w:val="0"/>
              <w:adjustRightInd w:val="0"/>
              <w:rPr>
                <w:rFonts w:ascii="Arial" w:hAnsi="Arial" w:cs="Arial"/>
                <w:b/>
                <w:sz w:val="20"/>
                <w:szCs w:val="20"/>
                <w:lang w:val="en-US"/>
              </w:rPr>
            </w:pPr>
            <w:r w:rsidRPr="00561259">
              <w:rPr>
                <w:rFonts w:ascii="Arial" w:hAnsi="Arial" w:cs="Arial"/>
                <w:b/>
                <w:sz w:val="20"/>
                <w:szCs w:val="20"/>
                <w:lang w:val="en-US"/>
              </w:rPr>
              <w:t>File extension</w:t>
            </w:r>
          </w:p>
        </w:tc>
      </w:tr>
      <w:tr w:rsidR="00E77949" w:rsidRPr="00561259" w:rsidTr="007C202B">
        <w:trPr>
          <w:trHeight w:val="951"/>
        </w:trPr>
        <w:tc>
          <w:tcPr>
            <w:tcW w:w="900" w:type="dxa"/>
            <w:shd w:val="clear" w:color="auto" w:fill="auto"/>
            <w:tcMar>
              <w:top w:w="15" w:type="dxa"/>
              <w:left w:w="70" w:type="dxa"/>
              <w:bottom w:w="0" w:type="dxa"/>
              <w:right w:w="70" w:type="dxa"/>
            </w:tcMar>
            <w:hideMark/>
          </w:tcPr>
          <w:p w:rsidR="00E77949" w:rsidRPr="00561259" w:rsidRDefault="00E77949" w:rsidP="007C202B">
            <w:pPr>
              <w:autoSpaceDE w:val="0"/>
              <w:autoSpaceDN w:val="0"/>
              <w:adjustRightInd w:val="0"/>
              <w:spacing w:after="0" w:line="240" w:lineRule="auto"/>
              <w:jc w:val="center"/>
              <w:rPr>
                <w:rFonts w:ascii="Arial" w:hAnsi="Arial" w:cs="Arial"/>
                <w:b/>
                <w:bCs/>
                <w:sz w:val="20"/>
                <w:szCs w:val="20"/>
                <w:lang w:val="en-US"/>
              </w:rPr>
            </w:pPr>
          </w:p>
          <w:p w:rsidR="00E77949" w:rsidRPr="00561259" w:rsidRDefault="00E77949" w:rsidP="007C202B">
            <w:pPr>
              <w:autoSpaceDE w:val="0"/>
              <w:autoSpaceDN w:val="0"/>
              <w:adjustRightInd w:val="0"/>
              <w:spacing w:after="0" w:line="240" w:lineRule="auto"/>
              <w:jc w:val="center"/>
              <w:rPr>
                <w:rFonts w:ascii="Arial" w:hAnsi="Arial" w:cs="Arial"/>
                <w:sz w:val="20"/>
                <w:szCs w:val="20"/>
                <w:lang w:val="en-US"/>
              </w:rPr>
            </w:pPr>
            <w:r w:rsidRPr="00561259">
              <w:rPr>
                <w:rFonts w:ascii="Arial" w:hAnsi="Arial" w:cs="Arial"/>
                <w:b/>
                <w:bCs/>
                <w:sz w:val="20"/>
                <w:szCs w:val="20"/>
                <w:lang w:val="en-US"/>
              </w:rPr>
              <w:t>K</w:t>
            </w:r>
          </w:p>
        </w:tc>
        <w:tc>
          <w:tcPr>
            <w:tcW w:w="2005" w:type="dxa"/>
            <w:shd w:val="clear" w:color="auto" w:fill="auto"/>
            <w:tcMar>
              <w:top w:w="15" w:type="dxa"/>
              <w:left w:w="70" w:type="dxa"/>
              <w:bottom w:w="0" w:type="dxa"/>
              <w:right w:w="70" w:type="dxa"/>
            </w:tcMar>
            <w:hideMark/>
          </w:tcPr>
          <w:p w:rsidR="00E77949" w:rsidRPr="00561259" w:rsidRDefault="00E77949" w:rsidP="007C202B">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DDM</w:t>
            </w:r>
          </w:p>
          <w:p w:rsidR="00E77949" w:rsidRPr="00561259" w:rsidRDefault="00E77949" w:rsidP="000004E6">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w:t>
            </w:r>
            <w:r w:rsidR="000004E6" w:rsidRPr="00561259">
              <w:rPr>
                <w:rFonts w:ascii="Arial" w:hAnsi="Arial" w:cs="Arial"/>
                <w:sz w:val="20"/>
                <w:szCs w:val="20"/>
                <w:lang w:val="en-US"/>
              </w:rPr>
              <w:t>day, month</w:t>
            </w:r>
            <w:r w:rsidRPr="00561259">
              <w:rPr>
                <w:rFonts w:ascii="Arial" w:hAnsi="Arial" w:cs="Arial"/>
                <w:sz w:val="20"/>
                <w:szCs w:val="20"/>
                <w:lang w:val="en-US"/>
              </w:rPr>
              <w:t>: 1-9, A, B,C.)</w:t>
            </w:r>
          </w:p>
        </w:tc>
        <w:tc>
          <w:tcPr>
            <w:tcW w:w="3828" w:type="dxa"/>
            <w:shd w:val="clear" w:color="auto" w:fill="auto"/>
            <w:tcMar>
              <w:top w:w="15" w:type="dxa"/>
              <w:left w:w="70" w:type="dxa"/>
              <w:bottom w:w="0" w:type="dxa"/>
              <w:right w:w="70" w:type="dxa"/>
            </w:tcMar>
            <w:hideMark/>
          </w:tcPr>
          <w:p w:rsidR="00E77949" w:rsidRPr="00561259" w:rsidRDefault="000004E6" w:rsidP="000004E6">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Unique number of the Electronic Document Package for the specified day</w:t>
            </w:r>
          </w:p>
        </w:tc>
        <w:tc>
          <w:tcPr>
            <w:tcW w:w="2693" w:type="dxa"/>
            <w:shd w:val="clear" w:color="auto" w:fill="auto"/>
            <w:tcMar>
              <w:top w:w="15" w:type="dxa"/>
              <w:left w:w="70" w:type="dxa"/>
              <w:bottom w:w="0" w:type="dxa"/>
              <w:right w:w="70" w:type="dxa"/>
            </w:tcMar>
            <w:hideMark/>
          </w:tcPr>
          <w:p w:rsidR="00E77949" w:rsidRPr="00561259" w:rsidRDefault="00E77949" w:rsidP="000004E6">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 xml:space="preserve">ZIP </w:t>
            </w:r>
            <w:r w:rsidRPr="00561259">
              <w:rPr>
                <w:rFonts w:ascii="Arial" w:hAnsi="Arial" w:cs="Arial"/>
                <w:sz w:val="20"/>
                <w:szCs w:val="20"/>
                <w:lang w:val="en-US"/>
              </w:rPr>
              <w:t>(</w:t>
            </w:r>
            <w:r w:rsidR="000004E6" w:rsidRPr="00561259">
              <w:rPr>
                <w:rFonts w:ascii="Arial" w:hAnsi="Arial" w:cs="Arial"/>
                <w:sz w:val="20"/>
                <w:szCs w:val="20"/>
                <w:lang w:val="en-US"/>
              </w:rPr>
              <w:t>following encryption</w:t>
            </w:r>
            <w:r w:rsidRPr="00561259">
              <w:rPr>
                <w:rFonts w:ascii="Arial" w:hAnsi="Arial" w:cs="Arial"/>
                <w:sz w:val="20"/>
                <w:szCs w:val="20"/>
                <w:lang w:val="en-US"/>
              </w:rPr>
              <w:t xml:space="preserve"> </w:t>
            </w:r>
            <w:r w:rsidRPr="00561259">
              <w:rPr>
                <w:rFonts w:ascii="Arial" w:hAnsi="Arial" w:cs="Arial"/>
                <w:b/>
                <w:bCs/>
                <w:sz w:val="20"/>
                <w:szCs w:val="20"/>
                <w:lang w:val="en-US"/>
              </w:rPr>
              <w:t>– CRY</w:t>
            </w:r>
            <w:r w:rsidRPr="00561259">
              <w:rPr>
                <w:rFonts w:ascii="Arial" w:hAnsi="Arial" w:cs="Arial"/>
                <w:sz w:val="20"/>
                <w:szCs w:val="20"/>
                <w:lang w:val="en-US"/>
              </w:rPr>
              <w:t>)</w:t>
            </w:r>
          </w:p>
        </w:tc>
      </w:tr>
    </w:tbl>
    <w:p w:rsidR="00E77949" w:rsidRPr="00561259" w:rsidRDefault="00E77949" w:rsidP="00E77949">
      <w:pPr>
        <w:spacing w:after="0" w:line="240" w:lineRule="auto"/>
        <w:rPr>
          <w:lang w:val="en-US"/>
        </w:rPr>
      </w:pPr>
      <w:r w:rsidRPr="00561259">
        <w:rPr>
          <w:lang w:val="en-US"/>
        </w:rPr>
        <w:object w:dxaOrig="4469" w:dyaOrig="4469">
          <v:shape id="_x0000_i1027" type="#_x0000_t75" style="width:186.55pt;height:186.55pt" o:ole="">
            <v:imagedata r:id="rId43" o:title=""/>
          </v:shape>
          <o:OLEObject Type="Embed" ProgID="Visio.Drawing.11" ShapeID="_x0000_i1027" DrawAspect="Content" ObjectID="_1843976507" r:id="rId44"/>
        </w:object>
      </w:r>
    </w:p>
    <w:p w:rsidR="00E77949" w:rsidRPr="00561259" w:rsidRDefault="00C1006A" w:rsidP="00E77949">
      <w:pPr>
        <w:pStyle w:val="2"/>
        <w:tabs>
          <w:tab w:val="clear" w:pos="879"/>
          <w:tab w:val="num" w:pos="737"/>
        </w:tabs>
        <w:ind w:left="575"/>
        <w:rPr>
          <w:lang w:val="en-US"/>
        </w:rPr>
      </w:pPr>
      <w:bookmarkStart w:id="236" w:name="_Toc360446896"/>
      <w:bookmarkStart w:id="237" w:name="_Toc392856129"/>
      <w:r w:rsidRPr="00561259">
        <w:rPr>
          <w:lang w:val="en-US"/>
        </w:rPr>
        <w:t>Structure of a T</w:t>
      </w:r>
      <w:r w:rsidR="005E65BE" w:rsidRPr="00561259">
        <w:rPr>
          <w:lang w:val="en-US"/>
        </w:rPr>
        <w:t xml:space="preserve">ransit </w:t>
      </w:r>
      <w:r w:rsidRPr="00561259">
        <w:rPr>
          <w:lang w:val="en-US"/>
        </w:rPr>
        <w:t>D</w:t>
      </w:r>
      <w:r w:rsidR="005E65BE" w:rsidRPr="00561259">
        <w:rPr>
          <w:lang w:val="en-US"/>
        </w:rPr>
        <w:t xml:space="preserve">ocument </w:t>
      </w:r>
      <w:bookmarkEnd w:id="236"/>
      <w:r w:rsidRPr="00561259">
        <w:rPr>
          <w:lang w:val="en-US"/>
        </w:rPr>
        <w:t>P</w:t>
      </w:r>
      <w:r w:rsidR="005E65BE" w:rsidRPr="00561259">
        <w:rPr>
          <w:lang w:val="en-US"/>
        </w:rPr>
        <w:t>ackage</w:t>
      </w:r>
      <w:bookmarkEnd w:id="237"/>
    </w:p>
    <w:p w:rsidR="00E77949" w:rsidRPr="00561259" w:rsidRDefault="005E65BE"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Electronic documents are transited through the NSD EDI if the sender and the recipient utilize CIPF of the same type (either certified or non-certified CIPF)</w:t>
      </w:r>
      <w:r w:rsidR="00E77949" w:rsidRPr="00561259">
        <w:rPr>
          <w:rFonts w:ascii="Times New Roman" w:hAnsi="Times New Roman"/>
          <w:sz w:val="24"/>
          <w:szCs w:val="24"/>
          <w:lang w:val="en-US" w:eastAsia="ru-RU"/>
        </w:rPr>
        <w:t>.</w:t>
      </w:r>
    </w:p>
    <w:p w:rsidR="00E77949" w:rsidRPr="00561259" w:rsidRDefault="005E65BE"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Pursuant to the EDI Rules, a transit document package shall be created in the following way</w:t>
      </w:r>
      <w:r w:rsidR="00E77949" w:rsidRPr="00561259">
        <w:rPr>
          <w:rFonts w:ascii="Times New Roman" w:hAnsi="Times New Roman"/>
          <w:sz w:val="24"/>
          <w:szCs w:val="24"/>
          <w:lang w:val="en-US" w:eastAsia="ru-RU"/>
        </w:rPr>
        <w:t>:</w:t>
      </w:r>
    </w:p>
    <w:p w:rsidR="00E77949" w:rsidRPr="00561259" w:rsidRDefault="005E65BE"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If sent in an open envelope</w:t>
      </w:r>
      <w:r w:rsidR="00E77949" w:rsidRPr="00561259">
        <w:rPr>
          <w:rFonts w:ascii="Times New Roman" w:hAnsi="Times New Roman"/>
          <w:sz w:val="24"/>
          <w:szCs w:val="24"/>
          <w:lang w:val="en-US" w:eastAsia="ru-RU"/>
        </w:rPr>
        <w:t>:</w:t>
      </w:r>
    </w:p>
    <w:p w:rsidR="00E77949" w:rsidRPr="00561259" w:rsidRDefault="00E77949"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WINF.XML </w:t>
      </w:r>
      <w:r w:rsidR="005E65BE" w:rsidRPr="00561259">
        <w:rPr>
          <w:rFonts w:ascii="Times New Roman" w:hAnsi="Times New Roman"/>
          <w:sz w:val="24"/>
          <w:szCs w:val="24"/>
          <w:lang w:val="en-US" w:eastAsia="ru-RU"/>
        </w:rPr>
        <w:t xml:space="preserve">file and each transit file </w:t>
      </w:r>
      <w:r w:rsidRPr="00561259">
        <w:rPr>
          <w:rFonts w:ascii="Times New Roman" w:hAnsi="Times New Roman"/>
          <w:sz w:val="24"/>
          <w:szCs w:val="24"/>
          <w:lang w:val="en-US" w:eastAsia="ru-RU"/>
        </w:rPr>
        <w:t>(</w:t>
      </w:r>
      <w:r w:rsidR="005E65BE" w:rsidRPr="00561259">
        <w:rPr>
          <w:rFonts w:ascii="Times New Roman" w:hAnsi="Times New Roman"/>
          <w:sz w:val="24"/>
          <w:szCs w:val="24"/>
          <w:lang w:val="en-US" w:eastAsia="ru-RU"/>
        </w:rPr>
        <w:t>.DOC file in the picture) are signed with the digital signature of a Client sending the package</w:t>
      </w:r>
      <w:r w:rsidRPr="00561259">
        <w:rPr>
          <w:rFonts w:ascii="Times New Roman" w:hAnsi="Times New Roman"/>
          <w:sz w:val="24"/>
          <w:szCs w:val="24"/>
          <w:lang w:val="en-US" w:eastAsia="ru-RU"/>
        </w:rPr>
        <w:t>.</w:t>
      </w:r>
    </w:p>
    <w:p w:rsidR="005E65BE"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compressed into a .ZIP archive.</w:t>
      </w:r>
    </w:p>
    <w:p w:rsidR="005E65BE"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archived file is encrypted for the NSD.</w:t>
      </w:r>
    </w:p>
    <w:p w:rsidR="00E77949" w:rsidRPr="00561259" w:rsidRDefault="00BE3D1D" w:rsidP="00E77949">
      <w:pPr>
        <w:jc w:val="both"/>
        <w:rPr>
          <w:rFonts w:ascii="Times New Roman" w:hAnsi="Times New Roman"/>
          <w:sz w:val="24"/>
          <w:szCs w:val="24"/>
          <w:lang w:val="en-US" w:eastAsia="ru-RU"/>
        </w:rPr>
      </w:pPr>
      <w:r>
        <w:rPr>
          <w:rFonts w:ascii="Times New Roman" w:hAnsi="Times New Roman"/>
          <w:sz w:val="24"/>
          <w:szCs w:val="24"/>
          <w:lang w:val="en-US" w:eastAsia="ru-RU"/>
        </w:rPr>
        <w:t>If sent</w:t>
      </w:r>
      <w:r w:rsidR="005E65BE" w:rsidRPr="00561259">
        <w:rPr>
          <w:rFonts w:ascii="Times New Roman" w:hAnsi="Times New Roman"/>
          <w:sz w:val="24"/>
          <w:szCs w:val="24"/>
          <w:lang w:val="en-US" w:eastAsia="ru-RU"/>
        </w:rPr>
        <w:t xml:space="preserve"> in a close envelope</w:t>
      </w:r>
      <w:r w:rsidR="00E77949" w:rsidRPr="00561259">
        <w:rPr>
          <w:rFonts w:ascii="Times New Roman" w:hAnsi="Times New Roman"/>
          <w:sz w:val="24"/>
          <w:szCs w:val="24"/>
          <w:lang w:val="en-US" w:eastAsia="ru-RU"/>
        </w:rPr>
        <w:t>:</w:t>
      </w:r>
    </w:p>
    <w:p w:rsidR="00E77949"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Transit files </w:t>
      </w:r>
      <w:r w:rsidR="00E77949" w:rsidRPr="00561259">
        <w:rPr>
          <w:rFonts w:ascii="Times New Roman" w:hAnsi="Times New Roman"/>
          <w:sz w:val="24"/>
          <w:szCs w:val="24"/>
          <w:lang w:val="en-US" w:eastAsia="ru-RU"/>
        </w:rPr>
        <w:t>(</w:t>
      </w:r>
      <w:r w:rsidRPr="00561259">
        <w:rPr>
          <w:rFonts w:ascii="Times New Roman" w:hAnsi="Times New Roman"/>
          <w:sz w:val="24"/>
          <w:szCs w:val="24"/>
          <w:lang w:val="en-US" w:eastAsia="ru-RU"/>
        </w:rPr>
        <w:t>.DOC file in the picture)</w:t>
      </w:r>
      <w:r w:rsidR="00E77949" w:rsidRPr="00561259">
        <w:rPr>
          <w:rFonts w:ascii="Times New Roman" w:hAnsi="Times New Roman"/>
          <w:sz w:val="24"/>
          <w:szCs w:val="24"/>
          <w:lang w:val="en-US" w:eastAsia="ru-RU"/>
        </w:rPr>
        <w:t xml:space="preserve"> </w:t>
      </w:r>
      <w:r w:rsidRPr="00561259">
        <w:rPr>
          <w:rFonts w:ascii="Times New Roman" w:hAnsi="Times New Roman"/>
          <w:sz w:val="24"/>
          <w:szCs w:val="24"/>
          <w:lang w:val="en-US" w:eastAsia="ru-RU"/>
        </w:rPr>
        <w:t>are signed with the digital signature of a Client sending the package.</w:t>
      </w:r>
    </w:p>
    <w:p w:rsidR="00E77949"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Each signed transit file is encrypted for the recipient and signed again. </w:t>
      </w:r>
    </w:p>
    <w:p w:rsidR="00E77949" w:rsidRPr="00561259" w:rsidRDefault="00E77949"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WINF.XML</w:t>
      </w:r>
      <w:r w:rsidR="005E65BE" w:rsidRPr="00561259">
        <w:rPr>
          <w:rFonts w:ascii="Times New Roman" w:hAnsi="Times New Roman"/>
          <w:sz w:val="24"/>
          <w:szCs w:val="24"/>
          <w:lang w:val="en-US" w:eastAsia="ru-RU"/>
        </w:rPr>
        <w:t xml:space="preserve"> file is signed with the digital signature of a Client sending the package</w:t>
      </w:r>
      <w:r w:rsidRPr="00561259">
        <w:rPr>
          <w:rFonts w:ascii="Times New Roman" w:hAnsi="Times New Roman"/>
          <w:sz w:val="24"/>
          <w:szCs w:val="24"/>
          <w:lang w:val="en-US" w:eastAsia="ru-RU"/>
        </w:rPr>
        <w:t>.</w:t>
      </w:r>
    </w:p>
    <w:p w:rsidR="00E77949"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All resulting files are compressed into a .ZIP archive</w:t>
      </w:r>
      <w:r w:rsidR="00E77949" w:rsidRPr="00561259">
        <w:rPr>
          <w:rFonts w:ascii="Times New Roman" w:hAnsi="Times New Roman"/>
          <w:sz w:val="24"/>
          <w:szCs w:val="24"/>
          <w:lang w:val="en-US" w:eastAsia="ru-RU"/>
        </w:rPr>
        <w:t>.</w:t>
      </w:r>
    </w:p>
    <w:p w:rsidR="00E77949" w:rsidRPr="00561259" w:rsidRDefault="005E65BE"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archived file is encrypted for the NSD</w:t>
      </w:r>
      <w:r w:rsidR="00E77949" w:rsidRPr="00561259">
        <w:rPr>
          <w:rFonts w:ascii="Times New Roman" w:hAnsi="Times New Roman"/>
          <w:sz w:val="24"/>
          <w:szCs w:val="24"/>
          <w:lang w:val="en-US" w:eastAsia="ru-RU"/>
        </w:rPr>
        <w:t>.</w:t>
      </w:r>
    </w:p>
    <w:p w:rsidR="00CA3900" w:rsidRPr="00561259" w:rsidRDefault="00CA3900" w:rsidP="00CA3900">
      <w:pPr>
        <w:ind w:left="720"/>
        <w:jc w:val="both"/>
        <w:rPr>
          <w:rFonts w:ascii="Times New Roman" w:hAnsi="Times New Roman"/>
          <w:sz w:val="24"/>
          <w:szCs w:val="24"/>
          <w:lang w:val="en-US" w:eastAsia="ru-RU"/>
        </w:rPr>
      </w:pPr>
    </w:p>
    <w:p w:rsidR="00CA3900" w:rsidRPr="00561259" w:rsidRDefault="00CA3900" w:rsidP="00CA3900">
      <w:pPr>
        <w:ind w:left="360"/>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named this way:</w:t>
      </w:r>
    </w:p>
    <w:p w:rsidR="00E77949" w:rsidRPr="00561259" w:rsidRDefault="00E77949" w:rsidP="00E77949">
      <w:pPr>
        <w:spacing w:after="0" w:line="240" w:lineRule="auto"/>
        <w:rPr>
          <w:lang w:val="en-US"/>
        </w:rPr>
      </w:pPr>
    </w:p>
    <w:tbl>
      <w:tblPr>
        <w:tblW w:w="9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900"/>
        <w:gridCol w:w="2005"/>
        <w:gridCol w:w="3828"/>
        <w:gridCol w:w="2693"/>
      </w:tblGrid>
      <w:tr w:rsidR="005E65BE" w:rsidRPr="00561259" w:rsidTr="005E65BE">
        <w:trPr>
          <w:trHeight w:val="456"/>
        </w:trPr>
        <w:tc>
          <w:tcPr>
            <w:tcW w:w="900"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rPr>
                <w:rFonts w:ascii="Arial" w:hAnsi="Arial" w:cs="Arial"/>
                <w:b/>
                <w:sz w:val="20"/>
                <w:szCs w:val="20"/>
                <w:lang w:val="en-US"/>
              </w:rPr>
            </w:pPr>
            <w:r w:rsidRPr="00561259">
              <w:rPr>
                <w:rFonts w:ascii="Arial" w:hAnsi="Arial" w:cs="Arial"/>
                <w:b/>
                <w:sz w:val="20"/>
                <w:szCs w:val="20"/>
                <w:lang w:val="en-US"/>
              </w:rPr>
              <w:t>1</w:t>
            </w:r>
            <w:r w:rsidRPr="00561259">
              <w:rPr>
                <w:rFonts w:ascii="Arial" w:hAnsi="Arial" w:cs="Arial"/>
                <w:b/>
                <w:sz w:val="20"/>
                <w:szCs w:val="20"/>
                <w:vertAlign w:val="superscript"/>
                <w:lang w:val="en-US"/>
              </w:rPr>
              <w:t>st</w:t>
            </w:r>
            <w:r w:rsidRPr="00561259">
              <w:rPr>
                <w:rFonts w:ascii="Arial" w:hAnsi="Arial" w:cs="Arial"/>
                <w:b/>
                <w:sz w:val="20"/>
                <w:szCs w:val="20"/>
                <w:lang w:val="en-US"/>
              </w:rPr>
              <w:t xml:space="preserve"> symbol</w:t>
            </w:r>
          </w:p>
        </w:tc>
        <w:tc>
          <w:tcPr>
            <w:tcW w:w="2005"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rPr>
                <w:rFonts w:ascii="Arial" w:hAnsi="Arial" w:cs="Arial"/>
                <w:b/>
                <w:sz w:val="20"/>
                <w:szCs w:val="20"/>
                <w:lang w:val="en-US"/>
              </w:rPr>
            </w:pPr>
            <w:r w:rsidRPr="00561259">
              <w:rPr>
                <w:rFonts w:ascii="Arial" w:hAnsi="Arial" w:cs="Arial"/>
                <w:b/>
                <w:sz w:val="20"/>
                <w:szCs w:val="20"/>
                <w:lang w:val="en-US"/>
              </w:rPr>
              <w:t>2 – 4</w:t>
            </w:r>
            <w:r w:rsidRPr="00561259">
              <w:rPr>
                <w:rFonts w:ascii="Arial" w:hAnsi="Arial" w:cs="Arial"/>
                <w:b/>
                <w:sz w:val="20"/>
                <w:szCs w:val="20"/>
                <w:vertAlign w:val="superscript"/>
                <w:lang w:val="en-US"/>
              </w:rPr>
              <w:t>th</w:t>
            </w:r>
            <w:r w:rsidRPr="00561259">
              <w:rPr>
                <w:rFonts w:ascii="Arial" w:hAnsi="Arial" w:cs="Arial"/>
                <w:b/>
                <w:sz w:val="20"/>
                <w:szCs w:val="20"/>
                <w:lang w:val="en-US"/>
              </w:rPr>
              <w:t xml:space="preserve"> symbol</w:t>
            </w:r>
          </w:p>
        </w:tc>
        <w:tc>
          <w:tcPr>
            <w:tcW w:w="3828"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rPr>
                <w:rFonts w:ascii="Arial" w:hAnsi="Arial" w:cs="Arial"/>
                <w:b/>
                <w:sz w:val="20"/>
                <w:szCs w:val="20"/>
                <w:lang w:val="en-US"/>
              </w:rPr>
            </w:pPr>
            <w:r w:rsidRPr="00561259">
              <w:rPr>
                <w:rFonts w:ascii="Arial" w:hAnsi="Arial" w:cs="Arial"/>
                <w:b/>
                <w:sz w:val="20"/>
                <w:szCs w:val="20"/>
                <w:lang w:val="en-US"/>
              </w:rPr>
              <w:t>5 – 8</w:t>
            </w:r>
            <w:r w:rsidRPr="00561259">
              <w:rPr>
                <w:rFonts w:ascii="Arial" w:hAnsi="Arial" w:cs="Arial"/>
                <w:b/>
                <w:sz w:val="20"/>
                <w:szCs w:val="20"/>
                <w:vertAlign w:val="superscript"/>
                <w:lang w:val="en-US"/>
              </w:rPr>
              <w:t>th</w:t>
            </w:r>
            <w:r w:rsidRPr="00561259">
              <w:rPr>
                <w:rFonts w:ascii="Arial" w:hAnsi="Arial" w:cs="Arial"/>
                <w:b/>
                <w:sz w:val="20"/>
                <w:szCs w:val="20"/>
                <w:lang w:val="en-US"/>
              </w:rPr>
              <w:t xml:space="preserve"> symbol </w:t>
            </w:r>
          </w:p>
        </w:tc>
        <w:tc>
          <w:tcPr>
            <w:tcW w:w="2693"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rPr>
                <w:rFonts w:ascii="Arial" w:hAnsi="Arial" w:cs="Arial"/>
                <w:b/>
                <w:sz w:val="20"/>
                <w:szCs w:val="20"/>
                <w:lang w:val="en-US"/>
              </w:rPr>
            </w:pPr>
            <w:r w:rsidRPr="00561259">
              <w:rPr>
                <w:rFonts w:ascii="Arial" w:hAnsi="Arial" w:cs="Arial"/>
                <w:b/>
                <w:sz w:val="20"/>
                <w:szCs w:val="20"/>
                <w:lang w:val="en-US"/>
              </w:rPr>
              <w:t>File extension</w:t>
            </w:r>
          </w:p>
        </w:tc>
      </w:tr>
      <w:tr w:rsidR="005E65BE" w:rsidRPr="00561259" w:rsidTr="005E65BE">
        <w:trPr>
          <w:trHeight w:val="951"/>
        </w:trPr>
        <w:tc>
          <w:tcPr>
            <w:tcW w:w="900"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spacing w:after="0" w:line="240" w:lineRule="auto"/>
              <w:jc w:val="center"/>
              <w:rPr>
                <w:rFonts w:ascii="Arial" w:hAnsi="Arial" w:cs="Arial"/>
                <w:b/>
                <w:bCs/>
                <w:sz w:val="20"/>
                <w:szCs w:val="20"/>
                <w:lang w:val="en-US"/>
              </w:rPr>
            </w:pPr>
          </w:p>
          <w:p w:rsidR="005E65BE" w:rsidRPr="00561259" w:rsidRDefault="005E65BE" w:rsidP="005E65BE">
            <w:pPr>
              <w:autoSpaceDE w:val="0"/>
              <w:autoSpaceDN w:val="0"/>
              <w:adjustRightInd w:val="0"/>
              <w:spacing w:after="0" w:line="240" w:lineRule="auto"/>
              <w:jc w:val="center"/>
              <w:rPr>
                <w:rFonts w:ascii="Arial" w:hAnsi="Arial" w:cs="Arial"/>
                <w:sz w:val="20"/>
                <w:szCs w:val="20"/>
                <w:lang w:val="en-US"/>
              </w:rPr>
            </w:pPr>
            <w:r w:rsidRPr="00561259">
              <w:rPr>
                <w:rFonts w:ascii="Arial" w:hAnsi="Arial" w:cs="Arial"/>
                <w:b/>
                <w:bCs/>
                <w:sz w:val="20"/>
                <w:szCs w:val="20"/>
                <w:lang w:val="en-US"/>
              </w:rPr>
              <w:t>W</w:t>
            </w:r>
          </w:p>
        </w:tc>
        <w:tc>
          <w:tcPr>
            <w:tcW w:w="2005"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DDM</w:t>
            </w:r>
          </w:p>
          <w:p w:rsidR="005E65BE" w:rsidRPr="00561259" w:rsidRDefault="005E65BE" w:rsidP="005E65BE">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(day, month: 1-9, A, B,C.)</w:t>
            </w:r>
          </w:p>
        </w:tc>
        <w:tc>
          <w:tcPr>
            <w:tcW w:w="3828"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Unique number of the Electronic Document Package for the specified day</w:t>
            </w:r>
          </w:p>
        </w:tc>
        <w:tc>
          <w:tcPr>
            <w:tcW w:w="2693" w:type="dxa"/>
            <w:shd w:val="clear" w:color="auto" w:fill="auto"/>
            <w:tcMar>
              <w:top w:w="15" w:type="dxa"/>
              <w:left w:w="70" w:type="dxa"/>
              <w:bottom w:w="0" w:type="dxa"/>
              <w:right w:w="70" w:type="dxa"/>
            </w:tcMar>
            <w:hideMark/>
          </w:tcPr>
          <w:p w:rsidR="005E65BE" w:rsidRPr="00561259" w:rsidRDefault="005E65BE" w:rsidP="005E65BE">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 xml:space="preserve">ZIP </w:t>
            </w:r>
            <w:r w:rsidRPr="00561259">
              <w:rPr>
                <w:rFonts w:ascii="Arial" w:hAnsi="Arial" w:cs="Arial"/>
                <w:sz w:val="20"/>
                <w:szCs w:val="20"/>
                <w:lang w:val="en-US"/>
              </w:rPr>
              <w:t xml:space="preserve">(following encryption </w:t>
            </w:r>
            <w:r w:rsidRPr="00561259">
              <w:rPr>
                <w:rFonts w:ascii="Arial" w:hAnsi="Arial" w:cs="Arial"/>
                <w:b/>
                <w:bCs/>
                <w:sz w:val="20"/>
                <w:szCs w:val="20"/>
                <w:lang w:val="en-US"/>
              </w:rPr>
              <w:t>– CRY</w:t>
            </w:r>
            <w:r w:rsidRPr="00561259">
              <w:rPr>
                <w:rFonts w:ascii="Arial" w:hAnsi="Arial" w:cs="Arial"/>
                <w:sz w:val="20"/>
                <w:szCs w:val="20"/>
                <w:lang w:val="en-US"/>
              </w:rPr>
              <w:t>)</w:t>
            </w:r>
          </w:p>
        </w:tc>
      </w:tr>
    </w:tbl>
    <w:p w:rsidR="005E65BE" w:rsidRPr="00561259" w:rsidRDefault="005E65BE" w:rsidP="00E77949">
      <w:pPr>
        <w:spacing w:after="0" w:line="240" w:lineRule="auto"/>
        <w:rPr>
          <w:lang w:val="en-US"/>
        </w:rPr>
      </w:pPr>
    </w:p>
    <w:p w:rsidR="00E77949" w:rsidRPr="00561259" w:rsidRDefault="00BE3D1D" w:rsidP="00E77949">
      <w:pPr>
        <w:rPr>
          <w:lang w:val="en-US" w:eastAsia="ru-RU"/>
        </w:rPr>
      </w:pPr>
      <w:r w:rsidRPr="00561259">
        <w:rPr>
          <w:lang w:val="en-US"/>
        </w:rPr>
        <w:object w:dxaOrig="9995" w:dyaOrig="6168">
          <v:shape id="_x0000_i1028" type="#_x0000_t75" style="width:467.05pt;height:288.65pt" o:ole="">
            <v:imagedata r:id="rId45" o:title=""/>
          </v:shape>
          <o:OLEObject Type="Embed" ProgID="Visio.Drawing.11" ShapeID="_x0000_i1028" DrawAspect="Content" ObjectID="_1843976508" r:id="rId46"/>
        </w:object>
      </w:r>
    </w:p>
    <w:p w:rsidR="00E77949" w:rsidRPr="00561259" w:rsidRDefault="00CA3900" w:rsidP="00E77949">
      <w:pPr>
        <w:pStyle w:val="2"/>
        <w:tabs>
          <w:tab w:val="clear" w:pos="879"/>
          <w:tab w:val="num" w:pos="737"/>
        </w:tabs>
        <w:ind w:left="575"/>
        <w:rPr>
          <w:lang w:val="en-US"/>
        </w:rPr>
      </w:pPr>
      <w:bookmarkStart w:id="238" w:name="_Toc360446897"/>
      <w:bookmarkStart w:id="239" w:name="_Toc392856130"/>
      <w:r w:rsidRPr="00561259">
        <w:rPr>
          <w:lang w:val="en-US"/>
        </w:rPr>
        <w:t xml:space="preserve">Structure of a </w:t>
      </w:r>
      <w:r w:rsidR="00C1006A" w:rsidRPr="00561259">
        <w:rPr>
          <w:lang w:val="en-US"/>
        </w:rPr>
        <w:t>Document P</w:t>
      </w:r>
      <w:r w:rsidRPr="00561259">
        <w:rPr>
          <w:lang w:val="en-US"/>
        </w:rPr>
        <w:t>ackage for the NSD Repository</w:t>
      </w:r>
      <w:bookmarkEnd w:id="239"/>
      <w:r w:rsidRPr="00561259">
        <w:rPr>
          <w:lang w:val="en-US"/>
        </w:rPr>
        <w:t xml:space="preserve"> </w:t>
      </w:r>
      <w:bookmarkEnd w:id="232"/>
      <w:bookmarkEnd w:id="238"/>
    </w:p>
    <w:p w:rsidR="00E77949" w:rsidRPr="00561259" w:rsidRDefault="00CA3900" w:rsidP="00E77949">
      <w:pPr>
        <w:jc w:val="both"/>
        <w:rPr>
          <w:rFonts w:ascii="Times New Roman" w:hAnsi="Times New Roman"/>
          <w:sz w:val="24"/>
          <w:szCs w:val="24"/>
          <w:lang w:val="en-US" w:eastAsia="ru-RU"/>
        </w:rPr>
      </w:pPr>
      <w:r w:rsidRPr="00561259">
        <w:rPr>
          <w:rFonts w:ascii="Times New Roman" w:hAnsi="Times New Roman"/>
          <w:sz w:val="24"/>
          <w:szCs w:val="24"/>
          <w:lang w:val="en-US" w:eastAsia="ru-RU"/>
        </w:rPr>
        <w:t>Pursuant to the EDI Rules and the Terms and Conditions for Repository Services Provision a document package for the NSD Repository is created in the following way</w:t>
      </w:r>
      <w:r w:rsidR="00E77949" w:rsidRPr="00561259">
        <w:rPr>
          <w:rFonts w:ascii="Times New Roman" w:hAnsi="Times New Roman"/>
          <w:sz w:val="24"/>
          <w:szCs w:val="24"/>
          <w:lang w:val="en-US" w:eastAsia="ru-RU"/>
        </w:rPr>
        <w:t>:</w:t>
      </w:r>
    </w:p>
    <w:p w:rsidR="00CA3900" w:rsidRPr="00561259" w:rsidRDefault="00CA3900"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 xml:space="preserve">Each file in the package (e.g. </w:t>
      </w:r>
      <w:r w:rsidR="00E77949" w:rsidRPr="00561259">
        <w:rPr>
          <w:rFonts w:ascii="Times New Roman" w:hAnsi="Times New Roman"/>
          <w:sz w:val="24"/>
          <w:szCs w:val="24"/>
          <w:lang w:val="en-US" w:eastAsia="ru-RU"/>
        </w:rPr>
        <w:t xml:space="preserve">XML </w:t>
      </w:r>
      <w:r w:rsidRPr="00561259">
        <w:rPr>
          <w:rFonts w:ascii="Times New Roman" w:hAnsi="Times New Roman"/>
          <w:sz w:val="24"/>
          <w:szCs w:val="24"/>
          <w:lang w:val="en-US" w:eastAsia="ru-RU"/>
        </w:rPr>
        <w:t>or</w:t>
      </w:r>
      <w:r w:rsidR="00E77949" w:rsidRPr="00561259">
        <w:rPr>
          <w:rFonts w:ascii="Times New Roman" w:hAnsi="Times New Roman"/>
          <w:sz w:val="24"/>
          <w:szCs w:val="24"/>
          <w:lang w:val="en-US" w:eastAsia="ru-RU"/>
        </w:rPr>
        <w:t xml:space="preserve"> PDF)</w:t>
      </w:r>
      <w:r w:rsidRPr="00561259">
        <w:rPr>
          <w:rFonts w:ascii="Times New Roman" w:hAnsi="Times New Roman"/>
          <w:sz w:val="24"/>
          <w:szCs w:val="24"/>
          <w:lang w:val="en-US" w:eastAsia="ru-RU"/>
        </w:rPr>
        <w:t xml:space="preserve"> is signed with the digital signature of a Client sending the package.</w:t>
      </w:r>
    </w:p>
    <w:p w:rsidR="00CA3900" w:rsidRPr="00561259" w:rsidRDefault="00CA3900"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compressed into a .ZIP archive.</w:t>
      </w:r>
    </w:p>
    <w:p w:rsidR="00E77949" w:rsidRPr="00561259" w:rsidRDefault="00CA3900" w:rsidP="0097777A">
      <w:pPr>
        <w:numPr>
          <w:ilvl w:val="0"/>
          <w:numId w:val="11"/>
        </w:numPr>
        <w:jc w:val="both"/>
        <w:rPr>
          <w:rFonts w:ascii="Times New Roman" w:hAnsi="Times New Roman"/>
          <w:sz w:val="24"/>
          <w:szCs w:val="24"/>
          <w:lang w:val="en-US" w:eastAsia="ru-RU"/>
        </w:rPr>
      </w:pPr>
      <w:r w:rsidRPr="00561259">
        <w:rPr>
          <w:rFonts w:ascii="Times New Roman" w:hAnsi="Times New Roman"/>
          <w:sz w:val="24"/>
          <w:szCs w:val="24"/>
          <w:lang w:val="en-US" w:eastAsia="ru-RU"/>
        </w:rPr>
        <w:t>The archived file is encrypted for the NSD</w:t>
      </w:r>
      <w:r w:rsidR="00E77949" w:rsidRPr="00561259">
        <w:rPr>
          <w:rFonts w:ascii="Times New Roman" w:hAnsi="Times New Roman"/>
          <w:sz w:val="24"/>
          <w:szCs w:val="24"/>
          <w:lang w:val="en-US" w:eastAsia="ru-RU"/>
        </w:rPr>
        <w:t>.</w:t>
      </w:r>
    </w:p>
    <w:p w:rsidR="00E77949" w:rsidRPr="00561259" w:rsidRDefault="00E77949" w:rsidP="00E77949">
      <w:pPr>
        <w:spacing w:after="0" w:line="240" w:lineRule="auto"/>
        <w:rPr>
          <w:lang w:val="en-US"/>
        </w:rPr>
      </w:pPr>
    </w:p>
    <w:p w:rsidR="00CA3900" w:rsidRPr="00561259" w:rsidRDefault="00CA3900" w:rsidP="00CA3900">
      <w:pPr>
        <w:ind w:left="360"/>
        <w:jc w:val="both"/>
        <w:rPr>
          <w:rFonts w:ascii="Times New Roman" w:hAnsi="Times New Roman"/>
          <w:sz w:val="24"/>
          <w:szCs w:val="24"/>
          <w:lang w:val="en-US" w:eastAsia="ru-RU"/>
        </w:rPr>
      </w:pPr>
      <w:r w:rsidRPr="00561259">
        <w:rPr>
          <w:rFonts w:ascii="Times New Roman" w:hAnsi="Times New Roman"/>
          <w:sz w:val="24"/>
          <w:szCs w:val="24"/>
          <w:lang w:val="en-US" w:eastAsia="ru-RU"/>
        </w:rPr>
        <w:t>The file is named this way:</w:t>
      </w:r>
    </w:p>
    <w:p w:rsidR="00CA3900" w:rsidRPr="00561259" w:rsidRDefault="00CA3900" w:rsidP="00CA3900">
      <w:pPr>
        <w:spacing w:after="0" w:line="240" w:lineRule="auto"/>
        <w:rPr>
          <w:lang w:val="en-US"/>
        </w:rPr>
      </w:pPr>
    </w:p>
    <w:tbl>
      <w:tblPr>
        <w:tblW w:w="9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900"/>
        <w:gridCol w:w="2005"/>
        <w:gridCol w:w="3828"/>
        <w:gridCol w:w="2693"/>
      </w:tblGrid>
      <w:tr w:rsidR="00CA3900" w:rsidRPr="00561259" w:rsidTr="00763451">
        <w:trPr>
          <w:trHeight w:val="456"/>
        </w:trPr>
        <w:tc>
          <w:tcPr>
            <w:tcW w:w="900"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rPr>
                <w:rFonts w:ascii="Arial" w:hAnsi="Arial" w:cs="Arial"/>
                <w:b/>
                <w:sz w:val="20"/>
                <w:szCs w:val="20"/>
                <w:lang w:val="en-US"/>
              </w:rPr>
            </w:pPr>
            <w:r w:rsidRPr="00561259">
              <w:rPr>
                <w:rFonts w:ascii="Arial" w:hAnsi="Arial" w:cs="Arial"/>
                <w:b/>
                <w:sz w:val="20"/>
                <w:szCs w:val="20"/>
                <w:lang w:val="en-US"/>
              </w:rPr>
              <w:t>1</w:t>
            </w:r>
            <w:r w:rsidRPr="00561259">
              <w:rPr>
                <w:rFonts w:ascii="Arial" w:hAnsi="Arial" w:cs="Arial"/>
                <w:b/>
                <w:sz w:val="20"/>
                <w:szCs w:val="20"/>
                <w:vertAlign w:val="superscript"/>
                <w:lang w:val="en-US"/>
              </w:rPr>
              <w:t>st</w:t>
            </w:r>
            <w:r w:rsidRPr="00561259">
              <w:rPr>
                <w:rFonts w:ascii="Arial" w:hAnsi="Arial" w:cs="Arial"/>
                <w:b/>
                <w:sz w:val="20"/>
                <w:szCs w:val="20"/>
                <w:lang w:val="en-US"/>
              </w:rPr>
              <w:t xml:space="preserve"> symbol</w:t>
            </w:r>
          </w:p>
        </w:tc>
        <w:tc>
          <w:tcPr>
            <w:tcW w:w="2005"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rPr>
                <w:rFonts w:ascii="Arial" w:hAnsi="Arial" w:cs="Arial"/>
                <w:b/>
                <w:sz w:val="20"/>
                <w:szCs w:val="20"/>
                <w:lang w:val="en-US"/>
              </w:rPr>
            </w:pPr>
            <w:r w:rsidRPr="00561259">
              <w:rPr>
                <w:rFonts w:ascii="Arial" w:hAnsi="Arial" w:cs="Arial"/>
                <w:b/>
                <w:sz w:val="20"/>
                <w:szCs w:val="20"/>
                <w:lang w:val="en-US"/>
              </w:rPr>
              <w:t>2 – 4</w:t>
            </w:r>
            <w:r w:rsidRPr="00561259">
              <w:rPr>
                <w:rFonts w:ascii="Arial" w:hAnsi="Arial" w:cs="Arial"/>
                <w:b/>
                <w:sz w:val="20"/>
                <w:szCs w:val="20"/>
                <w:vertAlign w:val="superscript"/>
                <w:lang w:val="en-US"/>
              </w:rPr>
              <w:t>th</w:t>
            </w:r>
            <w:r w:rsidRPr="00561259">
              <w:rPr>
                <w:rFonts w:ascii="Arial" w:hAnsi="Arial" w:cs="Arial"/>
                <w:b/>
                <w:sz w:val="20"/>
                <w:szCs w:val="20"/>
                <w:lang w:val="en-US"/>
              </w:rPr>
              <w:t xml:space="preserve"> symbol</w:t>
            </w:r>
          </w:p>
        </w:tc>
        <w:tc>
          <w:tcPr>
            <w:tcW w:w="3828"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rPr>
                <w:rFonts w:ascii="Arial" w:hAnsi="Arial" w:cs="Arial"/>
                <w:b/>
                <w:sz w:val="20"/>
                <w:szCs w:val="20"/>
                <w:lang w:val="en-US"/>
              </w:rPr>
            </w:pPr>
            <w:r w:rsidRPr="00561259">
              <w:rPr>
                <w:rFonts w:ascii="Arial" w:hAnsi="Arial" w:cs="Arial"/>
                <w:b/>
                <w:sz w:val="20"/>
                <w:szCs w:val="20"/>
                <w:lang w:val="en-US"/>
              </w:rPr>
              <w:t>5 – 8</w:t>
            </w:r>
            <w:r w:rsidRPr="00561259">
              <w:rPr>
                <w:rFonts w:ascii="Arial" w:hAnsi="Arial" w:cs="Arial"/>
                <w:b/>
                <w:sz w:val="20"/>
                <w:szCs w:val="20"/>
                <w:vertAlign w:val="superscript"/>
                <w:lang w:val="en-US"/>
              </w:rPr>
              <w:t>th</w:t>
            </w:r>
            <w:r w:rsidRPr="00561259">
              <w:rPr>
                <w:rFonts w:ascii="Arial" w:hAnsi="Arial" w:cs="Arial"/>
                <w:b/>
                <w:sz w:val="20"/>
                <w:szCs w:val="20"/>
                <w:lang w:val="en-US"/>
              </w:rPr>
              <w:t xml:space="preserve"> symbol </w:t>
            </w:r>
          </w:p>
        </w:tc>
        <w:tc>
          <w:tcPr>
            <w:tcW w:w="2693"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rPr>
                <w:rFonts w:ascii="Arial" w:hAnsi="Arial" w:cs="Arial"/>
                <w:b/>
                <w:sz w:val="20"/>
                <w:szCs w:val="20"/>
                <w:lang w:val="en-US"/>
              </w:rPr>
            </w:pPr>
            <w:r w:rsidRPr="00561259">
              <w:rPr>
                <w:rFonts w:ascii="Arial" w:hAnsi="Arial" w:cs="Arial"/>
                <w:b/>
                <w:sz w:val="20"/>
                <w:szCs w:val="20"/>
                <w:lang w:val="en-US"/>
              </w:rPr>
              <w:t>File extension</w:t>
            </w:r>
          </w:p>
        </w:tc>
      </w:tr>
      <w:tr w:rsidR="00CA3900" w:rsidRPr="00561259" w:rsidTr="00763451">
        <w:trPr>
          <w:trHeight w:val="951"/>
        </w:trPr>
        <w:tc>
          <w:tcPr>
            <w:tcW w:w="900"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spacing w:after="0" w:line="240" w:lineRule="auto"/>
              <w:jc w:val="center"/>
              <w:rPr>
                <w:rFonts w:ascii="Arial" w:hAnsi="Arial" w:cs="Arial"/>
                <w:b/>
                <w:bCs/>
                <w:sz w:val="20"/>
                <w:szCs w:val="20"/>
                <w:lang w:val="en-US"/>
              </w:rPr>
            </w:pPr>
          </w:p>
          <w:p w:rsidR="00CA3900" w:rsidRPr="00561259" w:rsidRDefault="00CA3900" w:rsidP="00763451">
            <w:pPr>
              <w:autoSpaceDE w:val="0"/>
              <w:autoSpaceDN w:val="0"/>
              <w:adjustRightInd w:val="0"/>
              <w:spacing w:after="0" w:line="240" w:lineRule="auto"/>
              <w:jc w:val="center"/>
              <w:rPr>
                <w:rFonts w:ascii="Arial" w:hAnsi="Arial" w:cs="Arial"/>
                <w:sz w:val="20"/>
                <w:szCs w:val="20"/>
                <w:lang w:val="en-US"/>
              </w:rPr>
            </w:pPr>
            <w:r w:rsidRPr="00561259">
              <w:rPr>
                <w:rFonts w:ascii="Arial" w:hAnsi="Arial" w:cs="Arial"/>
                <w:b/>
                <w:bCs/>
                <w:sz w:val="20"/>
                <w:szCs w:val="20"/>
                <w:lang w:val="en-US"/>
              </w:rPr>
              <w:t>F</w:t>
            </w:r>
          </w:p>
        </w:tc>
        <w:tc>
          <w:tcPr>
            <w:tcW w:w="2005"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DDM</w:t>
            </w:r>
          </w:p>
          <w:p w:rsidR="00CA3900" w:rsidRPr="00561259" w:rsidRDefault="00CA3900" w:rsidP="00763451">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(day, month: 1-9, A, B,C.)</w:t>
            </w:r>
          </w:p>
        </w:tc>
        <w:tc>
          <w:tcPr>
            <w:tcW w:w="3828"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spacing w:after="0" w:line="240" w:lineRule="auto"/>
              <w:rPr>
                <w:rFonts w:ascii="Arial" w:hAnsi="Arial" w:cs="Arial"/>
                <w:sz w:val="20"/>
                <w:szCs w:val="20"/>
                <w:lang w:val="en-US"/>
              </w:rPr>
            </w:pPr>
            <w:r w:rsidRPr="00561259">
              <w:rPr>
                <w:rFonts w:ascii="Arial" w:hAnsi="Arial" w:cs="Arial"/>
                <w:sz w:val="20"/>
                <w:szCs w:val="20"/>
                <w:lang w:val="en-US"/>
              </w:rPr>
              <w:t>Unique number of the Electronic Document Package for the specified day</w:t>
            </w:r>
          </w:p>
        </w:tc>
        <w:tc>
          <w:tcPr>
            <w:tcW w:w="2693" w:type="dxa"/>
            <w:shd w:val="clear" w:color="auto" w:fill="auto"/>
            <w:tcMar>
              <w:top w:w="15" w:type="dxa"/>
              <w:left w:w="70" w:type="dxa"/>
              <w:bottom w:w="0" w:type="dxa"/>
              <w:right w:w="70" w:type="dxa"/>
            </w:tcMar>
            <w:hideMark/>
          </w:tcPr>
          <w:p w:rsidR="00CA3900" w:rsidRPr="00561259" w:rsidRDefault="00CA3900" w:rsidP="00763451">
            <w:pPr>
              <w:autoSpaceDE w:val="0"/>
              <w:autoSpaceDN w:val="0"/>
              <w:adjustRightInd w:val="0"/>
              <w:spacing w:after="0" w:line="240" w:lineRule="auto"/>
              <w:rPr>
                <w:rFonts w:ascii="Arial" w:hAnsi="Arial" w:cs="Arial"/>
                <w:sz w:val="20"/>
                <w:szCs w:val="20"/>
                <w:lang w:val="en-US"/>
              </w:rPr>
            </w:pPr>
            <w:r w:rsidRPr="00561259">
              <w:rPr>
                <w:rFonts w:ascii="Arial" w:hAnsi="Arial" w:cs="Arial"/>
                <w:b/>
                <w:bCs/>
                <w:sz w:val="20"/>
                <w:szCs w:val="20"/>
                <w:lang w:val="en-US"/>
              </w:rPr>
              <w:t xml:space="preserve">ZIP </w:t>
            </w:r>
            <w:r w:rsidRPr="00561259">
              <w:rPr>
                <w:rFonts w:ascii="Arial" w:hAnsi="Arial" w:cs="Arial"/>
                <w:sz w:val="20"/>
                <w:szCs w:val="20"/>
                <w:lang w:val="en-US"/>
              </w:rPr>
              <w:t xml:space="preserve">(following encryption </w:t>
            </w:r>
            <w:r w:rsidRPr="00561259">
              <w:rPr>
                <w:rFonts w:ascii="Arial" w:hAnsi="Arial" w:cs="Arial"/>
                <w:b/>
                <w:bCs/>
                <w:sz w:val="20"/>
                <w:szCs w:val="20"/>
                <w:lang w:val="en-US"/>
              </w:rPr>
              <w:t>– CRY</w:t>
            </w:r>
            <w:r w:rsidRPr="00561259">
              <w:rPr>
                <w:rFonts w:ascii="Arial" w:hAnsi="Arial" w:cs="Arial"/>
                <w:sz w:val="20"/>
                <w:szCs w:val="20"/>
                <w:lang w:val="en-US"/>
              </w:rPr>
              <w:t>)</w:t>
            </w:r>
          </w:p>
        </w:tc>
      </w:tr>
    </w:tbl>
    <w:p w:rsidR="00CA3900" w:rsidRPr="00561259" w:rsidRDefault="00CA3900" w:rsidP="00CA3900">
      <w:pPr>
        <w:spacing w:after="0" w:line="240" w:lineRule="auto"/>
        <w:rPr>
          <w:lang w:val="en-US"/>
        </w:rPr>
      </w:pPr>
    </w:p>
    <w:p w:rsidR="00CA3900" w:rsidRPr="00561259" w:rsidRDefault="00CA3900" w:rsidP="00E77949">
      <w:pPr>
        <w:spacing w:after="0" w:line="240" w:lineRule="auto"/>
        <w:rPr>
          <w:lang w:val="en-US"/>
        </w:rPr>
      </w:pPr>
    </w:p>
    <w:p w:rsidR="00E77949" w:rsidRPr="00561259" w:rsidRDefault="00E77949" w:rsidP="00E77949">
      <w:pPr>
        <w:autoSpaceDE w:val="0"/>
        <w:autoSpaceDN w:val="0"/>
        <w:adjustRightInd w:val="0"/>
        <w:spacing w:after="0" w:line="240" w:lineRule="auto"/>
        <w:rPr>
          <w:lang w:val="en-US" w:eastAsia="ru-RU"/>
        </w:rPr>
      </w:pPr>
      <w:r w:rsidRPr="00561259">
        <w:rPr>
          <w:lang w:val="en-US"/>
        </w:rPr>
        <w:object w:dxaOrig="4483" w:dyaOrig="4483">
          <v:shape id="_x0000_i1029" type="#_x0000_t75" style="width:224.15pt;height:224.15pt" o:ole="">
            <v:imagedata r:id="rId47" o:title=""/>
          </v:shape>
          <o:OLEObject Type="Embed" ProgID="Visio.Drawing.11" ShapeID="_x0000_i1029" DrawAspect="Content" ObjectID="_1843976509" r:id="rId48"/>
        </w:object>
      </w:r>
    </w:p>
    <w:p w:rsidR="00E77949" w:rsidRPr="00561259" w:rsidRDefault="00E77949">
      <w:pPr>
        <w:rPr>
          <w:rFonts w:ascii="Times New Roman" w:hAnsi="Times New Roman"/>
          <w:sz w:val="24"/>
          <w:szCs w:val="24"/>
          <w:lang w:val="en-US"/>
        </w:rPr>
      </w:pPr>
    </w:p>
    <w:p w:rsidR="003561AF" w:rsidRPr="00561259" w:rsidRDefault="003561AF" w:rsidP="003561AF">
      <w:pPr>
        <w:pStyle w:val="1"/>
        <w:rPr>
          <w:lang w:val="en-US"/>
        </w:rPr>
      </w:pPr>
      <w:bookmarkStart w:id="240" w:name="_Toc392856131"/>
      <w:r w:rsidRPr="00561259">
        <w:rPr>
          <w:lang w:val="en-US"/>
        </w:rPr>
        <w:t>Change List</w:t>
      </w:r>
      <w:bookmarkEnd w:id="24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528"/>
        <w:gridCol w:w="2835"/>
      </w:tblGrid>
      <w:tr w:rsidR="003561AF" w:rsidRPr="00714324" w:rsidTr="00E71EB4">
        <w:tc>
          <w:tcPr>
            <w:tcW w:w="1101" w:type="dxa"/>
            <w:tcBorders>
              <w:top w:val="single" w:sz="4" w:space="0" w:color="auto"/>
              <w:bottom w:val="single" w:sz="4" w:space="0" w:color="auto"/>
            </w:tcBorders>
          </w:tcPr>
          <w:p w:rsidR="003561AF" w:rsidRPr="00714324" w:rsidRDefault="003561AF" w:rsidP="00051BA6">
            <w:pPr>
              <w:jc w:val="center"/>
              <w:rPr>
                <w:rFonts w:ascii="Times New Roman" w:hAnsi="Times New Roman"/>
                <w:b/>
                <w:bCs/>
                <w:lang w:val="en-US"/>
              </w:rPr>
            </w:pPr>
            <w:r w:rsidRPr="00714324">
              <w:rPr>
                <w:rFonts w:ascii="Times New Roman" w:hAnsi="Times New Roman"/>
                <w:b/>
                <w:bCs/>
                <w:lang w:val="en-US"/>
              </w:rPr>
              <w:t>Change type</w:t>
            </w:r>
          </w:p>
        </w:tc>
        <w:tc>
          <w:tcPr>
            <w:tcW w:w="5528" w:type="dxa"/>
            <w:tcBorders>
              <w:top w:val="single" w:sz="4" w:space="0" w:color="auto"/>
              <w:bottom w:val="single" w:sz="4" w:space="0" w:color="auto"/>
            </w:tcBorders>
          </w:tcPr>
          <w:p w:rsidR="003561AF" w:rsidRPr="00714324" w:rsidRDefault="003561AF" w:rsidP="003561AF">
            <w:pPr>
              <w:jc w:val="center"/>
              <w:rPr>
                <w:rFonts w:ascii="Times New Roman" w:hAnsi="Times New Roman"/>
                <w:b/>
                <w:bCs/>
                <w:lang w:val="en-US"/>
              </w:rPr>
            </w:pPr>
            <w:r w:rsidRPr="00714324">
              <w:rPr>
                <w:rFonts w:ascii="Times New Roman" w:hAnsi="Times New Roman"/>
                <w:b/>
                <w:bCs/>
                <w:lang w:val="en-US"/>
              </w:rPr>
              <w:t>Change description</w:t>
            </w:r>
          </w:p>
        </w:tc>
        <w:tc>
          <w:tcPr>
            <w:tcW w:w="2835" w:type="dxa"/>
            <w:tcBorders>
              <w:top w:val="single" w:sz="4" w:space="0" w:color="auto"/>
              <w:bottom w:val="single" w:sz="4" w:space="0" w:color="auto"/>
            </w:tcBorders>
          </w:tcPr>
          <w:p w:rsidR="003561AF" w:rsidRPr="00714324" w:rsidRDefault="003561AF" w:rsidP="00051BA6">
            <w:pPr>
              <w:jc w:val="center"/>
              <w:rPr>
                <w:rFonts w:ascii="Times New Roman" w:hAnsi="Times New Roman"/>
                <w:b/>
                <w:bCs/>
                <w:lang w:val="en-US"/>
              </w:rPr>
            </w:pPr>
            <w:r w:rsidRPr="00714324">
              <w:rPr>
                <w:rFonts w:ascii="Times New Roman" w:hAnsi="Times New Roman"/>
                <w:b/>
                <w:bCs/>
                <w:lang w:val="en-US"/>
              </w:rPr>
              <w:t>References</w:t>
            </w:r>
          </w:p>
        </w:tc>
      </w:tr>
      <w:tr w:rsidR="00B16629" w:rsidRPr="00714324" w:rsidTr="00EB7850">
        <w:tc>
          <w:tcPr>
            <w:tcW w:w="9464" w:type="dxa"/>
            <w:gridSpan w:val="3"/>
            <w:tcBorders>
              <w:top w:val="single" w:sz="4" w:space="0" w:color="auto"/>
              <w:bottom w:val="single" w:sz="4" w:space="0" w:color="auto"/>
            </w:tcBorders>
          </w:tcPr>
          <w:p w:rsidR="00B16629" w:rsidRPr="00CB3579" w:rsidRDefault="00B16629" w:rsidP="00B16629">
            <w:pPr>
              <w:rPr>
                <w:rFonts w:ascii="Times New Roman" w:hAnsi="Times New Roman"/>
                <w:b/>
                <w:bCs/>
              </w:rPr>
            </w:pPr>
            <w:r w:rsidRPr="00714324">
              <w:rPr>
                <w:rFonts w:ascii="Times New Roman" w:hAnsi="Times New Roman"/>
                <w:b/>
                <w:bCs/>
                <w:lang w:val="en-US"/>
              </w:rPr>
              <w:t xml:space="preserve">Edition </w:t>
            </w:r>
            <w:r>
              <w:rPr>
                <w:rFonts w:ascii="Times New Roman" w:hAnsi="Times New Roman"/>
                <w:b/>
                <w:bCs/>
                <w:sz w:val="20"/>
                <w:szCs w:val="20"/>
              </w:rPr>
              <w:t>1</w:t>
            </w:r>
            <w:r w:rsidRPr="00A95741">
              <w:rPr>
                <w:rFonts w:ascii="Times New Roman" w:hAnsi="Times New Roman"/>
                <w:b/>
                <w:bCs/>
                <w:sz w:val="20"/>
                <w:szCs w:val="20"/>
              </w:rPr>
              <w:t>.</w:t>
            </w:r>
            <w:r>
              <w:rPr>
                <w:rFonts w:ascii="Times New Roman" w:hAnsi="Times New Roman"/>
                <w:b/>
                <w:bCs/>
                <w:sz w:val="20"/>
                <w:szCs w:val="20"/>
              </w:rPr>
              <w:t>1</w:t>
            </w:r>
            <w:r w:rsidRPr="00A95741">
              <w:rPr>
                <w:rFonts w:ascii="Times New Roman" w:hAnsi="Times New Roman"/>
                <w:b/>
                <w:bCs/>
                <w:sz w:val="20"/>
                <w:szCs w:val="20"/>
              </w:rPr>
              <w:t>0.1</w:t>
            </w:r>
            <w:r>
              <w:rPr>
                <w:rFonts w:ascii="Times New Roman" w:hAnsi="Times New Roman"/>
                <w:b/>
                <w:bCs/>
                <w:sz w:val="20"/>
                <w:szCs w:val="20"/>
              </w:rPr>
              <w:t>5</w:t>
            </w:r>
          </w:p>
        </w:tc>
      </w:tr>
      <w:tr w:rsidR="00B16629" w:rsidRPr="00561259" w:rsidTr="00EB7850">
        <w:tc>
          <w:tcPr>
            <w:tcW w:w="1101" w:type="dxa"/>
            <w:tcBorders>
              <w:top w:val="single" w:sz="4" w:space="0" w:color="auto"/>
              <w:bottom w:val="single" w:sz="4" w:space="0" w:color="auto"/>
            </w:tcBorders>
          </w:tcPr>
          <w:p w:rsidR="00B16629" w:rsidRPr="0005652A" w:rsidRDefault="00B16629" w:rsidP="00EB7850">
            <w:pPr>
              <w:rPr>
                <w:rFonts w:ascii="Times New Roman" w:hAnsi="Times New Roman"/>
                <w:bCs/>
                <w:lang w:val="en-US"/>
              </w:rPr>
            </w:pPr>
            <w:r w:rsidRPr="00EB7850">
              <w:rPr>
                <w:bCs/>
                <w:lang w:val="en-US"/>
              </w:rPr>
              <w:t>Change</w:t>
            </w:r>
            <w:r w:rsidRPr="0005652A">
              <w:rPr>
                <w:rFonts w:ascii="Times New Roman" w:hAnsi="Times New Roman"/>
                <w:bCs/>
                <w:lang w:val="en-US"/>
              </w:rPr>
              <w:t>.</w:t>
            </w:r>
          </w:p>
        </w:tc>
        <w:tc>
          <w:tcPr>
            <w:tcW w:w="5528" w:type="dxa"/>
            <w:tcBorders>
              <w:top w:val="single" w:sz="4" w:space="0" w:color="auto"/>
              <w:bottom w:val="single" w:sz="4" w:space="0" w:color="auto"/>
            </w:tcBorders>
          </w:tcPr>
          <w:p w:rsidR="00B60722" w:rsidRDefault="00B16629" w:rsidP="00B60722">
            <w:pPr>
              <w:rPr>
                <w:lang w:val="en-US"/>
              </w:rPr>
            </w:pPr>
            <w:r>
              <w:rPr>
                <w:bCs/>
                <w:lang w:val="en-US"/>
              </w:rPr>
              <w:t xml:space="preserve">Added </w:t>
            </w:r>
            <w:r w:rsidR="00B60722">
              <w:rPr>
                <w:bCs/>
                <w:lang w:val="en-US"/>
              </w:rPr>
              <w:t xml:space="preserve">a new </w:t>
            </w:r>
            <w:r w:rsidR="00B60722">
              <w:rPr>
                <w:lang w:val="en-US"/>
              </w:rPr>
              <w:t>valid value for the “Type” input parameter in the following functions:</w:t>
            </w:r>
          </w:p>
          <w:p w:rsidR="00B60722" w:rsidRPr="00B16629" w:rsidRDefault="00B60722" w:rsidP="00B60722">
            <w:pPr>
              <w:numPr>
                <w:ilvl w:val="0"/>
                <w:numId w:val="23"/>
              </w:numPr>
              <w:rPr>
                <w:rFonts w:ascii="Times New Roman" w:hAnsi="Times New Roman"/>
                <w:bCs/>
                <w:sz w:val="20"/>
                <w:szCs w:val="20"/>
                <w:lang w:val="en-US"/>
              </w:rPr>
            </w:pPr>
            <w:hyperlink w:anchor="_GetRegistrySince_–_request" w:history="1">
              <w:r w:rsidRPr="00B60722">
                <w:rPr>
                  <w:rStyle w:val="a9"/>
                  <w:rFonts w:ascii="Times New Roman" w:hAnsi="Times New Roman"/>
                  <w:bCs/>
                  <w:sz w:val="20"/>
                  <w:szCs w:val="20"/>
                  <w:lang w:val="en-US"/>
                </w:rPr>
                <w:t>GetRegistrySince</w:t>
              </w:r>
            </w:hyperlink>
          </w:p>
          <w:p w:rsidR="00B16629" w:rsidRPr="00B16629" w:rsidRDefault="00B60722" w:rsidP="00B60722">
            <w:pPr>
              <w:numPr>
                <w:ilvl w:val="0"/>
                <w:numId w:val="23"/>
              </w:numPr>
              <w:rPr>
                <w:bCs/>
                <w:lang w:val="en-US"/>
              </w:rPr>
            </w:pPr>
            <w:hyperlink w:anchor="_GetRegistryRecord_-_request" w:history="1">
              <w:r w:rsidRPr="00B16629">
                <w:rPr>
                  <w:rStyle w:val="a9"/>
                  <w:rFonts w:ascii="Times New Roman" w:hAnsi="Times New Roman"/>
                  <w:bCs/>
                  <w:sz w:val="20"/>
                  <w:szCs w:val="20"/>
                  <w:lang w:val="en-US"/>
                </w:rPr>
                <w:t>GetRegistryRecord</w:t>
              </w:r>
            </w:hyperlink>
          </w:p>
        </w:tc>
        <w:tc>
          <w:tcPr>
            <w:tcW w:w="2835" w:type="dxa"/>
            <w:tcBorders>
              <w:top w:val="single" w:sz="4" w:space="0" w:color="auto"/>
              <w:bottom w:val="single" w:sz="4" w:space="0" w:color="auto"/>
            </w:tcBorders>
          </w:tcPr>
          <w:p w:rsidR="00B16629" w:rsidRPr="00B16629" w:rsidRDefault="00B16629" w:rsidP="00EB7850">
            <w:pPr>
              <w:rPr>
                <w:rFonts w:ascii="Times New Roman" w:hAnsi="Times New Roman"/>
                <w:bCs/>
                <w:sz w:val="20"/>
                <w:szCs w:val="20"/>
                <w:lang w:val="en-US"/>
              </w:rPr>
            </w:pPr>
            <w:hyperlink w:anchor="_GetRegistrySince_–_request" w:history="1">
              <w:r w:rsidRPr="00B16629">
                <w:rPr>
                  <w:rStyle w:val="a9"/>
                  <w:rFonts w:ascii="Times New Roman" w:hAnsi="Times New Roman"/>
                  <w:bCs/>
                  <w:sz w:val="20"/>
                  <w:szCs w:val="20"/>
                  <w:lang w:val="en-US"/>
                </w:rPr>
                <w:t>GetRegistrySince – request for list of registered agreements of repository</w:t>
              </w:r>
            </w:hyperlink>
          </w:p>
          <w:p w:rsidR="00B16629" w:rsidRPr="00B16629" w:rsidRDefault="00B16629" w:rsidP="00EB7850">
            <w:pPr>
              <w:rPr>
                <w:rFonts w:ascii="Times New Roman" w:hAnsi="Times New Roman"/>
                <w:bCs/>
                <w:sz w:val="20"/>
                <w:szCs w:val="20"/>
                <w:lang w:val="en-US"/>
              </w:rPr>
            </w:pPr>
            <w:hyperlink w:anchor="_GetRegistryRecord_-_request" w:history="1">
              <w:r w:rsidRPr="00B16629">
                <w:rPr>
                  <w:rStyle w:val="a9"/>
                  <w:rFonts w:ascii="Times New Roman" w:hAnsi="Times New Roman"/>
                  <w:bCs/>
                  <w:sz w:val="20"/>
                  <w:szCs w:val="20"/>
                  <w:lang w:val="en-US"/>
                </w:rPr>
                <w:t>GetRegistryRecord - request for data of registry of repository</w:t>
              </w:r>
            </w:hyperlink>
          </w:p>
        </w:tc>
      </w:tr>
      <w:tr w:rsidR="00FD252E" w:rsidRPr="00714324" w:rsidTr="008E26DD">
        <w:tc>
          <w:tcPr>
            <w:tcW w:w="9464" w:type="dxa"/>
            <w:gridSpan w:val="3"/>
            <w:tcBorders>
              <w:top w:val="single" w:sz="4" w:space="0" w:color="auto"/>
              <w:bottom w:val="single" w:sz="4" w:space="0" w:color="auto"/>
            </w:tcBorders>
          </w:tcPr>
          <w:p w:rsidR="00FD252E" w:rsidRPr="00CB3579" w:rsidRDefault="00FD252E" w:rsidP="008E26DD">
            <w:pPr>
              <w:rPr>
                <w:rFonts w:ascii="Times New Roman" w:hAnsi="Times New Roman"/>
                <w:b/>
                <w:bCs/>
              </w:rPr>
            </w:pPr>
            <w:r w:rsidRPr="00714324">
              <w:rPr>
                <w:rFonts w:ascii="Times New Roman" w:hAnsi="Times New Roman"/>
                <w:b/>
                <w:bCs/>
                <w:lang w:val="en-US"/>
              </w:rPr>
              <w:t xml:space="preserve">Edition </w:t>
            </w:r>
            <w:r>
              <w:rPr>
                <w:rFonts w:ascii="Times New Roman" w:hAnsi="Times New Roman"/>
                <w:b/>
                <w:bCs/>
                <w:sz w:val="20"/>
                <w:szCs w:val="20"/>
              </w:rPr>
              <w:t>10</w:t>
            </w:r>
            <w:r w:rsidRPr="00A95741">
              <w:rPr>
                <w:rFonts w:ascii="Times New Roman" w:hAnsi="Times New Roman"/>
                <w:b/>
                <w:bCs/>
                <w:sz w:val="20"/>
                <w:szCs w:val="20"/>
              </w:rPr>
              <w:t>.0</w:t>
            </w:r>
            <w:r>
              <w:rPr>
                <w:rFonts w:ascii="Times New Roman" w:hAnsi="Times New Roman"/>
                <w:b/>
                <w:bCs/>
                <w:sz w:val="20"/>
                <w:szCs w:val="20"/>
              </w:rPr>
              <w:t>8</w:t>
            </w:r>
            <w:r w:rsidRPr="00A95741">
              <w:rPr>
                <w:rFonts w:ascii="Times New Roman" w:hAnsi="Times New Roman"/>
                <w:b/>
                <w:bCs/>
                <w:sz w:val="20"/>
                <w:szCs w:val="20"/>
              </w:rPr>
              <w:t>.1</w:t>
            </w:r>
            <w:r>
              <w:rPr>
                <w:rFonts w:ascii="Times New Roman" w:hAnsi="Times New Roman"/>
                <w:b/>
                <w:bCs/>
                <w:sz w:val="20"/>
                <w:szCs w:val="20"/>
              </w:rPr>
              <w:t>5</w:t>
            </w:r>
          </w:p>
        </w:tc>
      </w:tr>
      <w:tr w:rsidR="00FD252E" w:rsidRPr="00561259" w:rsidTr="008E26DD">
        <w:tc>
          <w:tcPr>
            <w:tcW w:w="1101" w:type="dxa"/>
            <w:tcBorders>
              <w:top w:val="single" w:sz="4" w:space="0" w:color="auto"/>
              <w:bottom w:val="single" w:sz="4" w:space="0" w:color="auto"/>
            </w:tcBorders>
          </w:tcPr>
          <w:p w:rsidR="00FD252E" w:rsidRPr="0005652A" w:rsidRDefault="00FD252E" w:rsidP="008E26DD">
            <w:pPr>
              <w:rPr>
                <w:rFonts w:ascii="Times New Roman" w:hAnsi="Times New Roman"/>
                <w:bCs/>
                <w:lang w:val="en-US"/>
              </w:rPr>
            </w:pPr>
            <w:r w:rsidRPr="00EB7850">
              <w:rPr>
                <w:bCs/>
                <w:lang w:val="en-US"/>
              </w:rPr>
              <w:t>Change</w:t>
            </w:r>
            <w:r w:rsidRPr="0005652A">
              <w:rPr>
                <w:rFonts w:ascii="Times New Roman" w:hAnsi="Times New Roman"/>
                <w:bCs/>
                <w:lang w:val="en-US"/>
              </w:rPr>
              <w:t>.</w:t>
            </w:r>
          </w:p>
        </w:tc>
        <w:tc>
          <w:tcPr>
            <w:tcW w:w="5528" w:type="dxa"/>
            <w:tcBorders>
              <w:top w:val="single" w:sz="4" w:space="0" w:color="auto"/>
              <w:bottom w:val="single" w:sz="4" w:space="0" w:color="auto"/>
            </w:tcBorders>
          </w:tcPr>
          <w:p w:rsidR="00FD252E" w:rsidRPr="008E26DD" w:rsidRDefault="00FD252E" w:rsidP="00FD252E">
            <w:pPr>
              <w:rPr>
                <w:bCs/>
                <w:lang w:val="en-US"/>
              </w:rPr>
            </w:pPr>
            <w:hyperlink w:anchor="_XML_SUOPricesRecord_Format" w:history="1">
              <w:r w:rsidRPr="008E26DD">
                <w:rPr>
                  <w:rStyle w:val="a9"/>
                  <w:lang w:val="en-US"/>
                </w:rPr>
                <w:t>XML SUOPricesRecord Format</w:t>
              </w:r>
            </w:hyperlink>
            <w:r w:rsidRPr="008E26DD">
              <w:rPr>
                <w:color w:val="000000"/>
                <w:lang w:val="en-US"/>
              </w:rPr>
              <w:t xml:space="preserve"> is updated by adding the new fields “</w:t>
            </w:r>
            <w:r w:rsidRPr="008E26DD">
              <w:rPr>
                <w:rFonts w:eastAsia="Noto Symbol"/>
              </w:rPr>
              <w:t>с</w:t>
            </w:r>
            <w:r w:rsidRPr="008E26DD">
              <w:rPr>
                <w:rFonts w:eastAsia="Noto Symbol"/>
                <w:lang w:val="en-US"/>
              </w:rPr>
              <w:t>red_code</w:t>
            </w:r>
            <w:r w:rsidRPr="008E26DD">
              <w:rPr>
                <w:color w:val="000000"/>
                <w:lang w:val="en-US"/>
              </w:rPr>
              <w:t>”, “</w:t>
            </w:r>
            <w:r w:rsidRPr="008E26DD">
              <w:rPr>
                <w:rFonts w:eastAsia="Noto Symbol"/>
                <w:lang w:val="en-US"/>
              </w:rPr>
              <w:t>creditor_short_name</w:t>
            </w:r>
            <w:r w:rsidRPr="008E26DD">
              <w:rPr>
                <w:color w:val="000000"/>
                <w:lang w:val="en-US"/>
              </w:rPr>
              <w:t>”</w:t>
            </w:r>
            <w:r w:rsidRPr="008E26DD">
              <w:rPr>
                <w:rFonts w:eastAsia="Noto Symbol"/>
                <w:lang w:val="en-US"/>
              </w:rPr>
              <w:t xml:space="preserve">, </w:t>
            </w:r>
            <w:r w:rsidR="002C474E" w:rsidRPr="008E26DD">
              <w:rPr>
                <w:color w:val="000000"/>
                <w:lang w:val="en-US"/>
              </w:rPr>
              <w:t>”</w:t>
            </w:r>
            <w:r w:rsidRPr="008E26DD">
              <w:rPr>
                <w:rFonts w:eastAsia="Noto Symbol"/>
              </w:rPr>
              <w:t>с</w:t>
            </w:r>
            <w:r w:rsidRPr="008E26DD">
              <w:rPr>
                <w:rFonts w:eastAsia="Noto Symbol"/>
                <w:lang w:val="en-US"/>
              </w:rPr>
              <w:t>ollateral_code</w:t>
            </w:r>
            <w:r w:rsidR="002C474E" w:rsidRPr="008E26DD">
              <w:rPr>
                <w:color w:val="000000"/>
                <w:lang w:val="en-US"/>
              </w:rPr>
              <w:t>”</w:t>
            </w:r>
          </w:p>
        </w:tc>
        <w:tc>
          <w:tcPr>
            <w:tcW w:w="2835" w:type="dxa"/>
            <w:tcBorders>
              <w:top w:val="single" w:sz="4" w:space="0" w:color="auto"/>
              <w:bottom w:val="single" w:sz="4" w:space="0" w:color="auto"/>
            </w:tcBorders>
          </w:tcPr>
          <w:p w:rsidR="00FD252E" w:rsidRPr="00FD252E" w:rsidRDefault="00FD252E" w:rsidP="008E26DD">
            <w:pPr>
              <w:rPr>
                <w:rFonts w:ascii="Times New Roman" w:hAnsi="Times New Roman"/>
                <w:bCs/>
                <w:sz w:val="20"/>
                <w:szCs w:val="20"/>
                <w:lang w:val="en-US"/>
              </w:rPr>
            </w:pPr>
            <w:hyperlink w:anchor="_GetSUOPrices_–_Request" w:history="1">
              <w:r w:rsidRPr="00FD252E">
                <w:rPr>
                  <w:rStyle w:val="a9"/>
                  <w:rFonts w:ascii="Times New Roman" w:hAnsi="Times New Roman"/>
                  <w:bCs/>
                  <w:sz w:val="20"/>
                  <w:szCs w:val="20"/>
                  <w:lang w:val="en-US"/>
                </w:rPr>
                <w:t>GetSUOPrices – Request of Prices of Available Balances for Securities Basket Repo for the Collateral Accounting System</w:t>
              </w:r>
            </w:hyperlink>
          </w:p>
        </w:tc>
      </w:tr>
      <w:tr w:rsidR="00A76542" w:rsidRPr="00714324" w:rsidTr="00670951">
        <w:tc>
          <w:tcPr>
            <w:tcW w:w="9464" w:type="dxa"/>
            <w:gridSpan w:val="3"/>
            <w:tcBorders>
              <w:top w:val="single" w:sz="4" w:space="0" w:color="auto"/>
              <w:bottom w:val="single" w:sz="4" w:space="0" w:color="auto"/>
            </w:tcBorders>
          </w:tcPr>
          <w:p w:rsidR="00A76542" w:rsidRPr="00CB3579" w:rsidRDefault="00A76542" w:rsidP="004D48E6">
            <w:pPr>
              <w:rPr>
                <w:rFonts w:ascii="Times New Roman" w:hAnsi="Times New Roman"/>
                <w:b/>
                <w:bCs/>
              </w:rPr>
            </w:pPr>
            <w:r w:rsidRPr="00714324">
              <w:rPr>
                <w:rFonts w:ascii="Times New Roman" w:hAnsi="Times New Roman"/>
                <w:b/>
                <w:bCs/>
                <w:lang w:val="en-US"/>
              </w:rPr>
              <w:t xml:space="preserve">Edition </w:t>
            </w:r>
            <w:r w:rsidR="004D48E6">
              <w:rPr>
                <w:rFonts w:ascii="Times New Roman" w:hAnsi="Times New Roman"/>
                <w:b/>
                <w:bCs/>
                <w:sz w:val="20"/>
                <w:szCs w:val="20"/>
              </w:rPr>
              <w:t>22</w:t>
            </w:r>
            <w:r w:rsidRPr="00A95741">
              <w:rPr>
                <w:rFonts w:ascii="Times New Roman" w:hAnsi="Times New Roman"/>
                <w:b/>
                <w:bCs/>
                <w:sz w:val="20"/>
                <w:szCs w:val="20"/>
              </w:rPr>
              <w:t>.0</w:t>
            </w:r>
            <w:r w:rsidR="004D48E6">
              <w:rPr>
                <w:rFonts w:ascii="Times New Roman" w:hAnsi="Times New Roman"/>
                <w:b/>
                <w:bCs/>
                <w:sz w:val="20"/>
                <w:szCs w:val="20"/>
              </w:rPr>
              <w:t>6</w:t>
            </w:r>
            <w:r w:rsidRPr="00A95741">
              <w:rPr>
                <w:rFonts w:ascii="Times New Roman" w:hAnsi="Times New Roman"/>
                <w:b/>
                <w:bCs/>
                <w:sz w:val="20"/>
                <w:szCs w:val="20"/>
              </w:rPr>
              <w:t>.1</w:t>
            </w:r>
            <w:r>
              <w:rPr>
                <w:rFonts w:ascii="Times New Roman" w:hAnsi="Times New Roman"/>
                <w:b/>
                <w:bCs/>
                <w:sz w:val="20"/>
                <w:szCs w:val="20"/>
              </w:rPr>
              <w:t>5</w:t>
            </w:r>
          </w:p>
        </w:tc>
      </w:tr>
      <w:tr w:rsidR="00A76542" w:rsidRPr="00561259" w:rsidTr="00670951">
        <w:tc>
          <w:tcPr>
            <w:tcW w:w="1101" w:type="dxa"/>
            <w:tcBorders>
              <w:top w:val="single" w:sz="4" w:space="0" w:color="auto"/>
              <w:bottom w:val="single" w:sz="4" w:space="0" w:color="auto"/>
            </w:tcBorders>
          </w:tcPr>
          <w:p w:rsidR="00A76542" w:rsidRPr="00EB7850" w:rsidRDefault="006F1FE1" w:rsidP="00670951">
            <w:pPr>
              <w:rPr>
                <w:bCs/>
                <w:lang w:val="en-US"/>
              </w:rPr>
            </w:pPr>
            <w:r w:rsidRPr="00EB7850">
              <w:rPr>
                <w:bCs/>
                <w:lang w:val="en-US"/>
              </w:rPr>
              <w:t>New</w:t>
            </w:r>
          </w:p>
        </w:tc>
        <w:tc>
          <w:tcPr>
            <w:tcW w:w="5528" w:type="dxa"/>
            <w:tcBorders>
              <w:top w:val="single" w:sz="4" w:space="0" w:color="auto"/>
              <w:bottom w:val="single" w:sz="4" w:space="0" w:color="auto"/>
            </w:tcBorders>
          </w:tcPr>
          <w:p w:rsidR="00A76542" w:rsidRPr="005C7969" w:rsidRDefault="005C7969" w:rsidP="00670951">
            <w:pPr>
              <w:rPr>
                <w:color w:val="000000"/>
                <w:lang w:val="en-US"/>
              </w:rPr>
            </w:pPr>
            <w:r>
              <w:rPr>
                <w:color w:val="000000"/>
                <w:lang w:val="en-US"/>
              </w:rPr>
              <w:t>Added support of simplified interface</w:t>
            </w:r>
          </w:p>
        </w:tc>
        <w:tc>
          <w:tcPr>
            <w:tcW w:w="2835" w:type="dxa"/>
            <w:tcBorders>
              <w:top w:val="single" w:sz="4" w:space="0" w:color="auto"/>
              <w:bottom w:val="single" w:sz="4" w:space="0" w:color="auto"/>
            </w:tcBorders>
          </w:tcPr>
          <w:p w:rsidR="00A76542" w:rsidRDefault="005C7969" w:rsidP="00670951">
            <w:pPr>
              <w:rPr>
                <w:rFonts w:ascii="Times New Roman" w:hAnsi="Times New Roman"/>
                <w:bCs/>
                <w:sz w:val="20"/>
                <w:szCs w:val="20"/>
                <w:lang w:val="en-US"/>
              </w:rPr>
            </w:pPr>
            <w:hyperlink w:anchor="_General_Data" w:history="1">
              <w:r w:rsidRPr="005C7969">
                <w:rPr>
                  <w:rStyle w:val="a9"/>
                  <w:rFonts w:ascii="Times New Roman" w:hAnsi="Times New Roman"/>
                  <w:bCs/>
                  <w:sz w:val="20"/>
                  <w:szCs w:val="20"/>
                  <w:lang w:val="en-US"/>
                </w:rPr>
                <w:t>General Data</w:t>
              </w:r>
            </w:hyperlink>
          </w:p>
          <w:p w:rsidR="0039494B" w:rsidRDefault="0039494B" w:rsidP="00670951">
            <w:pPr>
              <w:rPr>
                <w:rFonts w:ascii="Times New Roman" w:hAnsi="Times New Roman"/>
                <w:bCs/>
                <w:sz w:val="20"/>
                <w:szCs w:val="20"/>
                <w:lang w:val="en-US"/>
              </w:rPr>
            </w:pPr>
            <w:hyperlink w:anchor="_Authentication" w:history="1">
              <w:r w:rsidRPr="0039494B">
                <w:rPr>
                  <w:rStyle w:val="a9"/>
                  <w:rFonts w:ascii="Times New Roman" w:hAnsi="Times New Roman"/>
                  <w:bCs/>
                  <w:sz w:val="20"/>
                  <w:szCs w:val="20"/>
                  <w:lang w:val="en-US"/>
                </w:rPr>
                <w:t>Authe</w:t>
              </w:r>
              <w:r w:rsidRPr="0039494B">
                <w:rPr>
                  <w:rStyle w:val="a9"/>
                  <w:rFonts w:ascii="Times New Roman" w:hAnsi="Times New Roman"/>
                  <w:bCs/>
                  <w:sz w:val="20"/>
                  <w:szCs w:val="20"/>
                  <w:lang w:val="en-US"/>
                </w:rPr>
                <w:t>n</w:t>
              </w:r>
              <w:r w:rsidRPr="0039494B">
                <w:rPr>
                  <w:rStyle w:val="a9"/>
                  <w:rFonts w:ascii="Times New Roman" w:hAnsi="Times New Roman"/>
                  <w:bCs/>
                  <w:sz w:val="20"/>
                  <w:szCs w:val="20"/>
                  <w:lang w:val="en-US"/>
                </w:rPr>
                <w:t>tication</w:t>
              </w:r>
            </w:hyperlink>
          </w:p>
          <w:p w:rsidR="00746916" w:rsidRDefault="00746916" w:rsidP="00670951">
            <w:pPr>
              <w:rPr>
                <w:rFonts w:ascii="Times New Roman" w:hAnsi="Times New Roman"/>
                <w:bCs/>
                <w:sz w:val="20"/>
                <w:szCs w:val="20"/>
                <w:lang w:val="en-US"/>
              </w:rPr>
            </w:pPr>
            <w:hyperlink w:anchor="_Simplified_interface" w:history="1">
              <w:r w:rsidRPr="00746916">
                <w:rPr>
                  <w:rStyle w:val="a9"/>
                  <w:rFonts w:ascii="Times New Roman" w:hAnsi="Times New Roman"/>
                  <w:bCs/>
                  <w:sz w:val="20"/>
                  <w:szCs w:val="20"/>
                  <w:lang w:val="en-US"/>
                </w:rPr>
                <w:t>Simplified interface</w:t>
              </w:r>
            </w:hyperlink>
          </w:p>
          <w:p w:rsidR="00746916" w:rsidRDefault="00726BD4" w:rsidP="00670951">
            <w:pPr>
              <w:rPr>
                <w:rFonts w:ascii="Times New Roman" w:hAnsi="Times New Roman"/>
                <w:bCs/>
                <w:sz w:val="20"/>
                <w:szCs w:val="20"/>
                <w:lang w:val="en-US"/>
              </w:rPr>
            </w:pPr>
            <w:hyperlink w:anchor="_Electronic_Document_Package" w:history="1">
              <w:r w:rsidRPr="00726BD4">
                <w:rPr>
                  <w:rStyle w:val="a9"/>
                  <w:rFonts w:ascii="Times New Roman" w:hAnsi="Times New Roman"/>
                  <w:bCs/>
                  <w:sz w:val="20"/>
                  <w:szCs w:val="20"/>
                  <w:lang w:val="en-US"/>
                </w:rPr>
                <w:t>Electronic Document Package Structure</w:t>
              </w:r>
            </w:hyperlink>
          </w:p>
          <w:p w:rsidR="00726BD4" w:rsidRDefault="00892D24" w:rsidP="00670951">
            <w:pPr>
              <w:rPr>
                <w:rFonts w:ascii="Times New Roman" w:hAnsi="Times New Roman"/>
                <w:bCs/>
                <w:sz w:val="20"/>
                <w:szCs w:val="20"/>
                <w:lang w:val="en-US"/>
              </w:rPr>
            </w:pPr>
            <w:hyperlink w:anchor="_MIME_Technology" w:history="1">
              <w:r w:rsidRPr="00892D24">
                <w:rPr>
                  <w:rStyle w:val="a9"/>
                  <w:rFonts w:ascii="Times New Roman" w:hAnsi="Times New Roman"/>
                  <w:bCs/>
                  <w:sz w:val="20"/>
                  <w:szCs w:val="20"/>
                  <w:lang w:val="en-US"/>
                </w:rPr>
                <w:t>MIME Technology</w:t>
              </w:r>
            </w:hyperlink>
          </w:p>
          <w:p w:rsidR="00892D24" w:rsidRDefault="00892D24" w:rsidP="00670951">
            <w:pPr>
              <w:rPr>
                <w:rFonts w:ascii="Times New Roman" w:hAnsi="Times New Roman"/>
                <w:bCs/>
                <w:sz w:val="20"/>
                <w:szCs w:val="20"/>
                <w:lang w:val="en-US"/>
              </w:rPr>
            </w:pPr>
            <w:hyperlink w:anchor="_Web-Service_response" w:history="1">
              <w:r w:rsidRPr="00892D24">
                <w:rPr>
                  <w:rStyle w:val="a9"/>
                  <w:rFonts w:ascii="Times New Roman" w:hAnsi="Times New Roman"/>
                  <w:bCs/>
                  <w:sz w:val="20"/>
                  <w:szCs w:val="20"/>
                  <w:lang w:val="en-US"/>
                </w:rPr>
                <w:t>Web-Service response</w:t>
              </w:r>
            </w:hyperlink>
          </w:p>
          <w:p w:rsidR="00962C35" w:rsidRDefault="00EF39D8" w:rsidP="00670951">
            <w:pPr>
              <w:rPr>
                <w:rFonts w:ascii="Times New Roman" w:hAnsi="Times New Roman"/>
                <w:bCs/>
                <w:sz w:val="20"/>
                <w:szCs w:val="20"/>
                <w:lang w:val="en-US"/>
              </w:rPr>
            </w:pPr>
            <w:hyperlink w:anchor="_WEB-Service_Functions_" w:history="1">
              <w:r w:rsidRPr="00EF39D8">
                <w:rPr>
                  <w:rStyle w:val="a9"/>
                  <w:rFonts w:ascii="Times New Roman" w:hAnsi="Times New Roman"/>
                  <w:bCs/>
                  <w:sz w:val="20"/>
                  <w:szCs w:val="20"/>
                  <w:lang w:val="en-US"/>
                </w:rPr>
                <w:t xml:space="preserve">WEB-Service Functions  </w:t>
              </w:r>
              <w:r w:rsidRPr="00EF39D8">
                <w:rPr>
                  <w:rStyle w:val="a9"/>
                  <w:rFonts w:ascii="Times New Roman" w:hAnsi="Times New Roman"/>
                  <w:bCs/>
                  <w:sz w:val="20"/>
                  <w:szCs w:val="20"/>
                  <w:lang w:val="en-US"/>
                </w:rPr>
                <w:lastRenderedPageBreak/>
                <w:t>(WEB-Service Methods)</w:t>
              </w:r>
            </w:hyperlink>
            <w:r>
              <w:rPr>
                <w:rFonts w:ascii="Times New Roman" w:hAnsi="Times New Roman"/>
                <w:bCs/>
                <w:sz w:val="20"/>
                <w:szCs w:val="20"/>
                <w:lang w:val="en-US"/>
              </w:rPr>
              <w:t xml:space="preserve"> / </w:t>
            </w:r>
            <w:hyperlink w:anchor="_General_information" w:history="1">
              <w:r w:rsidRPr="00EF39D8">
                <w:rPr>
                  <w:rStyle w:val="a9"/>
                  <w:rFonts w:ascii="Times New Roman" w:hAnsi="Times New Roman"/>
                  <w:bCs/>
                  <w:sz w:val="20"/>
                  <w:szCs w:val="20"/>
                  <w:lang w:val="en-US"/>
                </w:rPr>
                <w:t>General information</w:t>
              </w:r>
            </w:hyperlink>
          </w:p>
          <w:p w:rsidR="00EF39D8" w:rsidRDefault="00EF39D8" w:rsidP="00670951">
            <w:pPr>
              <w:rPr>
                <w:rFonts w:ascii="Times New Roman" w:hAnsi="Times New Roman"/>
                <w:bCs/>
                <w:sz w:val="20"/>
                <w:szCs w:val="20"/>
                <w:lang w:val="en-US"/>
              </w:rPr>
            </w:pPr>
            <w:hyperlink w:anchor="_PutPackage_–_Document" w:history="1">
              <w:r w:rsidRPr="00EF39D8">
                <w:rPr>
                  <w:rStyle w:val="a9"/>
                  <w:rFonts w:ascii="Times New Roman" w:hAnsi="Times New Roman"/>
                  <w:bCs/>
                  <w:sz w:val="20"/>
                  <w:szCs w:val="20"/>
                  <w:lang w:val="en-US"/>
                </w:rPr>
                <w:t>PutPackage – Document Package Transfer</w:t>
              </w:r>
            </w:hyperlink>
          </w:p>
          <w:p w:rsidR="00EF39D8" w:rsidRDefault="009D1211" w:rsidP="00670951">
            <w:pPr>
              <w:rPr>
                <w:rFonts w:ascii="Times New Roman" w:hAnsi="Times New Roman"/>
                <w:bCs/>
                <w:sz w:val="20"/>
                <w:szCs w:val="20"/>
                <w:lang w:val="en-US"/>
              </w:rPr>
            </w:pPr>
            <w:hyperlink w:anchor="_GetPackage_–_Receipt" w:history="1">
              <w:r w:rsidRPr="009D1211">
                <w:rPr>
                  <w:rStyle w:val="a9"/>
                  <w:rFonts w:ascii="Times New Roman" w:hAnsi="Times New Roman"/>
                  <w:bCs/>
                  <w:sz w:val="20"/>
                  <w:szCs w:val="20"/>
                  <w:lang w:val="en-US"/>
                </w:rPr>
                <w:t>GetPackage – Receipt of Document Package from NSD</w:t>
              </w:r>
            </w:hyperlink>
          </w:p>
          <w:p w:rsidR="009D1211" w:rsidRDefault="009D1211" w:rsidP="00670951">
            <w:pPr>
              <w:rPr>
                <w:rFonts w:ascii="Times New Roman" w:hAnsi="Times New Roman"/>
                <w:bCs/>
                <w:sz w:val="20"/>
                <w:szCs w:val="20"/>
                <w:lang w:val="en-US"/>
              </w:rPr>
            </w:pPr>
            <w:hyperlink w:anchor="_GetPDFInvoice_–_Запрос" w:history="1">
              <w:r w:rsidRPr="009D1211">
                <w:rPr>
                  <w:rStyle w:val="a9"/>
                  <w:rFonts w:ascii="Times New Roman" w:hAnsi="Times New Roman"/>
                  <w:bCs/>
                  <w:sz w:val="20"/>
                  <w:szCs w:val="20"/>
                  <w:lang w:val="en-US"/>
                </w:rPr>
                <w:t>GetPDFInvoice – request for invoice in PDF format</w:t>
              </w:r>
            </w:hyperlink>
          </w:p>
          <w:p w:rsidR="009D1211" w:rsidRPr="00561259" w:rsidRDefault="009D1211" w:rsidP="00670951">
            <w:pPr>
              <w:rPr>
                <w:rFonts w:ascii="Times New Roman" w:hAnsi="Times New Roman"/>
                <w:bCs/>
                <w:sz w:val="20"/>
                <w:szCs w:val="20"/>
                <w:lang w:val="en-US"/>
              </w:rPr>
            </w:pPr>
            <w:hyperlink w:anchor="_GetFile_–_request" w:history="1">
              <w:r w:rsidRPr="009D1211">
                <w:rPr>
                  <w:rStyle w:val="a9"/>
                  <w:rFonts w:ascii="Times New Roman" w:hAnsi="Times New Roman"/>
                  <w:bCs/>
                  <w:sz w:val="20"/>
                  <w:szCs w:val="20"/>
                  <w:lang w:val="en-US"/>
                </w:rPr>
                <w:t>GetFile – request for attached file</w:t>
              </w:r>
            </w:hyperlink>
          </w:p>
        </w:tc>
      </w:tr>
      <w:tr w:rsidR="00A76542" w:rsidRPr="00561259" w:rsidTr="00670951">
        <w:tc>
          <w:tcPr>
            <w:tcW w:w="1101" w:type="dxa"/>
            <w:tcBorders>
              <w:top w:val="single" w:sz="4" w:space="0" w:color="auto"/>
              <w:bottom w:val="single" w:sz="4" w:space="0" w:color="auto"/>
            </w:tcBorders>
          </w:tcPr>
          <w:p w:rsidR="00A76542" w:rsidRPr="006F1FE1" w:rsidRDefault="006F1FE1" w:rsidP="00670951">
            <w:pPr>
              <w:rPr>
                <w:rFonts w:ascii="Times New Roman" w:hAnsi="Times New Roman"/>
                <w:bCs/>
              </w:rPr>
            </w:pPr>
            <w:r>
              <w:rPr>
                <w:rFonts w:ascii="Times New Roman" w:hAnsi="Times New Roman"/>
                <w:bCs/>
                <w:lang w:val="en-US"/>
              </w:rPr>
              <w:lastRenderedPageBreak/>
              <w:t>Change</w:t>
            </w:r>
          </w:p>
        </w:tc>
        <w:tc>
          <w:tcPr>
            <w:tcW w:w="5528" w:type="dxa"/>
            <w:tcBorders>
              <w:top w:val="single" w:sz="4" w:space="0" w:color="auto"/>
              <w:bottom w:val="single" w:sz="4" w:space="0" w:color="auto"/>
            </w:tcBorders>
          </w:tcPr>
          <w:p w:rsidR="00A76542" w:rsidRPr="00CB3579" w:rsidRDefault="001F1F3C" w:rsidP="001F1F3C">
            <w:pPr>
              <w:rPr>
                <w:rFonts w:ascii="Times New Roman" w:hAnsi="Times New Roman"/>
                <w:bCs/>
                <w:lang w:val="en-US"/>
              </w:rPr>
            </w:pPr>
            <w:r>
              <w:rPr>
                <w:rFonts w:ascii="Times New Roman" w:hAnsi="Times New Roman"/>
                <w:sz w:val="24"/>
                <w:szCs w:val="24"/>
                <w:lang w:val="en-US" w:eastAsia="ru-RU"/>
              </w:rPr>
              <w:t>Clarified the list of</w:t>
            </w:r>
            <w:r w:rsidRPr="00561259">
              <w:rPr>
                <w:rFonts w:ascii="Times New Roman" w:hAnsi="Times New Roman"/>
                <w:sz w:val="24"/>
                <w:szCs w:val="24"/>
                <w:lang w:val="en-US" w:eastAsia="ru-RU"/>
              </w:rPr>
              <w:t xml:space="preserve"> </w:t>
            </w:r>
            <w:r>
              <w:rPr>
                <w:rFonts w:ascii="Times New Roman" w:hAnsi="Times New Roman"/>
                <w:sz w:val="24"/>
                <w:szCs w:val="24"/>
                <w:lang w:val="en-US" w:eastAsia="ru-RU"/>
              </w:rPr>
              <w:t>p</w:t>
            </w:r>
            <w:r w:rsidRPr="00561259">
              <w:rPr>
                <w:rFonts w:ascii="Times New Roman" w:hAnsi="Times New Roman"/>
                <w:sz w:val="24"/>
                <w:szCs w:val="24"/>
                <w:lang w:val="en-US" w:eastAsia="ru-RU"/>
              </w:rPr>
              <w:t xml:space="preserve">ossible values </w:t>
            </w:r>
            <w:r>
              <w:rPr>
                <w:rFonts w:ascii="Times New Roman" w:hAnsi="Times New Roman"/>
                <w:sz w:val="24"/>
                <w:szCs w:val="24"/>
                <w:lang w:val="en-US" w:eastAsia="ru-RU"/>
              </w:rPr>
              <w:t>for a</w:t>
            </w:r>
            <w:r w:rsidRPr="00561259">
              <w:rPr>
                <w:rFonts w:ascii="Times New Roman" w:hAnsi="Times New Roman"/>
                <w:sz w:val="24"/>
                <w:szCs w:val="24"/>
                <w:lang w:val="en-US" w:eastAsia="ru-RU"/>
              </w:rPr>
              <w:t>sset type</w:t>
            </w:r>
          </w:p>
        </w:tc>
        <w:tc>
          <w:tcPr>
            <w:tcW w:w="2835" w:type="dxa"/>
            <w:tcBorders>
              <w:top w:val="single" w:sz="4" w:space="0" w:color="auto"/>
              <w:bottom w:val="single" w:sz="4" w:space="0" w:color="auto"/>
            </w:tcBorders>
          </w:tcPr>
          <w:p w:rsidR="00A76542" w:rsidRPr="008D0F92" w:rsidRDefault="008D0F92" w:rsidP="00670951">
            <w:pPr>
              <w:rPr>
                <w:rFonts w:ascii="Times New Roman" w:hAnsi="Times New Roman"/>
                <w:bCs/>
                <w:sz w:val="20"/>
                <w:szCs w:val="20"/>
                <w:lang w:val="en-US"/>
              </w:rPr>
            </w:pPr>
            <w:hyperlink w:anchor="_GetMarkedRests_–Request_of" w:history="1">
              <w:r w:rsidRPr="008D0F92">
                <w:rPr>
                  <w:rStyle w:val="a9"/>
                  <w:rFonts w:ascii="Times New Roman" w:hAnsi="Times New Roman"/>
                  <w:bCs/>
                  <w:sz w:val="20"/>
                  <w:szCs w:val="20"/>
                  <w:lang w:val="en-US"/>
                </w:rPr>
                <w:t>GetMarkedRests –Request of Marked Balance of Settlement Assets or Collateral</w:t>
              </w:r>
            </w:hyperlink>
          </w:p>
        </w:tc>
      </w:tr>
      <w:tr w:rsidR="00EE60A9" w:rsidRPr="00561259" w:rsidTr="00670951">
        <w:tc>
          <w:tcPr>
            <w:tcW w:w="1101" w:type="dxa"/>
            <w:tcBorders>
              <w:top w:val="single" w:sz="4" w:space="0" w:color="auto"/>
              <w:bottom w:val="single" w:sz="4" w:space="0" w:color="auto"/>
            </w:tcBorders>
          </w:tcPr>
          <w:p w:rsidR="00EE60A9" w:rsidRPr="006F1FE1" w:rsidRDefault="00EE60A9" w:rsidP="00670951">
            <w:pPr>
              <w:rPr>
                <w:rFonts w:ascii="Times New Roman" w:hAnsi="Times New Roman"/>
                <w:bCs/>
              </w:rPr>
            </w:pPr>
            <w:r>
              <w:rPr>
                <w:rFonts w:ascii="Times New Roman" w:hAnsi="Times New Roman"/>
                <w:bCs/>
                <w:lang w:val="en-US"/>
              </w:rPr>
              <w:t>Change</w:t>
            </w:r>
          </w:p>
        </w:tc>
        <w:tc>
          <w:tcPr>
            <w:tcW w:w="5528" w:type="dxa"/>
            <w:tcBorders>
              <w:top w:val="single" w:sz="4" w:space="0" w:color="auto"/>
              <w:bottom w:val="single" w:sz="4" w:space="0" w:color="auto"/>
            </w:tcBorders>
          </w:tcPr>
          <w:p w:rsidR="00EE60A9" w:rsidRPr="00CB3579" w:rsidRDefault="00EE60A9" w:rsidP="00670951">
            <w:pPr>
              <w:rPr>
                <w:rFonts w:ascii="Times New Roman" w:hAnsi="Times New Roman"/>
                <w:bCs/>
                <w:lang w:val="en-US"/>
              </w:rPr>
            </w:pPr>
            <w:r>
              <w:rPr>
                <w:rFonts w:ascii="Times New Roman" w:hAnsi="Times New Roman"/>
                <w:sz w:val="24"/>
                <w:szCs w:val="24"/>
                <w:lang w:val="en-US" w:eastAsia="ru-RU"/>
              </w:rPr>
              <w:t xml:space="preserve">All input parameters of the </w:t>
            </w:r>
            <w:r w:rsidRPr="00EE60A9">
              <w:rPr>
                <w:rFonts w:ascii="Times New Roman" w:hAnsi="Times New Roman"/>
                <w:sz w:val="24"/>
                <w:szCs w:val="24"/>
                <w:lang w:val="en-US" w:eastAsia="ru-RU"/>
              </w:rPr>
              <w:t>Request of Order Status</w:t>
            </w:r>
            <w:r>
              <w:rPr>
                <w:rFonts w:ascii="Times New Roman" w:hAnsi="Times New Roman"/>
                <w:sz w:val="24"/>
                <w:szCs w:val="24"/>
                <w:lang w:val="en-US" w:eastAsia="ru-RU"/>
              </w:rPr>
              <w:t xml:space="preserve"> became o</w:t>
            </w:r>
            <w:r w:rsidR="0086305C">
              <w:rPr>
                <w:rFonts w:ascii="Times New Roman" w:hAnsi="Times New Roman"/>
                <w:sz w:val="24"/>
                <w:szCs w:val="24"/>
                <w:lang w:val="en-US" w:eastAsia="ru-RU"/>
              </w:rPr>
              <w:t>b</w:t>
            </w:r>
            <w:r>
              <w:rPr>
                <w:rFonts w:ascii="Times New Roman" w:hAnsi="Times New Roman"/>
                <w:sz w:val="24"/>
                <w:szCs w:val="24"/>
                <w:lang w:val="en-US" w:eastAsia="ru-RU"/>
              </w:rPr>
              <w:t>ligatory</w:t>
            </w:r>
          </w:p>
        </w:tc>
        <w:tc>
          <w:tcPr>
            <w:tcW w:w="2835" w:type="dxa"/>
            <w:tcBorders>
              <w:top w:val="single" w:sz="4" w:space="0" w:color="auto"/>
              <w:bottom w:val="single" w:sz="4" w:space="0" w:color="auto"/>
            </w:tcBorders>
          </w:tcPr>
          <w:p w:rsidR="00EE60A9" w:rsidRPr="00EE60A9" w:rsidRDefault="00EE60A9" w:rsidP="00670951">
            <w:pPr>
              <w:rPr>
                <w:rFonts w:ascii="Times New Roman" w:hAnsi="Times New Roman"/>
                <w:bCs/>
                <w:sz w:val="20"/>
                <w:szCs w:val="20"/>
                <w:lang w:val="en-US"/>
              </w:rPr>
            </w:pPr>
            <w:hyperlink w:anchor="_GetOrderState_–_Request" w:history="1">
              <w:r w:rsidRPr="00EE60A9">
                <w:rPr>
                  <w:rStyle w:val="a9"/>
                  <w:rFonts w:ascii="Times New Roman" w:hAnsi="Times New Roman"/>
                  <w:bCs/>
                  <w:sz w:val="20"/>
                  <w:szCs w:val="20"/>
                  <w:lang w:val="en-US"/>
                </w:rPr>
                <w:t>GetOrderState – Request of Order Status</w:t>
              </w:r>
            </w:hyperlink>
          </w:p>
        </w:tc>
      </w:tr>
      <w:tr w:rsidR="00736300" w:rsidRPr="00561259" w:rsidTr="00670951">
        <w:tc>
          <w:tcPr>
            <w:tcW w:w="1101" w:type="dxa"/>
            <w:tcBorders>
              <w:top w:val="single" w:sz="4" w:space="0" w:color="auto"/>
              <w:bottom w:val="single" w:sz="4" w:space="0" w:color="auto"/>
            </w:tcBorders>
          </w:tcPr>
          <w:p w:rsidR="00736300" w:rsidRPr="006F1FE1" w:rsidRDefault="00736300" w:rsidP="00670951">
            <w:pPr>
              <w:rPr>
                <w:rFonts w:ascii="Times New Roman" w:hAnsi="Times New Roman"/>
                <w:bCs/>
              </w:rPr>
            </w:pPr>
            <w:r>
              <w:rPr>
                <w:rFonts w:ascii="Times New Roman" w:hAnsi="Times New Roman"/>
                <w:bCs/>
                <w:lang w:val="en-US"/>
              </w:rPr>
              <w:t>Change</w:t>
            </w:r>
          </w:p>
        </w:tc>
        <w:tc>
          <w:tcPr>
            <w:tcW w:w="5528" w:type="dxa"/>
            <w:tcBorders>
              <w:top w:val="single" w:sz="4" w:space="0" w:color="auto"/>
              <w:bottom w:val="single" w:sz="4" w:space="0" w:color="auto"/>
            </w:tcBorders>
          </w:tcPr>
          <w:p w:rsidR="00736300" w:rsidRPr="00CB3579" w:rsidRDefault="00736300" w:rsidP="00670951">
            <w:pPr>
              <w:rPr>
                <w:rFonts w:ascii="Times New Roman" w:hAnsi="Times New Roman"/>
                <w:bCs/>
                <w:lang w:val="en-US"/>
              </w:rPr>
            </w:pPr>
            <w:r>
              <w:rPr>
                <w:rFonts w:ascii="Times New Roman" w:hAnsi="Times New Roman"/>
                <w:sz w:val="24"/>
                <w:szCs w:val="24"/>
                <w:lang w:val="en-US" w:eastAsia="ru-RU"/>
              </w:rPr>
              <w:t xml:space="preserve">All input parameters of the </w:t>
            </w:r>
            <w:r w:rsidRPr="00EE60A9">
              <w:rPr>
                <w:rFonts w:ascii="Times New Roman" w:hAnsi="Times New Roman"/>
                <w:sz w:val="24"/>
                <w:szCs w:val="24"/>
                <w:lang w:val="en-US" w:eastAsia="ru-RU"/>
              </w:rPr>
              <w:t xml:space="preserve">Request </w:t>
            </w:r>
            <w:r w:rsidRPr="00736300">
              <w:rPr>
                <w:rFonts w:ascii="Times New Roman" w:hAnsi="Times New Roman"/>
                <w:sz w:val="24"/>
                <w:szCs w:val="24"/>
                <w:lang w:val="en-US" w:eastAsia="ru-RU"/>
              </w:rPr>
              <w:t xml:space="preserve">for text of Master Agreement </w:t>
            </w:r>
            <w:r>
              <w:rPr>
                <w:rFonts w:ascii="Times New Roman" w:hAnsi="Times New Roman"/>
                <w:sz w:val="24"/>
                <w:szCs w:val="24"/>
                <w:lang w:val="en-US" w:eastAsia="ru-RU"/>
              </w:rPr>
              <w:t>became obligatory</w:t>
            </w:r>
          </w:p>
        </w:tc>
        <w:tc>
          <w:tcPr>
            <w:tcW w:w="2835" w:type="dxa"/>
            <w:tcBorders>
              <w:top w:val="single" w:sz="4" w:space="0" w:color="auto"/>
              <w:bottom w:val="single" w:sz="4" w:space="0" w:color="auto"/>
            </w:tcBorders>
          </w:tcPr>
          <w:p w:rsidR="00736300" w:rsidRPr="00736300" w:rsidRDefault="00736300" w:rsidP="00670951">
            <w:pPr>
              <w:rPr>
                <w:rFonts w:ascii="Times New Roman" w:hAnsi="Times New Roman"/>
                <w:bCs/>
                <w:sz w:val="20"/>
                <w:szCs w:val="20"/>
                <w:lang w:val="en-US"/>
              </w:rPr>
            </w:pPr>
            <w:hyperlink w:anchor="_GetMainAgreement_-_request" w:history="1">
              <w:r w:rsidRPr="00736300">
                <w:rPr>
                  <w:rStyle w:val="a9"/>
                  <w:rFonts w:ascii="Times New Roman" w:hAnsi="Times New Roman"/>
                  <w:bCs/>
                  <w:sz w:val="20"/>
                  <w:szCs w:val="20"/>
                  <w:lang w:val="en-US"/>
                </w:rPr>
                <w:t>GetMainAgreement - request for text of Master Agreement</w:t>
              </w:r>
            </w:hyperlink>
          </w:p>
        </w:tc>
      </w:tr>
      <w:tr w:rsidR="00736300" w:rsidRPr="00714324" w:rsidTr="009D0F39">
        <w:tc>
          <w:tcPr>
            <w:tcW w:w="9464" w:type="dxa"/>
            <w:gridSpan w:val="3"/>
            <w:tcBorders>
              <w:top w:val="single" w:sz="4" w:space="0" w:color="auto"/>
              <w:bottom w:val="single" w:sz="4" w:space="0" w:color="auto"/>
            </w:tcBorders>
          </w:tcPr>
          <w:p w:rsidR="00736300" w:rsidRPr="00CB3579" w:rsidRDefault="00736300" w:rsidP="00CB3579">
            <w:pPr>
              <w:rPr>
                <w:rFonts w:ascii="Times New Roman" w:hAnsi="Times New Roman"/>
                <w:b/>
                <w:bCs/>
              </w:rPr>
            </w:pPr>
            <w:r w:rsidRPr="00714324">
              <w:rPr>
                <w:rFonts w:ascii="Times New Roman" w:hAnsi="Times New Roman"/>
                <w:b/>
                <w:bCs/>
                <w:lang w:val="en-US"/>
              </w:rPr>
              <w:t>Edition 1</w:t>
            </w:r>
            <w:r>
              <w:rPr>
                <w:rFonts w:ascii="Times New Roman" w:hAnsi="Times New Roman"/>
                <w:b/>
                <w:bCs/>
              </w:rPr>
              <w:t>2</w:t>
            </w:r>
            <w:r w:rsidRPr="00714324">
              <w:rPr>
                <w:rFonts w:ascii="Times New Roman" w:hAnsi="Times New Roman"/>
                <w:b/>
                <w:bCs/>
                <w:lang w:val="en-US"/>
              </w:rPr>
              <w:t>.0</w:t>
            </w:r>
            <w:r>
              <w:rPr>
                <w:rFonts w:ascii="Times New Roman" w:hAnsi="Times New Roman"/>
                <w:b/>
                <w:bCs/>
              </w:rPr>
              <w:t>5</w:t>
            </w:r>
            <w:r w:rsidRPr="00714324">
              <w:rPr>
                <w:rFonts w:ascii="Times New Roman" w:hAnsi="Times New Roman"/>
                <w:b/>
                <w:bCs/>
                <w:lang w:val="en-US"/>
              </w:rPr>
              <w:t>.1</w:t>
            </w:r>
            <w:r>
              <w:rPr>
                <w:rFonts w:ascii="Times New Roman" w:hAnsi="Times New Roman"/>
                <w:b/>
                <w:bCs/>
              </w:rPr>
              <w:t>5</w:t>
            </w:r>
          </w:p>
        </w:tc>
      </w:tr>
      <w:tr w:rsidR="00736300" w:rsidRPr="00561259" w:rsidTr="009D0F39">
        <w:tc>
          <w:tcPr>
            <w:tcW w:w="1101" w:type="dxa"/>
            <w:tcBorders>
              <w:top w:val="single" w:sz="4" w:space="0" w:color="auto"/>
              <w:bottom w:val="single" w:sz="4" w:space="0" w:color="auto"/>
            </w:tcBorders>
          </w:tcPr>
          <w:p w:rsidR="00736300" w:rsidRPr="0005652A" w:rsidRDefault="00736300" w:rsidP="009D0F39">
            <w:pPr>
              <w:rPr>
                <w:rFonts w:ascii="Times New Roman" w:hAnsi="Times New Roman"/>
                <w:bCs/>
                <w:lang w:val="en-US"/>
              </w:rPr>
            </w:pPr>
            <w:r w:rsidRPr="0005652A">
              <w:rPr>
                <w:rFonts w:ascii="Times New Roman" w:hAnsi="Times New Roman"/>
                <w:bCs/>
                <w:lang w:val="en-US"/>
              </w:rPr>
              <w:t>Change.</w:t>
            </w:r>
          </w:p>
        </w:tc>
        <w:tc>
          <w:tcPr>
            <w:tcW w:w="5528" w:type="dxa"/>
            <w:tcBorders>
              <w:top w:val="single" w:sz="4" w:space="0" w:color="auto"/>
              <w:bottom w:val="single" w:sz="4" w:space="0" w:color="auto"/>
            </w:tcBorders>
          </w:tcPr>
          <w:p w:rsidR="00736300" w:rsidRPr="00CB3579" w:rsidRDefault="00736300" w:rsidP="00CB3579">
            <w:pPr>
              <w:rPr>
                <w:rFonts w:ascii="Times New Roman" w:hAnsi="Times New Roman"/>
                <w:bCs/>
                <w:lang w:val="en-US"/>
              </w:rPr>
            </w:pPr>
            <w:hyperlink w:anchor="_Format_of_MasterAgreements.xml" w:history="1">
              <w:r w:rsidRPr="00CB3579">
                <w:rPr>
                  <w:rStyle w:val="a9"/>
                  <w:lang w:val="en-US"/>
                </w:rPr>
                <w:t>For</w:t>
              </w:r>
              <w:r w:rsidRPr="00CB3579">
                <w:rPr>
                  <w:rStyle w:val="a9"/>
                  <w:lang w:val="en-US"/>
                </w:rPr>
                <w:t>m</w:t>
              </w:r>
              <w:r w:rsidRPr="00CB3579">
                <w:rPr>
                  <w:rStyle w:val="a9"/>
                  <w:lang w:val="en-US"/>
                </w:rPr>
                <w:t>at of MasterAgreements.xml</w:t>
              </w:r>
            </w:hyperlink>
            <w:r w:rsidRPr="00CB3579">
              <w:rPr>
                <w:color w:val="000000"/>
                <w:lang w:val="en-US"/>
              </w:rPr>
              <w:t xml:space="preserve"> </w:t>
            </w:r>
            <w:r>
              <w:rPr>
                <w:color w:val="000000"/>
                <w:lang w:val="en-US"/>
              </w:rPr>
              <w:t xml:space="preserve">and </w:t>
            </w:r>
            <w:hyperlink w:anchor="_Format_of_registry.xml" w:history="1">
              <w:r w:rsidRPr="00CB3579">
                <w:rPr>
                  <w:rStyle w:val="a9"/>
                  <w:lang w:val="en-US"/>
                </w:rPr>
                <w:t>For</w:t>
              </w:r>
              <w:r w:rsidRPr="00CB3579">
                <w:rPr>
                  <w:rStyle w:val="a9"/>
                  <w:lang w:val="en-US"/>
                </w:rPr>
                <w:t>m</w:t>
              </w:r>
              <w:r w:rsidRPr="00CB3579">
                <w:rPr>
                  <w:rStyle w:val="a9"/>
                  <w:lang w:val="en-US"/>
                </w:rPr>
                <w:t>at of registry.xml</w:t>
              </w:r>
            </w:hyperlink>
            <w:r>
              <w:rPr>
                <w:color w:val="000000"/>
                <w:lang w:val="en-US"/>
              </w:rPr>
              <w:t xml:space="preserve"> are updated by adding the new field</w:t>
            </w:r>
            <w:r w:rsidRPr="00CB3579">
              <w:rPr>
                <w:color w:val="000000"/>
                <w:lang w:val="en-US"/>
              </w:rPr>
              <w:t xml:space="preserve"> </w:t>
            </w:r>
            <w:r>
              <w:rPr>
                <w:color w:val="000000"/>
                <w:lang w:val="en-US"/>
              </w:rPr>
              <w:t>“</w:t>
            </w:r>
            <w:r w:rsidRPr="0012546B">
              <w:rPr>
                <w:color w:val="000000"/>
                <w:lang w:val="en-US"/>
              </w:rPr>
              <w:t>version</w:t>
            </w:r>
            <w:r>
              <w:rPr>
                <w:color w:val="000000"/>
                <w:lang w:val="en-US"/>
              </w:rPr>
              <w:t>”</w:t>
            </w:r>
          </w:p>
        </w:tc>
        <w:tc>
          <w:tcPr>
            <w:tcW w:w="2835" w:type="dxa"/>
            <w:tcBorders>
              <w:top w:val="single" w:sz="4" w:space="0" w:color="auto"/>
              <w:bottom w:val="single" w:sz="4" w:space="0" w:color="auto"/>
            </w:tcBorders>
          </w:tcPr>
          <w:p w:rsidR="00736300" w:rsidRDefault="00736300" w:rsidP="009D0F39">
            <w:pPr>
              <w:rPr>
                <w:rFonts w:ascii="Times New Roman" w:hAnsi="Times New Roman"/>
                <w:bCs/>
                <w:sz w:val="20"/>
                <w:szCs w:val="20"/>
              </w:rPr>
            </w:pPr>
            <w:r w:rsidRPr="00561259">
              <w:rPr>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_Ref392513350 \h </w:instrText>
            </w:r>
            <w:r w:rsidRPr="00561259">
              <w:rPr>
                <w:rFonts w:ascii="Times New Roman" w:hAnsi="Times New Roman"/>
                <w:bCs/>
                <w:sz w:val="20"/>
                <w:szCs w:val="20"/>
                <w:lang w:val="en-US"/>
              </w:rPr>
            </w:r>
            <w:r>
              <w:rPr>
                <w:rFonts w:ascii="Times New Roman" w:hAnsi="Times New Roman"/>
                <w:bCs/>
                <w:sz w:val="20"/>
                <w:szCs w:val="20"/>
                <w:lang w:val="en-US"/>
              </w:rPr>
              <w:instrText xml:space="preserve"> \* MERGEFORMAT </w:instrText>
            </w:r>
            <w:r w:rsidRPr="00561259">
              <w:rPr>
                <w:rFonts w:ascii="Times New Roman" w:hAnsi="Times New Roman"/>
                <w:bCs/>
                <w:sz w:val="20"/>
                <w:szCs w:val="20"/>
                <w:lang w:val="en-US"/>
              </w:rPr>
              <w:fldChar w:fldCharType="separate"/>
            </w:r>
            <w:r w:rsidRPr="00561259">
              <w:rPr>
                <w:lang w:val="en-US"/>
              </w:rPr>
              <w:t>GetMainAgreements – Request for MA, RA, PRA</w:t>
            </w:r>
            <w:r w:rsidRPr="00561259">
              <w:rPr>
                <w:rFonts w:ascii="Times New Roman" w:hAnsi="Times New Roman"/>
                <w:bCs/>
                <w:sz w:val="20"/>
                <w:szCs w:val="20"/>
                <w:lang w:val="en-US"/>
              </w:rPr>
              <w:fldChar w:fldCharType="end"/>
            </w:r>
          </w:p>
          <w:p w:rsidR="00736300" w:rsidRPr="00CB3579" w:rsidRDefault="00736300" w:rsidP="009D0F39">
            <w:pPr>
              <w:rPr>
                <w:rFonts w:ascii="Times New Roman" w:hAnsi="Times New Roman"/>
                <w:bCs/>
                <w:sz w:val="20"/>
                <w:szCs w:val="20"/>
              </w:rPr>
            </w:pPr>
            <w:hyperlink w:anchor="_GetRegistrySince_-_запрос"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_Ref392514702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color w:val="000000"/>
                  <w:lang w:val="en-US"/>
                </w:rPr>
                <w:t>GetRegistrySince – request for list of registered agreements of repository</w:t>
              </w:r>
              <w:r w:rsidRPr="00561259">
                <w:rPr>
                  <w:rStyle w:val="a9"/>
                  <w:rFonts w:ascii="Times New Roman" w:hAnsi="Times New Roman"/>
                  <w:bCs/>
                  <w:sz w:val="20"/>
                  <w:szCs w:val="20"/>
                  <w:lang w:val="en-US"/>
                </w:rPr>
                <w:fldChar w:fldCharType="end"/>
              </w:r>
            </w:hyperlink>
          </w:p>
        </w:tc>
      </w:tr>
      <w:tr w:rsidR="00736300" w:rsidRPr="00714324" w:rsidTr="00FB3935">
        <w:tc>
          <w:tcPr>
            <w:tcW w:w="9464" w:type="dxa"/>
            <w:gridSpan w:val="3"/>
            <w:tcBorders>
              <w:top w:val="single" w:sz="4" w:space="0" w:color="auto"/>
              <w:bottom w:val="single" w:sz="4" w:space="0" w:color="auto"/>
            </w:tcBorders>
          </w:tcPr>
          <w:p w:rsidR="00736300" w:rsidRPr="0005652A" w:rsidRDefault="00736300" w:rsidP="0005652A">
            <w:pPr>
              <w:rPr>
                <w:rFonts w:ascii="Times New Roman" w:hAnsi="Times New Roman"/>
                <w:b/>
                <w:bCs/>
              </w:rPr>
            </w:pPr>
            <w:r w:rsidRPr="00714324">
              <w:rPr>
                <w:rFonts w:ascii="Times New Roman" w:hAnsi="Times New Roman"/>
                <w:b/>
                <w:bCs/>
                <w:lang w:val="en-US"/>
              </w:rPr>
              <w:t xml:space="preserve">Edition </w:t>
            </w:r>
            <w:r>
              <w:rPr>
                <w:rFonts w:ascii="Times New Roman" w:hAnsi="Times New Roman"/>
                <w:b/>
                <w:bCs/>
              </w:rPr>
              <w:t>05</w:t>
            </w:r>
            <w:r w:rsidRPr="00714324">
              <w:rPr>
                <w:rFonts w:ascii="Times New Roman" w:hAnsi="Times New Roman"/>
                <w:b/>
                <w:bCs/>
                <w:lang w:val="en-US"/>
              </w:rPr>
              <w:t>.0</w:t>
            </w:r>
            <w:r>
              <w:rPr>
                <w:rFonts w:ascii="Times New Roman" w:hAnsi="Times New Roman"/>
                <w:b/>
                <w:bCs/>
              </w:rPr>
              <w:t>2</w:t>
            </w:r>
            <w:r w:rsidRPr="00714324">
              <w:rPr>
                <w:rFonts w:ascii="Times New Roman" w:hAnsi="Times New Roman"/>
                <w:b/>
                <w:bCs/>
                <w:lang w:val="en-US"/>
              </w:rPr>
              <w:t>.1</w:t>
            </w:r>
            <w:r>
              <w:rPr>
                <w:rFonts w:ascii="Times New Roman" w:hAnsi="Times New Roman"/>
                <w:b/>
                <w:bCs/>
              </w:rPr>
              <w:t>5</w:t>
            </w:r>
          </w:p>
        </w:tc>
      </w:tr>
      <w:tr w:rsidR="00736300" w:rsidRPr="00561259" w:rsidTr="00FB3935">
        <w:tc>
          <w:tcPr>
            <w:tcW w:w="1101" w:type="dxa"/>
            <w:tcBorders>
              <w:top w:val="single" w:sz="4" w:space="0" w:color="auto"/>
              <w:bottom w:val="single" w:sz="4" w:space="0" w:color="auto"/>
            </w:tcBorders>
          </w:tcPr>
          <w:p w:rsidR="00736300" w:rsidRPr="0005652A" w:rsidRDefault="00736300" w:rsidP="00FB3935">
            <w:pPr>
              <w:rPr>
                <w:lang w:val="en-US"/>
              </w:rPr>
            </w:pPr>
            <w:r w:rsidRPr="0005652A">
              <w:rPr>
                <w:lang w:val="en-US"/>
              </w:rPr>
              <w:t>New</w:t>
            </w:r>
          </w:p>
        </w:tc>
        <w:tc>
          <w:tcPr>
            <w:tcW w:w="5528" w:type="dxa"/>
            <w:tcBorders>
              <w:top w:val="single" w:sz="4" w:space="0" w:color="auto"/>
              <w:bottom w:val="single" w:sz="4" w:space="0" w:color="auto"/>
            </w:tcBorders>
          </w:tcPr>
          <w:p w:rsidR="00736300" w:rsidRPr="0005652A" w:rsidRDefault="00736300" w:rsidP="0005652A">
            <w:pPr>
              <w:rPr>
                <w:lang w:val="en-US"/>
              </w:rPr>
            </w:pPr>
            <w:r w:rsidRPr="0005652A">
              <w:rPr>
                <w:lang w:val="en-US"/>
              </w:rPr>
              <w:t xml:space="preserve">Added functions description </w:t>
            </w:r>
            <w:r>
              <w:rPr>
                <w:lang w:val="en-US"/>
              </w:rPr>
              <w:t>GetInvoiceList</w:t>
            </w:r>
            <w:r w:rsidRPr="0005652A">
              <w:rPr>
                <w:lang w:val="en-US"/>
              </w:rPr>
              <w:t xml:space="preserve"> </w:t>
            </w:r>
            <w:r>
              <w:rPr>
                <w:lang w:val="en-US"/>
              </w:rPr>
              <w:t>and</w:t>
            </w:r>
            <w:r w:rsidRPr="0005652A">
              <w:rPr>
                <w:lang w:val="en-US"/>
              </w:rPr>
              <w:t xml:space="preserve"> </w:t>
            </w:r>
            <w:r>
              <w:rPr>
                <w:lang w:val="en-US"/>
              </w:rPr>
              <w:t>GetPDFInvoice</w:t>
            </w:r>
          </w:p>
        </w:tc>
        <w:tc>
          <w:tcPr>
            <w:tcW w:w="2835" w:type="dxa"/>
            <w:tcBorders>
              <w:top w:val="single" w:sz="4" w:space="0" w:color="auto"/>
              <w:bottom w:val="single" w:sz="4" w:space="0" w:color="auto"/>
            </w:tcBorders>
          </w:tcPr>
          <w:p w:rsidR="00736300" w:rsidRPr="00FB3935" w:rsidRDefault="00736300" w:rsidP="00FB3935">
            <w:pPr>
              <w:rPr>
                <w:bCs/>
                <w:lang w:val="en-US"/>
              </w:rPr>
            </w:pPr>
            <w:hyperlink w:anchor="_GetInvoiceList_–_request" w:history="1">
              <w:r w:rsidRPr="00FB3935">
                <w:rPr>
                  <w:bCs/>
                  <w:lang w:val="en-US"/>
                </w:rPr>
                <w:t>GetInvoiceList – request for list of Invoices in PDF format</w:t>
              </w:r>
            </w:hyperlink>
          </w:p>
          <w:p w:rsidR="00736300" w:rsidRPr="00561259" w:rsidRDefault="00736300" w:rsidP="00FB3935">
            <w:pPr>
              <w:rPr>
                <w:rFonts w:ascii="Times New Roman" w:hAnsi="Times New Roman"/>
                <w:bCs/>
                <w:sz w:val="20"/>
                <w:szCs w:val="20"/>
                <w:lang w:val="en-US"/>
              </w:rPr>
            </w:pPr>
            <w:hyperlink w:anchor="_GetPDFInvoice_–_request" w:history="1">
              <w:r w:rsidRPr="00FB0EDF">
                <w:rPr>
                  <w:lang w:val="en-US"/>
                </w:rPr>
                <w:t>GetPDFInvoice – request for invoice in PDF format</w:t>
              </w:r>
            </w:hyperlink>
          </w:p>
        </w:tc>
      </w:tr>
      <w:tr w:rsidR="00736300" w:rsidRPr="00714324" w:rsidTr="00E71EB4">
        <w:tc>
          <w:tcPr>
            <w:tcW w:w="9464" w:type="dxa"/>
            <w:gridSpan w:val="3"/>
            <w:tcBorders>
              <w:top w:val="single" w:sz="4" w:space="0" w:color="auto"/>
              <w:bottom w:val="single" w:sz="4" w:space="0" w:color="auto"/>
            </w:tcBorders>
          </w:tcPr>
          <w:p w:rsidR="00736300" w:rsidRPr="00714324" w:rsidRDefault="00736300" w:rsidP="00E71EB4">
            <w:pPr>
              <w:rPr>
                <w:rFonts w:ascii="Times New Roman" w:hAnsi="Times New Roman"/>
                <w:b/>
                <w:bCs/>
                <w:lang w:val="en-US"/>
              </w:rPr>
            </w:pPr>
            <w:r w:rsidRPr="00714324">
              <w:rPr>
                <w:rFonts w:ascii="Times New Roman" w:hAnsi="Times New Roman"/>
                <w:b/>
                <w:bCs/>
                <w:lang w:val="en-US"/>
              </w:rPr>
              <w:t>Edition 19.06.14</w:t>
            </w:r>
          </w:p>
        </w:tc>
      </w:tr>
      <w:tr w:rsidR="00736300" w:rsidRPr="00561259" w:rsidTr="00E71EB4">
        <w:tc>
          <w:tcPr>
            <w:tcW w:w="1101" w:type="dxa"/>
            <w:tcBorders>
              <w:top w:val="single" w:sz="4" w:space="0" w:color="auto"/>
              <w:bottom w:val="single" w:sz="4" w:space="0" w:color="auto"/>
            </w:tcBorders>
          </w:tcPr>
          <w:p w:rsidR="00736300" w:rsidRPr="0005652A" w:rsidRDefault="00736300" w:rsidP="00E71EB4">
            <w:pPr>
              <w:rPr>
                <w:rFonts w:ascii="Times New Roman" w:hAnsi="Times New Roman"/>
                <w:bCs/>
                <w:lang w:val="en-US"/>
              </w:rPr>
            </w:pPr>
            <w:r w:rsidRPr="0005652A">
              <w:rPr>
                <w:rFonts w:ascii="Times New Roman" w:hAnsi="Times New Roman"/>
                <w:bCs/>
                <w:lang w:val="en-US"/>
              </w:rPr>
              <w:t>Change.</w:t>
            </w:r>
          </w:p>
        </w:tc>
        <w:tc>
          <w:tcPr>
            <w:tcW w:w="5528" w:type="dxa"/>
            <w:tcBorders>
              <w:top w:val="single" w:sz="4" w:space="0" w:color="auto"/>
              <w:bottom w:val="single" w:sz="4" w:space="0" w:color="auto"/>
            </w:tcBorders>
          </w:tcPr>
          <w:p w:rsidR="00736300" w:rsidRPr="0005652A" w:rsidRDefault="00736300" w:rsidP="00D51D70">
            <w:pPr>
              <w:rPr>
                <w:rFonts w:ascii="Times New Roman" w:hAnsi="Times New Roman"/>
                <w:bCs/>
                <w:lang w:val="en-US"/>
              </w:rPr>
            </w:pPr>
            <w:r w:rsidRPr="0005652A">
              <w:rPr>
                <w:rFonts w:ascii="Times New Roman" w:hAnsi="Times New Roman"/>
                <w:bCs/>
                <w:lang w:val="en-US"/>
              </w:rPr>
              <w:t>Function GetMasterAgreements renamed into GetMainAgreements</w:t>
            </w:r>
          </w:p>
        </w:tc>
        <w:tc>
          <w:tcPr>
            <w:tcW w:w="2835" w:type="dxa"/>
            <w:tcBorders>
              <w:top w:val="single" w:sz="4" w:space="0" w:color="auto"/>
              <w:bottom w:val="single" w:sz="4" w:space="0" w:color="auto"/>
            </w:tcBorders>
          </w:tcPr>
          <w:p w:rsidR="00736300" w:rsidRPr="00561259" w:rsidRDefault="00736300" w:rsidP="00E71EB4">
            <w:pPr>
              <w:rPr>
                <w:rFonts w:ascii="Times New Roman" w:hAnsi="Times New Roman"/>
                <w:bCs/>
                <w:sz w:val="20"/>
                <w:szCs w:val="20"/>
                <w:lang w:val="en-US"/>
              </w:rPr>
            </w:pPr>
            <w:r w:rsidRPr="00561259">
              <w:rPr>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_Ref392513350 \h </w:instrText>
            </w:r>
            <w:r w:rsidRPr="00561259">
              <w:rPr>
                <w:rFonts w:ascii="Times New Roman" w:hAnsi="Times New Roman"/>
                <w:bCs/>
                <w:sz w:val="20"/>
                <w:szCs w:val="20"/>
                <w:lang w:val="en-US"/>
              </w:rPr>
            </w:r>
            <w:r>
              <w:rPr>
                <w:rFonts w:ascii="Times New Roman" w:hAnsi="Times New Roman"/>
                <w:bCs/>
                <w:sz w:val="20"/>
                <w:szCs w:val="20"/>
                <w:lang w:val="en-US"/>
              </w:rPr>
              <w:instrText xml:space="preserve"> \* MERGEFORMAT </w:instrText>
            </w:r>
            <w:r w:rsidRPr="00561259">
              <w:rPr>
                <w:rFonts w:ascii="Times New Roman" w:hAnsi="Times New Roman"/>
                <w:bCs/>
                <w:sz w:val="20"/>
                <w:szCs w:val="20"/>
                <w:lang w:val="en-US"/>
              </w:rPr>
              <w:fldChar w:fldCharType="separate"/>
            </w:r>
            <w:r w:rsidRPr="00561259">
              <w:rPr>
                <w:lang w:val="en-US"/>
              </w:rPr>
              <w:t>GetMainA</w:t>
            </w:r>
            <w:r w:rsidRPr="00561259">
              <w:rPr>
                <w:lang w:val="en-US"/>
              </w:rPr>
              <w:t>g</w:t>
            </w:r>
            <w:r w:rsidRPr="00561259">
              <w:rPr>
                <w:lang w:val="en-US"/>
              </w:rPr>
              <w:t>reements – Request for MA, RA, PRA</w:t>
            </w:r>
            <w:r w:rsidRPr="00561259">
              <w:rPr>
                <w:rFonts w:ascii="Times New Roman" w:hAnsi="Times New Roman"/>
                <w:bCs/>
                <w:sz w:val="20"/>
                <w:szCs w:val="20"/>
                <w:lang w:val="en-US"/>
              </w:rPr>
              <w:fldChar w:fldCharType="end"/>
            </w:r>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Change.</w:t>
            </w: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 xml:space="preserve">Function </w:t>
            </w:r>
            <w:r w:rsidRPr="00714324">
              <w:rPr>
                <w:rFonts w:ascii="Times New Roman" w:hAnsi="Times New Roman"/>
                <w:lang w:val="en-US"/>
              </w:rPr>
              <w:t xml:space="preserve">LoadAttachment </w:t>
            </w:r>
            <w:r w:rsidRPr="00714324">
              <w:rPr>
                <w:rFonts w:ascii="Times New Roman" w:hAnsi="Times New Roman"/>
                <w:bCs/>
                <w:lang w:val="en-US"/>
              </w:rPr>
              <w:t xml:space="preserve">renamed into </w:t>
            </w:r>
            <w:hyperlink w:anchor="_GetFile_-_функция" w:history="1">
              <w:r w:rsidRPr="00714324">
                <w:rPr>
                  <w:rStyle w:val="a9"/>
                  <w:rFonts w:ascii="Times New Roman" w:hAnsi="Times New Roman"/>
                  <w:lang w:val="en-US"/>
                </w:rPr>
                <w:t>G</w:t>
              </w:r>
              <w:r w:rsidRPr="00714324">
                <w:rPr>
                  <w:rStyle w:val="a9"/>
                  <w:rFonts w:ascii="Times New Roman" w:hAnsi="Times New Roman"/>
                  <w:lang w:val="en-US"/>
                </w:rPr>
                <w:t>e</w:t>
              </w:r>
              <w:r w:rsidRPr="00714324">
                <w:rPr>
                  <w:rStyle w:val="a9"/>
                  <w:rFonts w:ascii="Times New Roman" w:hAnsi="Times New Roman"/>
                  <w:lang w:val="en-US"/>
                </w:rPr>
                <w:t>t</w:t>
              </w:r>
              <w:r w:rsidRPr="00714324">
                <w:rPr>
                  <w:rStyle w:val="a9"/>
                  <w:rFonts w:ascii="Times New Roman" w:hAnsi="Times New Roman"/>
                  <w:lang w:val="en-US"/>
                </w:rPr>
                <w:t>File</w:t>
              </w:r>
            </w:hyperlink>
          </w:p>
        </w:tc>
        <w:tc>
          <w:tcPr>
            <w:tcW w:w="2835" w:type="dxa"/>
            <w:tcBorders>
              <w:top w:val="single" w:sz="4" w:space="0" w:color="auto"/>
              <w:bottom w:val="single" w:sz="4" w:space="0" w:color="auto"/>
            </w:tcBorders>
          </w:tcPr>
          <w:p w:rsidR="00736300" w:rsidRPr="00561259" w:rsidRDefault="00736300" w:rsidP="00D51D70">
            <w:pPr>
              <w:rPr>
                <w:rFonts w:ascii="Times New Roman" w:hAnsi="Times New Roman"/>
                <w:bCs/>
                <w:i/>
                <w:sz w:val="20"/>
                <w:szCs w:val="20"/>
                <w:lang w:val="en-US"/>
              </w:rPr>
            </w:pPr>
            <w:r w:rsidRPr="00561259">
              <w:rPr>
                <w:rFonts w:ascii="Times New Roman" w:hAnsi="Times New Roman"/>
                <w:bCs/>
                <w:i/>
                <w:sz w:val="20"/>
                <w:szCs w:val="20"/>
                <w:lang w:val="en-US"/>
              </w:rPr>
              <w:fldChar w:fldCharType="begin"/>
            </w:r>
            <w:r w:rsidRPr="00561259">
              <w:rPr>
                <w:rFonts w:ascii="Times New Roman" w:hAnsi="Times New Roman"/>
                <w:bCs/>
                <w:i/>
                <w:sz w:val="20"/>
                <w:szCs w:val="20"/>
                <w:lang w:val="en-US"/>
              </w:rPr>
              <w:instrText xml:space="preserve"> REF _Ref392513568 \h </w:instrText>
            </w:r>
            <w:r w:rsidRPr="00561259">
              <w:rPr>
                <w:rFonts w:ascii="Times New Roman" w:hAnsi="Times New Roman"/>
                <w:bCs/>
                <w:i/>
                <w:sz w:val="20"/>
                <w:szCs w:val="20"/>
                <w:lang w:val="en-US"/>
              </w:rPr>
            </w:r>
            <w:r>
              <w:rPr>
                <w:rFonts w:ascii="Times New Roman" w:hAnsi="Times New Roman"/>
                <w:bCs/>
                <w:i/>
                <w:sz w:val="20"/>
                <w:szCs w:val="20"/>
                <w:lang w:val="en-US"/>
              </w:rPr>
              <w:instrText xml:space="preserve"> \* MERGEFORMAT </w:instrText>
            </w:r>
            <w:r w:rsidRPr="00561259">
              <w:rPr>
                <w:rFonts w:ascii="Times New Roman" w:hAnsi="Times New Roman"/>
                <w:bCs/>
                <w:i/>
                <w:sz w:val="20"/>
                <w:szCs w:val="20"/>
                <w:lang w:val="en-US"/>
              </w:rPr>
              <w:fldChar w:fldCharType="separate"/>
            </w:r>
            <w:r w:rsidRPr="00561259">
              <w:rPr>
                <w:i/>
                <w:color w:val="000000"/>
                <w:lang w:val="en-US"/>
              </w:rPr>
              <w:t xml:space="preserve">GetFile – request for attached </w:t>
            </w:r>
            <w:r w:rsidRPr="00561259">
              <w:rPr>
                <w:i/>
                <w:color w:val="000000"/>
                <w:lang w:val="en-US"/>
              </w:rPr>
              <w:t>f</w:t>
            </w:r>
            <w:r w:rsidRPr="00561259">
              <w:rPr>
                <w:i/>
                <w:color w:val="000000"/>
                <w:lang w:val="en-US"/>
              </w:rPr>
              <w:t>ile</w:t>
            </w:r>
            <w:r w:rsidRPr="00561259">
              <w:rPr>
                <w:rFonts w:ascii="Times New Roman" w:hAnsi="Times New Roman"/>
                <w:bCs/>
                <w:i/>
                <w:sz w:val="20"/>
                <w:szCs w:val="20"/>
                <w:lang w:val="en-US"/>
              </w:rPr>
              <w:fldChar w:fldCharType="end"/>
            </w:r>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New</w:t>
            </w:r>
          </w:p>
        </w:tc>
        <w:tc>
          <w:tcPr>
            <w:tcW w:w="5528" w:type="dxa"/>
            <w:tcBorders>
              <w:top w:val="single" w:sz="4" w:space="0" w:color="auto"/>
              <w:bottom w:val="single" w:sz="4" w:space="0" w:color="auto"/>
            </w:tcBorders>
          </w:tcPr>
          <w:p w:rsidR="00736300" w:rsidRPr="00714324" w:rsidRDefault="00736300" w:rsidP="00D51D70">
            <w:pPr>
              <w:rPr>
                <w:rFonts w:ascii="Times New Roman" w:hAnsi="Times New Roman"/>
                <w:bCs/>
                <w:lang w:val="en-US"/>
              </w:rPr>
            </w:pPr>
            <w:r w:rsidRPr="00714324">
              <w:rPr>
                <w:rFonts w:ascii="Times New Roman" w:hAnsi="Times New Roman"/>
                <w:bCs/>
                <w:lang w:val="en-US"/>
              </w:rPr>
              <w:t xml:space="preserve">Added function description  </w:t>
            </w:r>
            <w:r w:rsidRPr="00714324">
              <w:rPr>
                <w:rFonts w:ascii="Times New Roman" w:hAnsi="Times New Roman"/>
                <w:lang w:val="en-US"/>
              </w:rPr>
              <w:t>GetPersonCode</w:t>
            </w:r>
          </w:p>
        </w:tc>
        <w:tc>
          <w:tcPr>
            <w:tcW w:w="2835" w:type="dxa"/>
            <w:tcBorders>
              <w:top w:val="single" w:sz="4" w:space="0" w:color="auto"/>
              <w:bottom w:val="single" w:sz="4" w:space="0" w:color="auto"/>
            </w:tcBorders>
          </w:tcPr>
          <w:p w:rsidR="00736300" w:rsidRPr="00561259" w:rsidRDefault="00736300" w:rsidP="00D51D70">
            <w:pPr>
              <w:rPr>
                <w:rFonts w:ascii="Times New Roman" w:hAnsi="Times New Roman"/>
                <w:bCs/>
                <w:sz w:val="20"/>
                <w:szCs w:val="20"/>
                <w:lang w:val="en-US"/>
              </w:rPr>
            </w:pPr>
            <w:hyperlink w:anchor="_GetPersonCode_–_проверка"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_Ref392513648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color w:val="000000"/>
                  <w:lang w:val="en-US"/>
                </w:rPr>
                <w:t xml:space="preserve">GetPersonCode – check of </w:t>
              </w:r>
              <w:r>
                <w:rPr>
                  <w:color w:val="000000"/>
                  <w:lang w:val="en-US"/>
                </w:rPr>
                <w:t>Deposit</w:t>
              </w:r>
              <w:r>
                <w:rPr>
                  <w:color w:val="000000"/>
                  <w:lang w:val="en-US"/>
                </w:rPr>
                <w:t>o</w:t>
              </w:r>
              <w:r>
                <w:rPr>
                  <w:color w:val="000000"/>
                  <w:lang w:val="en-US"/>
                </w:rPr>
                <w:t>ry</w:t>
              </w:r>
              <w:r w:rsidRPr="00561259">
                <w:rPr>
                  <w:color w:val="000000"/>
                  <w:lang w:val="en-US"/>
                </w:rPr>
                <w:t xml:space="preserve"> (repository) code by name of certificate owner</w:t>
              </w:r>
              <w:r w:rsidRPr="00561259">
                <w:rPr>
                  <w:rStyle w:val="a9"/>
                  <w:rFonts w:ascii="Times New Roman" w:hAnsi="Times New Roman"/>
                  <w:bCs/>
                  <w:sz w:val="20"/>
                  <w:szCs w:val="20"/>
                  <w:lang w:val="en-US"/>
                </w:rPr>
                <w:fldChar w:fldCharType="end"/>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lastRenderedPageBreak/>
              <w:t>New</w:t>
            </w: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Added function description  GetMainAgreements</w:t>
            </w:r>
          </w:p>
        </w:tc>
        <w:tc>
          <w:tcPr>
            <w:tcW w:w="2835" w:type="dxa"/>
            <w:tcBorders>
              <w:top w:val="single" w:sz="4" w:space="0" w:color="auto"/>
              <w:bottom w:val="single" w:sz="4" w:space="0" w:color="auto"/>
            </w:tcBorders>
          </w:tcPr>
          <w:p w:rsidR="00736300" w:rsidRPr="00561259" w:rsidRDefault="00736300" w:rsidP="00E71EB4">
            <w:pPr>
              <w:rPr>
                <w:rFonts w:ascii="Times New Roman" w:hAnsi="Times New Roman"/>
                <w:bCs/>
                <w:sz w:val="20"/>
                <w:szCs w:val="20"/>
                <w:lang w:val="en-US"/>
              </w:rPr>
            </w:pPr>
            <w:r w:rsidRPr="00561259">
              <w:rPr>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_Ref392513350 \h </w:instrText>
            </w:r>
            <w:r w:rsidRPr="00561259">
              <w:rPr>
                <w:rFonts w:ascii="Times New Roman" w:hAnsi="Times New Roman"/>
                <w:bCs/>
                <w:sz w:val="20"/>
                <w:szCs w:val="20"/>
                <w:lang w:val="en-US"/>
              </w:rPr>
            </w:r>
            <w:r>
              <w:rPr>
                <w:rFonts w:ascii="Times New Roman" w:hAnsi="Times New Roman"/>
                <w:bCs/>
                <w:sz w:val="20"/>
                <w:szCs w:val="20"/>
                <w:lang w:val="en-US"/>
              </w:rPr>
              <w:instrText xml:space="preserve"> \* MERGEFORMAT </w:instrText>
            </w:r>
            <w:r w:rsidRPr="00561259">
              <w:rPr>
                <w:rFonts w:ascii="Times New Roman" w:hAnsi="Times New Roman"/>
                <w:bCs/>
                <w:sz w:val="20"/>
                <w:szCs w:val="20"/>
                <w:lang w:val="en-US"/>
              </w:rPr>
              <w:fldChar w:fldCharType="separate"/>
            </w:r>
            <w:r w:rsidRPr="00561259">
              <w:rPr>
                <w:lang w:val="en-US"/>
              </w:rPr>
              <w:t>GetMai</w:t>
            </w:r>
            <w:r w:rsidRPr="00561259">
              <w:rPr>
                <w:lang w:val="en-US"/>
              </w:rPr>
              <w:t>n</w:t>
            </w:r>
            <w:r w:rsidRPr="00561259">
              <w:rPr>
                <w:lang w:val="en-US"/>
              </w:rPr>
              <w:t>Agreements – Request for MA, RA, PRA</w:t>
            </w:r>
            <w:r w:rsidRPr="00561259">
              <w:rPr>
                <w:rFonts w:ascii="Times New Roman" w:hAnsi="Times New Roman"/>
                <w:bCs/>
                <w:sz w:val="20"/>
                <w:szCs w:val="20"/>
                <w:lang w:val="en-US"/>
              </w:rPr>
              <w:fldChar w:fldCharType="end"/>
            </w:r>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New</w:t>
            </w: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Added function description  GetMainAgreement</w:t>
            </w:r>
          </w:p>
        </w:tc>
        <w:tc>
          <w:tcPr>
            <w:tcW w:w="2835" w:type="dxa"/>
            <w:tcBorders>
              <w:top w:val="single" w:sz="4" w:space="0" w:color="auto"/>
              <w:bottom w:val="single" w:sz="4" w:space="0" w:color="auto"/>
            </w:tcBorders>
          </w:tcPr>
          <w:p w:rsidR="00736300" w:rsidRPr="00561259" w:rsidRDefault="00736300" w:rsidP="004E54F4">
            <w:pPr>
              <w:rPr>
                <w:rFonts w:ascii="Times New Roman" w:hAnsi="Times New Roman"/>
                <w:bCs/>
                <w:sz w:val="20"/>
                <w:szCs w:val="20"/>
                <w:lang w:val="en-US"/>
              </w:rPr>
            </w:pPr>
            <w:hyperlink w:anchor="_GetMainAgreement_-_запрос"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_Ref392513862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lang w:val="en-US"/>
                </w:rPr>
                <w:t>GetMainAgreement - reque</w:t>
              </w:r>
              <w:r w:rsidRPr="00561259">
                <w:rPr>
                  <w:lang w:val="en-US"/>
                </w:rPr>
                <w:t>s</w:t>
              </w:r>
              <w:r w:rsidRPr="00561259">
                <w:rPr>
                  <w:lang w:val="en-US"/>
                </w:rPr>
                <w:t xml:space="preserve">t for text of </w:t>
              </w:r>
              <w:r>
                <w:rPr>
                  <w:lang w:val="en-US"/>
                </w:rPr>
                <w:t>Master</w:t>
              </w:r>
              <w:r w:rsidRPr="00561259">
                <w:rPr>
                  <w:lang w:val="en-US"/>
                </w:rPr>
                <w:t xml:space="preserve"> Agreement</w:t>
              </w:r>
              <w:r w:rsidRPr="00561259">
                <w:rPr>
                  <w:rStyle w:val="a9"/>
                  <w:rFonts w:ascii="Times New Roman" w:hAnsi="Times New Roman"/>
                  <w:bCs/>
                  <w:sz w:val="20"/>
                  <w:szCs w:val="20"/>
                  <w:lang w:val="en-US"/>
                </w:rPr>
                <w:fldChar w:fldCharType="end"/>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Change.</w:t>
            </w:r>
          </w:p>
        </w:tc>
        <w:tc>
          <w:tcPr>
            <w:tcW w:w="5528" w:type="dxa"/>
            <w:tcBorders>
              <w:top w:val="single" w:sz="4" w:space="0" w:color="auto"/>
              <w:bottom w:val="single" w:sz="4" w:space="0" w:color="auto"/>
            </w:tcBorders>
          </w:tcPr>
          <w:p w:rsidR="00736300" w:rsidRPr="00714324" w:rsidRDefault="00736300" w:rsidP="00F073C0">
            <w:pPr>
              <w:rPr>
                <w:rFonts w:ascii="Times New Roman" w:hAnsi="Times New Roman"/>
                <w:bCs/>
                <w:lang w:val="en-US"/>
              </w:rPr>
            </w:pPr>
            <w:r w:rsidRPr="00714324">
              <w:rPr>
                <w:rFonts w:ascii="Times New Roman" w:hAnsi="Times New Roman"/>
                <w:bCs/>
                <w:lang w:val="en-US"/>
              </w:rPr>
              <w:t xml:space="preserve">Changed </w:t>
            </w:r>
            <w:r w:rsidRPr="00714324">
              <w:rPr>
                <w:rFonts w:ascii="Times New Roman" w:hAnsi="Times New Roman"/>
                <w:lang w:val="en-US"/>
              </w:rPr>
              <w:t>obligatoriness of parameters of function</w:t>
            </w:r>
            <w:r w:rsidRPr="00714324">
              <w:rPr>
                <w:rFonts w:ascii="Times New Roman" w:hAnsi="Times New Roman"/>
                <w:bCs/>
                <w:lang w:val="en-US"/>
              </w:rPr>
              <w:t xml:space="preserve"> GetMessage</w:t>
            </w:r>
          </w:p>
        </w:tc>
        <w:tc>
          <w:tcPr>
            <w:tcW w:w="2835" w:type="dxa"/>
            <w:tcBorders>
              <w:top w:val="single" w:sz="4" w:space="0" w:color="auto"/>
              <w:bottom w:val="single" w:sz="4" w:space="0" w:color="auto"/>
            </w:tcBorders>
          </w:tcPr>
          <w:p w:rsidR="00736300" w:rsidRPr="00561259" w:rsidRDefault="00736300" w:rsidP="00FB230E">
            <w:pPr>
              <w:rPr>
                <w:rFonts w:ascii="Times New Roman" w:hAnsi="Times New Roman"/>
                <w:bCs/>
                <w:sz w:val="20"/>
                <w:szCs w:val="20"/>
                <w:lang w:val="en-US"/>
              </w:rPr>
            </w:pPr>
            <w:hyperlink w:anchor="_GetMessage_-_запрос"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_Ref392514676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color w:val="000000"/>
                  <w:lang w:val="en-US"/>
                </w:rPr>
                <w:t>GetMessage -</w:t>
              </w:r>
              <w:r w:rsidRPr="00561259">
                <w:rPr>
                  <w:i/>
                  <w:lang w:val="en-US"/>
                </w:rPr>
                <w:t xml:space="preserve"> request for text of </w:t>
              </w:r>
              <w:r>
                <w:rPr>
                  <w:i/>
                  <w:lang w:val="en-US"/>
                </w:rPr>
                <w:t>Depo</w:t>
              </w:r>
              <w:r>
                <w:rPr>
                  <w:i/>
                  <w:lang w:val="en-US"/>
                </w:rPr>
                <w:t>s</w:t>
              </w:r>
              <w:r>
                <w:rPr>
                  <w:i/>
                  <w:lang w:val="en-US"/>
                </w:rPr>
                <w:t>itory</w:t>
              </w:r>
              <w:r w:rsidRPr="00561259">
                <w:rPr>
                  <w:i/>
                  <w:lang w:val="en-US"/>
                </w:rPr>
                <w:t xml:space="preserve"> message</w:t>
              </w:r>
              <w:r w:rsidRPr="00561259">
                <w:rPr>
                  <w:rStyle w:val="a9"/>
                  <w:rFonts w:ascii="Times New Roman" w:hAnsi="Times New Roman"/>
                  <w:bCs/>
                  <w:sz w:val="20"/>
                  <w:szCs w:val="20"/>
                  <w:lang w:val="en-US"/>
                </w:rPr>
                <w:fldChar w:fldCharType="end"/>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Change.</w:t>
            </w: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 xml:space="preserve">Changed </w:t>
            </w:r>
            <w:r w:rsidRPr="00714324">
              <w:rPr>
                <w:rFonts w:ascii="Times New Roman" w:hAnsi="Times New Roman"/>
                <w:lang w:val="en-US"/>
              </w:rPr>
              <w:t>obligatoriness and order of calling  parameters of function</w:t>
            </w:r>
            <w:r w:rsidRPr="00714324">
              <w:rPr>
                <w:rFonts w:ascii="Times New Roman" w:hAnsi="Times New Roman"/>
                <w:bCs/>
                <w:lang w:val="en-US"/>
              </w:rPr>
              <w:t xml:space="preserve"> GetRegistrySince</w:t>
            </w:r>
          </w:p>
        </w:tc>
        <w:tc>
          <w:tcPr>
            <w:tcW w:w="2835" w:type="dxa"/>
            <w:tcBorders>
              <w:top w:val="single" w:sz="4" w:space="0" w:color="auto"/>
              <w:bottom w:val="single" w:sz="4" w:space="0" w:color="auto"/>
            </w:tcBorders>
          </w:tcPr>
          <w:p w:rsidR="00736300" w:rsidRPr="00561259" w:rsidRDefault="00736300" w:rsidP="00FB230E">
            <w:pPr>
              <w:rPr>
                <w:rFonts w:ascii="Times New Roman" w:hAnsi="Times New Roman"/>
                <w:bCs/>
                <w:sz w:val="20"/>
                <w:szCs w:val="20"/>
                <w:lang w:val="en-US"/>
              </w:rPr>
            </w:pPr>
            <w:hyperlink w:anchor="_GetRegistrySince_-_запрос"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_Ref392514702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color w:val="000000"/>
                  <w:lang w:val="en-US"/>
                </w:rPr>
                <w:t>GetRegistrySince – request for list of re</w:t>
              </w:r>
              <w:r w:rsidRPr="00561259">
                <w:rPr>
                  <w:color w:val="000000"/>
                  <w:lang w:val="en-US"/>
                </w:rPr>
                <w:t>g</w:t>
              </w:r>
              <w:r w:rsidRPr="00561259">
                <w:rPr>
                  <w:color w:val="000000"/>
                  <w:lang w:val="en-US"/>
                </w:rPr>
                <w:t>istered agreements of repository</w:t>
              </w:r>
              <w:r w:rsidRPr="00561259">
                <w:rPr>
                  <w:rStyle w:val="a9"/>
                  <w:rFonts w:ascii="Times New Roman" w:hAnsi="Times New Roman"/>
                  <w:bCs/>
                  <w:sz w:val="20"/>
                  <w:szCs w:val="20"/>
                  <w:lang w:val="en-US"/>
                </w:rPr>
                <w:fldChar w:fldCharType="end"/>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Change.</w:t>
            </w:r>
          </w:p>
          <w:p w:rsidR="00736300" w:rsidRPr="00714324" w:rsidRDefault="00736300" w:rsidP="00E71EB4">
            <w:pPr>
              <w:rPr>
                <w:rFonts w:ascii="Times New Roman" w:hAnsi="Times New Roman"/>
                <w:bCs/>
                <w:lang w:val="en-US"/>
              </w:rPr>
            </w:pP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bCs/>
                <w:highlight w:val="yellow"/>
                <w:lang w:val="en-US"/>
              </w:rPr>
            </w:pPr>
            <w:r w:rsidRPr="00714324">
              <w:rPr>
                <w:rFonts w:ascii="Times New Roman" w:hAnsi="Times New Roman"/>
                <w:bCs/>
                <w:lang w:val="en-US"/>
              </w:rPr>
              <w:t>Function GetMaster</w:t>
            </w:r>
            <w:r w:rsidRPr="00714324">
              <w:rPr>
                <w:rFonts w:ascii="Times New Roman" w:hAnsi="Times New Roman"/>
                <w:lang w:val="en-US"/>
              </w:rPr>
              <w:t>Agreements</w:t>
            </w:r>
            <w:r w:rsidRPr="00714324">
              <w:rPr>
                <w:rFonts w:ascii="Times New Roman" w:hAnsi="Times New Roman"/>
                <w:bCs/>
                <w:lang w:val="en-US"/>
              </w:rPr>
              <w:t xml:space="preserve"> renamed into </w:t>
            </w:r>
            <w:r w:rsidRPr="00714324">
              <w:rPr>
                <w:rFonts w:ascii="Times New Roman" w:hAnsi="Times New Roman"/>
                <w:lang w:val="en-US"/>
              </w:rPr>
              <w:t xml:space="preserve">GetMainAgreements  </w:t>
            </w:r>
          </w:p>
        </w:tc>
        <w:tc>
          <w:tcPr>
            <w:tcW w:w="2835" w:type="dxa"/>
            <w:tcBorders>
              <w:top w:val="single" w:sz="4" w:space="0" w:color="auto"/>
              <w:bottom w:val="single" w:sz="4" w:space="0" w:color="auto"/>
            </w:tcBorders>
          </w:tcPr>
          <w:p w:rsidR="00736300" w:rsidRPr="00561259" w:rsidRDefault="00736300" w:rsidP="00FB230E">
            <w:pPr>
              <w:rPr>
                <w:rFonts w:ascii="Times New Roman" w:hAnsi="Times New Roman"/>
                <w:bCs/>
                <w:sz w:val="20"/>
                <w:szCs w:val="20"/>
                <w:lang w:val="en-US"/>
              </w:rPr>
            </w:pPr>
            <w:hyperlink w:anchor="_GetMainAgreements_-_запрос" w:history="1">
              <w:r w:rsidRPr="00561259">
                <w:rPr>
                  <w:rStyle w:val="a9"/>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_Ref392513350 \h </w:instrText>
              </w:r>
              <w:r w:rsidRPr="00561259">
                <w:rPr>
                  <w:rStyle w:val="a9"/>
                  <w:rFonts w:ascii="Times New Roman" w:hAnsi="Times New Roman"/>
                  <w:bCs/>
                  <w:sz w:val="20"/>
                  <w:szCs w:val="20"/>
                  <w:lang w:val="en-US"/>
                </w:rPr>
              </w:r>
              <w:r>
                <w:rPr>
                  <w:rStyle w:val="a9"/>
                  <w:rFonts w:ascii="Times New Roman" w:hAnsi="Times New Roman"/>
                  <w:bCs/>
                  <w:sz w:val="20"/>
                  <w:szCs w:val="20"/>
                  <w:lang w:val="en-US"/>
                </w:rPr>
                <w:instrText xml:space="preserve"> \* MERGEFORMAT </w:instrText>
              </w:r>
              <w:r w:rsidRPr="00561259">
                <w:rPr>
                  <w:rStyle w:val="a9"/>
                  <w:rFonts w:ascii="Times New Roman" w:hAnsi="Times New Roman"/>
                  <w:bCs/>
                  <w:sz w:val="20"/>
                  <w:szCs w:val="20"/>
                  <w:lang w:val="en-US"/>
                </w:rPr>
                <w:fldChar w:fldCharType="separate"/>
              </w:r>
              <w:r w:rsidRPr="00561259">
                <w:rPr>
                  <w:lang w:val="en-US"/>
                </w:rPr>
                <w:t>GetM</w:t>
              </w:r>
              <w:r w:rsidRPr="00561259">
                <w:rPr>
                  <w:lang w:val="en-US"/>
                </w:rPr>
                <w:t>a</w:t>
              </w:r>
              <w:r w:rsidRPr="00561259">
                <w:rPr>
                  <w:lang w:val="en-US"/>
                </w:rPr>
                <w:t>inAgreements – Request for MA, RA, PRA</w:t>
              </w:r>
              <w:r w:rsidRPr="00561259">
                <w:rPr>
                  <w:rStyle w:val="a9"/>
                  <w:rFonts w:ascii="Times New Roman" w:hAnsi="Times New Roman"/>
                  <w:bCs/>
                  <w:sz w:val="20"/>
                  <w:szCs w:val="20"/>
                  <w:lang w:val="en-US"/>
                </w:rPr>
                <w:fldChar w:fldCharType="end"/>
              </w:r>
            </w:hyperlink>
          </w:p>
        </w:tc>
      </w:tr>
      <w:tr w:rsidR="00736300" w:rsidRPr="00561259" w:rsidTr="00E71EB4">
        <w:tc>
          <w:tcPr>
            <w:tcW w:w="9464" w:type="dxa"/>
            <w:gridSpan w:val="3"/>
            <w:tcBorders>
              <w:top w:val="single" w:sz="4" w:space="0" w:color="auto"/>
              <w:bottom w:val="single" w:sz="4" w:space="0" w:color="auto"/>
            </w:tcBorders>
          </w:tcPr>
          <w:p w:rsidR="00736300" w:rsidRPr="00714324" w:rsidRDefault="00736300" w:rsidP="00E71EB4">
            <w:pPr>
              <w:rPr>
                <w:rFonts w:ascii="Times New Roman" w:hAnsi="Times New Roman"/>
                <w:b/>
                <w:bCs/>
                <w:lang w:val="en-US"/>
              </w:rPr>
            </w:pPr>
            <w:r w:rsidRPr="00714324">
              <w:rPr>
                <w:rFonts w:ascii="Times New Roman" w:hAnsi="Times New Roman"/>
                <w:b/>
                <w:bCs/>
                <w:lang w:val="en-US"/>
              </w:rPr>
              <w:t>Edition 13.05.14 (takes effect from 1.09.2014)</w:t>
            </w:r>
          </w:p>
        </w:tc>
      </w:tr>
      <w:tr w:rsidR="00736300" w:rsidRPr="00561259" w:rsidTr="00E71EB4">
        <w:tc>
          <w:tcPr>
            <w:tcW w:w="1101" w:type="dxa"/>
            <w:tcBorders>
              <w:top w:val="single" w:sz="4" w:space="0" w:color="auto"/>
              <w:bottom w:val="single" w:sz="4" w:space="0" w:color="auto"/>
            </w:tcBorders>
          </w:tcPr>
          <w:p w:rsidR="00736300" w:rsidRPr="00714324" w:rsidRDefault="00736300" w:rsidP="00E71EB4">
            <w:pPr>
              <w:rPr>
                <w:rFonts w:ascii="Times New Roman" w:hAnsi="Times New Roman"/>
                <w:bCs/>
                <w:lang w:val="en-US"/>
              </w:rPr>
            </w:pPr>
            <w:r w:rsidRPr="00714324">
              <w:rPr>
                <w:rFonts w:ascii="Times New Roman" w:hAnsi="Times New Roman"/>
                <w:bCs/>
                <w:lang w:val="en-US"/>
              </w:rPr>
              <w:t>Change.</w:t>
            </w:r>
          </w:p>
        </w:tc>
        <w:tc>
          <w:tcPr>
            <w:tcW w:w="5528" w:type="dxa"/>
            <w:tcBorders>
              <w:top w:val="single" w:sz="4" w:space="0" w:color="auto"/>
              <w:bottom w:val="single" w:sz="4" w:space="0" w:color="auto"/>
            </w:tcBorders>
          </w:tcPr>
          <w:p w:rsidR="00736300" w:rsidRPr="00714324" w:rsidRDefault="00736300" w:rsidP="00E71EB4">
            <w:pPr>
              <w:rPr>
                <w:rFonts w:ascii="Times New Roman" w:hAnsi="Times New Roman"/>
                <w:lang w:val="en-US"/>
              </w:rPr>
            </w:pPr>
            <w:r w:rsidRPr="00714324">
              <w:rPr>
                <w:rFonts w:ascii="Times New Roman" w:hAnsi="Times New Roman"/>
                <w:bCs/>
                <w:lang w:val="en-US"/>
              </w:rPr>
              <w:t xml:space="preserve">Changed description of XML file </w:t>
            </w:r>
            <w:r w:rsidRPr="00714324">
              <w:rPr>
                <w:rFonts w:ascii="Times New Roman" w:hAnsi="Times New Roman"/>
                <w:b/>
                <w:lang w:val="en-US"/>
              </w:rPr>
              <w:t>SUOPricesRecord</w:t>
            </w:r>
            <w:r w:rsidRPr="00714324">
              <w:rPr>
                <w:rFonts w:ascii="Times New Roman" w:hAnsi="Times New Roman"/>
                <w:bCs/>
                <w:lang w:val="en-US"/>
              </w:rPr>
              <w:t xml:space="preserve">, returned by function  </w:t>
            </w:r>
            <w:bookmarkStart w:id="241" w:name="_Toc381800220"/>
            <w:r w:rsidRPr="00714324">
              <w:rPr>
                <w:rFonts w:ascii="Times New Roman" w:hAnsi="Times New Roman"/>
                <w:lang w:val="en-US"/>
              </w:rPr>
              <w:t>GetSUOPrices (request for prices of  available residuals on basket REPO</w:t>
            </w:r>
            <w:bookmarkEnd w:id="241"/>
            <w:r w:rsidRPr="00714324">
              <w:rPr>
                <w:rFonts w:ascii="Times New Roman" w:hAnsi="Times New Roman"/>
                <w:lang w:val="en-US"/>
              </w:rPr>
              <w:t xml:space="preserve"> for </w:t>
            </w:r>
            <w:r w:rsidRPr="00714324">
              <w:rPr>
                <w:lang w:val="en-US"/>
              </w:rPr>
              <w:t>accounting system of collateral</w:t>
            </w:r>
            <w:r w:rsidRPr="00714324">
              <w:rPr>
                <w:rFonts w:ascii="Times New Roman" w:hAnsi="Times New Roman"/>
                <w:lang w:val="en-US"/>
              </w:rPr>
              <w:t>)</w:t>
            </w:r>
          </w:p>
        </w:tc>
        <w:tc>
          <w:tcPr>
            <w:tcW w:w="2835" w:type="dxa"/>
            <w:tcBorders>
              <w:top w:val="single" w:sz="4" w:space="0" w:color="auto"/>
              <w:bottom w:val="single" w:sz="4" w:space="0" w:color="auto"/>
            </w:tcBorders>
          </w:tcPr>
          <w:p w:rsidR="00736300" w:rsidRPr="00561259" w:rsidRDefault="00736300" w:rsidP="00E71EB4">
            <w:pPr>
              <w:rPr>
                <w:rFonts w:ascii="Times New Roman" w:hAnsi="Times New Roman"/>
                <w:bCs/>
                <w:sz w:val="20"/>
                <w:szCs w:val="20"/>
                <w:lang w:val="en-US"/>
              </w:rPr>
            </w:pPr>
            <w:r w:rsidRPr="00561259">
              <w:rPr>
                <w:rFonts w:ascii="Times New Roman" w:hAnsi="Times New Roman"/>
                <w:bCs/>
                <w:sz w:val="20"/>
                <w:szCs w:val="20"/>
                <w:lang w:val="en-US"/>
              </w:rPr>
              <w:fldChar w:fldCharType="begin"/>
            </w:r>
            <w:r w:rsidRPr="00561259">
              <w:rPr>
                <w:rFonts w:ascii="Times New Roman" w:hAnsi="Times New Roman"/>
                <w:bCs/>
                <w:sz w:val="20"/>
                <w:szCs w:val="20"/>
                <w:lang w:val="en-US"/>
              </w:rPr>
              <w:instrText xml:space="preserve"> REF _Ref392578521 \h </w:instrText>
            </w:r>
            <w:r w:rsidRPr="00561259">
              <w:rPr>
                <w:rFonts w:ascii="Times New Roman" w:hAnsi="Times New Roman"/>
                <w:bCs/>
                <w:sz w:val="20"/>
                <w:szCs w:val="20"/>
                <w:lang w:val="en-US"/>
              </w:rPr>
            </w:r>
            <w:r>
              <w:rPr>
                <w:rFonts w:ascii="Times New Roman" w:hAnsi="Times New Roman"/>
                <w:bCs/>
                <w:sz w:val="20"/>
                <w:szCs w:val="20"/>
                <w:lang w:val="en-US"/>
              </w:rPr>
              <w:instrText xml:space="preserve"> \* MERGEFORMAT </w:instrText>
            </w:r>
            <w:r w:rsidRPr="00561259">
              <w:rPr>
                <w:rFonts w:ascii="Times New Roman" w:hAnsi="Times New Roman"/>
                <w:bCs/>
                <w:sz w:val="20"/>
                <w:szCs w:val="20"/>
                <w:lang w:val="en-US"/>
              </w:rPr>
              <w:fldChar w:fldCharType="separate"/>
            </w:r>
            <w:r w:rsidRPr="00561259">
              <w:rPr>
                <w:lang w:val="en-US"/>
              </w:rPr>
              <w:t xml:space="preserve">XML </w:t>
            </w:r>
            <w:r w:rsidRPr="00561259">
              <w:rPr>
                <w:lang w:val="en-US"/>
              </w:rPr>
              <w:t>S</w:t>
            </w:r>
            <w:r w:rsidRPr="00561259">
              <w:rPr>
                <w:lang w:val="en-US"/>
              </w:rPr>
              <w:t>UOPr</w:t>
            </w:r>
            <w:r w:rsidRPr="00561259">
              <w:rPr>
                <w:lang w:val="en-US"/>
              </w:rPr>
              <w:t>i</w:t>
            </w:r>
            <w:r w:rsidRPr="00561259">
              <w:rPr>
                <w:lang w:val="en-US"/>
              </w:rPr>
              <w:t>cesRecord Format</w:t>
            </w:r>
            <w:r w:rsidRPr="00561259">
              <w:rPr>
                <w:rFonts w:ascii="Times New Roman" w:hAnsi="Times New Roman"/>
                <w:bCs/>
                <w:sz w:val="20"/>
                <w:szCs w:val="20"/>
                <w:lang w:val="en-US"/>
              </w:rPr>
              <w:fldChar w:fldCharType="end"/>
            </w:r>
          </w:p>
        </w:tc>
      </w:tr>
      <w:tr w:rsidR="00736300" w:rsidRPr="00561259" w:rsidTr="00E71EB4">
        <w:tc>
          <w:tcPr>
            <w:tcW w:w="9464" w:type="dxa"/>
            <w:gridSpan w:val="3"/>
            <w:tcBorders>
              <w:top w:val="single" w:sz="4" w:space="0" w:color="auto"/>
              <w:bottom w:val="single" w:sz="4" w:space="0" w:color="auto"/>
            </w:tcBorders>
          </w:tcPr>
          <w:p w:rsidR="00736300" w:rsidRPr="00714324" w:rsidRDefault="00736300" w:rsidP="00051BA6">
            <w:pPr>
              <w:rPr>
                <w:rFonts w:ascii="Times New Roman" w:hAnsi="Times New Roman"/>
                <w:b/>
                <w:bCs/>
                <w:lang w:val="en-US"/>
              </w:rPr>
            </w:pPr>
            <w:r w:rsidRPr="00714324">
              <w:rPr>
                <w:rFonts w:ascii="Times New Roman" w:hAnsi="Times New Roman"/>
                <w:b/>
                <w:bCs/>
                <w:lang w:val="en-US"/>
              </w:rPr>
              <w:t>03.06.14 edition</w:t>
            </w:r>
          </w:p>
        </w:tc>
      </w:tr>
      <w:tr w:rsidR="00736300" w:rsidRPr="00561259" w:rsidTr="00E71EB4">
        <w:tc>
          <w:tcPr>
            <w:tcW w:w="1101"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t>New</w:t>
            </w:r>
          </w:p>
        </w:tc>
        <w:tc>
          <w:tcPr>
            <w:tcW w:w="5528" w:type="dxa"/>
            <w:tcBorders>
              <w:top w:val="single" w:sz="4" w:space="0" w:color="auto"/>
              <w:bottom w:val="single" w:sz="4" w:space="0" w:color="auto"/>
            </w:tcBorders>
          </w:tcPr>
          <w:p w:rsidR="00736300" w:rsidRPr="00714324" w:rsidRDefault="00736300" w:rsidP="003561AF">
            <w:pPr>
              <w:rPr>
                <w:rFonts w:ascii="Times New Roman" w:hAnsi="Times New Roman"/>
                <w:bCs/>
                <w:lang w:val="en-US"/>
              </w:rPr>
            </w:pPr>
            <w:r w:rsidRPr="00714324">
              <w:rPr>
                <w:rFonts w:ascii="Times New Roman" w:hAnsi="Times New Roman"/>
                <w:bCs/>
                <w:lang w:val="en-US"/>
              </w:rPr>
              <w:t xml:space="preserve">Some </w:t>
            </w:r>
            <w:bookmarkStart w:id="242" w:name="_Toc341363859"/>
            <w:bookmarkStart w:id="243" w:name="_Toc341365302"/>
            <w:bookmarkStart w:id="244" w:name="_Toc341365548"/>
            <w:bookmarkStart w:id="245" w:name="_Toc365553457"/>
            <w:bookmarkStart w:id="246" w:name="_Toc384053768"/>
            <w:r w:rsidRPr="00714324">
              <w:rPr>
                <w:rFonts w:ascii="Times New Roman" w:hAnsi="Times New Roman"/>
                <w:lang w:val="en-US"/>
              </w:rPr>
              <w:t>terms and definitions</w:t>
            </w:r>
            <w:bookmarkEnd w:id="242"/>
            <w:bookmarkEnd w:id="243"/>
            <w:bookmarkEnd w:id="244"/>
            <w:bookmarkEnd w:id="245"/>
            <w:bookmarkEnd w:id="246"/>
            <w:r w:rsidRPr="00714324">
              <w:rPr>
                <w:rFonts w:ascii="Times New Roman" w:hAnsi="Times New Roman"/>
                <w:lang w:val="en-US"/>
              </w:rPr>
              <w:t xml:space="preserve"> used in interaction between customers and repository of NSD are included in the document</w:t>
            </w:r>
          </w:p>
        </w:tc>
        <w:tc>
          <w:tcPr>
            <w:tcW w:w="2835" w:type="dxa"/>
            <w:tcBorders>
              <w:top w:val="single" w:sz="4" w:space="0" w:color="auto"/>
              <w:bottom w:val="single" w:sz="4" w:space="0" w:color="auto"/>
            </w:tcBorders>
          </w:tcPr>
          <w:p w:rsidR="00736300" w:rsidRPr="00714324" w:rsidRDefault="00736300" w:rsidP="00EB75E1">
            <w:pPr>
              <w:rPr>
                <w:rFonts w:ascii="Times New Roman" w:hAnsi="Times New Roman"/>
                <w:bCs/>
                <w:lang w:val="en-US"/>
              </w:rPr>
            </w:pPr>
            <w:hyperlink w:anchor="PRA" w:history="1">
              <w:r w:rsidRPr="00714324">
                <w:rPr>
                  <w:rStyle w:val="a9"/>
                  <w:rFonts w:ascii="Times New Roman" w:hAnsi="Times New Roman"/>
                  <w:kern w:val="16"/>
                  <w:lang w:val="en-US" w:eastAsia="ru-RU"/>
                </w:rPr>
                <w:t>P</w:t>
              </w:r>
              <w:r w:rsidRPr="00714324">
                <w:rPr>
                  <w:rStyle w:val="a9"/>
                  <w:rFonts w:ascii="Times New Roman" w:hAnsi="Times New Roman"/>
                  <w:kern w:val="16"/>
                  <w:lang w:val="en-US" w:eastAsia="ru-RU"/>
                </w:rPr>
                <w:t>R</w:t>
              </w:r>
              <w:r w:rsidRPr="00714324">
                <w:rPr>
                  <w:rStyle w:val="a9"/>
                  <w:rFonts w:ascii="Times New Roman" w:hAnsi="Times New Roman"/>
                  <w:kern w:val="16"/>
                  <w:lang w:val="en-US" w:eastAsia="ru-RU"/>
                </w:rPr>
                <w:t>A</w:t>
              </w:r>
            </w:hyperlink>
            <w:r w:rsidRPr="00714324">
              <w:rPr>
                <w:rFonts w:ascii="Times New Roman" w:hAnsi="Times New Roman"/>
                <w:kern w:val="16"/>
                <w:lang w:val="en-US" w:eastAsia="ru-RU"/>
              </w:rPr>
              <w:t xml:space="preserve">, </w:t>
            </w:r>
            <w:hyperlink w:anchor="MA" w:history="1">
              <w:r w:rsidRPr="00714324">
                <w:rPr>
                  <w:rStyle w:val="a9"/>
                  <w:rFonts w:ascii="Times New Roman" w:hAnsi="Times New Roman"/>
                  <w:kern w:val="16"/>
                  <w:lang w:val="en-US" w:eastAsia="ru-RU"/>
                </w:rPr>
                <w:t>M</w:t>
              </w:r>
              <w:r w:rsidRPr="00714324">
                <w:rPr>
                  <w:rStyle w:val="a9"/>
                  <w:rFonts w:ascii="Times New Roman" w:hAnsi="Times New Roman"/>
                  <w:kern w:val="16"/>
                  <w:lang w:val="en-US" w:eastAsia="ru-RU"/>
                </w:rPr>
                <w:t>A</w:t>
              </w:r>
            </w:hyperlink>
            <w:r w:rsidRPr="00714324">
              <w:rPr>
                <w:rFonts w:ascii="Times New Roman" w:hAnsi="Times New Roman"/>
                <w:kern w:val="16"/>
                <w:lang w:val="en-US" w:eastAsia="ru-RU"/>
              </w:rPr>
              <w:t xml:space="preserve">, </w:t>
            </w:r>
            <w:hyperlink w:anchor="RA" w:history="1">
              <w:r w:rsidRPr="00714324">
                <w:rPr>
                  <w:rStyle w:val="a9"/>
                  <w:rFonts w:ascii="Times New Roman" w:hAnsi="Times New Roman"/>
                  <w:kern w:val="16"/>
                  <w:lang w:val="en-US" w:eastAsia="ru-RU"/>
                </w:rPr>
                <w:t>R</w:t>
              </w:r>
              <w:r w:rsidRPr="00714324">
                <w:rPr>
                  <w:rStyle w:val="a9"/>
                  <w:rFonts w:ascii="Times New Roman" w:hAnsi="Times New Roman"/>
                  <w:kern w:val="16"/>
                  <w:lang w:val="en-US" w:eastAsia="ru-RU"/>
                </w:rPr>
                <w:t>A</w:t>
              </w:r>
            </w:hyperlink>
            <w:r w:rsidRPr="00714324" w:rsidDel="00EB75E1">
              <w:rPr>
                <w:rFonts w:ascii="Times New Roman" w:hAnsi="Times New Roman"/>
                <w:bCs/>
                <w:lang w:val="en-US"/>
              </w:rPr>
              <w:t xml:space="preserve"> </w:t>
            </w:r>
          </w:p>
        </w:tc>
      </w:tr>
      <w:tr w:rsidR="00736300" w:rsidRPr="00561259" w:rsidTr="00E71EB4">
        <w:tc>
          <w:tcPr>
            <w:tcW w:w="1101"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t xml:space="preserve">New </w:t>
            </w:r>
          </w:p>
        </w:tc>
        <w:tc>
          <w:tcPr>
            <w:tcW w:w="5528" w:type="dxa"/>
            <w:tcBorders>
              <w:top w:val="single" w:sz="4" w:space="0" w:color="auto"/>
              <w:bottom w:val="single" w:sz="4" w:space="0" w:color="auto"/>
            </w:tcBorders>
          </w:tcPr>
          <w:p w:rsidR="00736300" w:rsidRPr="00714324" w:rsidRDefault="00736300" w:rsidP="00206CFC">
            <w:pPr>
              <w:rPr>
                <w:rFonts w:ascii="Times New Roman" w:hAnsi="Times New Roman"/>
                <w:bCs/>
                <w:lang w:val="en-US"/>
              </w:rPr>
            </w:pPr>
            <w:r w:rsidRPr="00714324">
              <w:rPr>
                <w:rFonts w:ascii="Times New Roman" w:hAnsi="Times New Roman"/>
                <w:bCs/>
                <w:lang w:val="en-US"/>
              </w:rPr>
              <w:t>The SOAP Fault element is included in the Web-Service response</w:t>
            </w:r>
          </w:p>
        </w:tc>
        <w:tc>
          <w:tcPr>
            <w:tcW w:w="2835"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hyperlink w:anchor="_General_Data" w:history="1">
              <w:r w:rsidRPr="00714324">
                <w:rPr>
                  <w:rStyle w:val="a9"/>
                  <w:rFonts w:ascii="Times New Roman" w:hAnsi="Times New Roman"/>
                  <w:bCs/>
                  <w:lang w:val="en-US"/>
                </w:rPr>
                <w:t>Gen</w:t>
              </w:r>
              <w:r w:rsidRPr="00714324">
                <w:rPr>
                  <w:rStyle w:val="a9"/>
                  <w:rFonts w:ascii="Times New Roman" w:hAnsi="Times New Roman"/>
                  <w:bCs/>
                  <w:lang w:val="en-US"/>
                </w:rPr>
                <w:t>e</w:t>
              </w:r>
              <w:r w:rsidRPr="00714324">
                <w:rPr>
                  <w:rStyle w:val="a9"/>
                  <w:rFonts w:ascii="Times New Roman" w:hAnsi="Times New Roman"/>
                  <w:bCs/>
                  <w:lang w:val="en-US"/>
                </w:rPr>
                <w:t>r</w:t>
              </w:r>
              <w:r w:rsidRPr="00714324">
                <w:rPr>
                  <w:rStyle w:val="a9"/>
                  <w:rFonts w:ascii="Times New Roman" w:hAnsi="Times New Roman"/>
                  <w:bCs/>
                  <w:lang w:val="en-US"/>
                </w:rPr>
                <w:t>a</w:t>
              </w:r>
              <w:r w:rsidRPr="00714324">
                <w:rPr>
                  <w:rStyle w:val="a9"/>
                  <w:rFonts w:ascii="Times New Roman" w:hAnsi="Times New Roman"/>
                  <w:bCs/>
                  <w:lang w:val="en-US"/>
                </w:rPr>
                <w:t>l</w:t>
              </w:r>
              <w:r w:rsidRPr="00714324">
                <w:rPr>
                  <w:rStyle w:val="a9"/>
                  <w:rFonts w:ascii="Times New Roman" w:hAnsi="Times New Roman"/>
                  <w:bCs/>
                  <w:lang w:val="en-US"/>
                </w:rPr>
                <w:t xml:space="preserve"> </w:t>
              </w:r>
              <w:r w:rsidRPr="00714324">
                <w:rPr>
                  <w:rStyle w:val="a9"/>
                  <w:rFonts w:ascii="Times New Roman" w:hAnsi="Times New Roman"/>
                  <w:bCs/>
                  <w:lang w:val="en-US"/>
                </w:rPr>
                <w:t>Data</w:t>
              </w:r>
            </w:hyperlink>
          </w:p>
          <w:p w:rsidR="00736300" w:rsidRPr="00714324" w:rsidRDefault="00736300" w:rsidP="00051BA6">
            <w:pPr>
              <w:rPr>
                <w:rFonts w:ascii="Times New Roman" w:hAnsi="Times New Roman"/>
                <w:bCs/>
                <w:lang w:val="en-US"/>
              </w:rPr>
            </w:pPr>
            <w:hyperlink w:anchor="_Web-Service_response" w:history="1">
              <w:r w:rsidRPr="00714324">
                <w:rPr>
                  <w:rStyle w:val="a9"/>
                  <w:rFonts w:ascii="Times New Roman" w:hAnsi="Times New Roman"/>
                  <w:bCs/>
                  <w:lang w:val="en-US"/>
                </w:rPr>
                <w:t>Web-S</w:t>
              </w:r>
              <w:r w:rsidRPr="00714324">
                <w:rPr>
                  <w:rStyle w:val="a9"/>
                  <w:rFonts w:ascii="Times New Roman" w:hAnsi="Times New Roman"/>
                  <w:bCs/>
                  <w:lang w:val="en-US"/>
                </w:rPr>
                <w:t>e</w:t>
              </w:r>
              <w:r w:rsidRPr="00714324">
                <w:rPr>
                  <w:rStyle w:val="a9"/>
                  <w:rFonts w:ascii="Times New Roman" w:hAnsi="Times New Roman"/>
                  <w:bCs/>
                  <w:lang w:val="en-US"/>
                </w:rPr>
                <w:t>rvice re</w:t>
              </w:r>
              <w:r w:rsidRPr="00714324">
                <w:rPr>
                  <w:rStyle w:val="a9"/>
                  <w:rFonts w:ascii="Times New Roman" w:hAnsi="Times New Roman"/>
                  <w:bCs/>
                  <w:lang w:val="en-US"/>
                </w:rPr>
                <w:t>s</w:t>
              </w:r>
              <w:r w:rsidRPr="00714324">
                <w:rPr>
                  <w:rStyle w:val="a9"/>
                  <w:rFonts w:ascii="Times New Roman" w:hAnsi="Times New Roman"/>
                  <w:bCs/>
                  <w:lang w:val="en-US"/>
                </w:rPr>
                <w:t>ponse</w:t>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t>Edited</w:t>
            </w:r>
          </w:p>
        </w:tc>
        <w:tc>
          <w:tcPr>
            <w:tcW w:w="5528" w:type="dxa"/>
            <w:tcBorders>
              <w:top w:val="single" w:sz="4" w:space="0" w:color="auto"/>
              <w:bottom w:val="single" w:sz="4" w:space="0" w:color="auto"/>
            </w:tcBorders>
          </w:tcPr>
          <w:p w:rsidR="00736300" w:rsidRPr="00714324" w:rsidRDefault="00736300" w:rsidP="00755919">
            <w:pPr>
              <w:rPr>
                <w:rFonts w:ascii="Times New Roman" w:hAnsi="Times New Roman"/>
                <w:bCs/>
                <w:lang w:val="en-US"/>
              </w:rPr>
            </w:pPr>
            <w:r w:rsidRPr="00714324">
              <w:rPr>
                <w:rFonts w:ascii="Times New Roman" w:hAnsi="Times New Roman"/>
                <w:bCs/>
                <w:lang w:val="en-US"/>
              </w:rPr>
              <w:t>The authentication algorithm is clarified.</w:t>
            </w:r>
          </w:p>
        </w:tc>
        <w:tc>
          <w:tcPr>
            <w:tcW w:w="2835"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hyperlink w:anchor="_Authentication" w:history="1">
              <w:r w:rsidRPr="00714324">
                <w:rPr>
                  <w:rStyle w:val="a9"/>
                  <w:rFonts w:ascii="Times New Roman" w:hAnsi="Times New Roman"/>
                  <w:bCs/>
                  <w:lang w:val="en-US"/>
                </w:rPr>
                <w:t>Authe</w:t>
              </w:r>
              <w:r w:rsidRPr="00714324">
                <w:rPr>
                  <w:rStyle w:val="a9"/>
                  <w:rFonts w:ascii="Times New Roman" w:hAnsi="Times New Roman"/>
                  <w:bCs/>
                  <w:lang w:val="en-US"/>
                </w:rPr>
                <w:t>n</w:t>
              </w:r>
              <w:r w:rsidRPr="00714324">
                <w:rPr>
                  <w:rStyle w:val="a9"/>
                  <w:rFonts w:ascii="Times New Roman" w:hAnsi="Times New Roman"/>
                  <w:bCs/>
                  <w:lang w:val="en-US"/>
                </w:rPr>
                <w:t>t</w:t>
              </w:r>
              <w:r w:rsidRPr="00714324">
                <w:rPr>
                  <w:rStyle w:val="a9"/>
                  <w:rFonts w:ascii="Times New Roman" w:hAnsi="Times New Roman"/>
                  <w:bCs/>
                  <w:lang w:val="en-US"/>
                </w:rPr>
                <w:t>i</w:t>
              </w:r>
              <w:r w:rsidRPr="00714324">
                <w:rPr>
                  <w:rStyle w:val="a9"/>
                  <w:rFonts w:ascii="Times New Roman" w:hAnsi="Times New Roman"/>
                  <w:bCs/>
                  <w:lang w:val="en-US"/>
                </w:rPr>
                <w:t>cation</w:t>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t>Edited</w:t>
            </w:r>
          </w:p>
        </w:tc>
        <w:tc>
          <w:tcPr>
            <w:tcW w:w="5528"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t>The ErrorCode и ErrorDesc are excluded from output parameters of all functions.</w:t>
            </w:r>
          </w:p>
        </w:tc>
        <w:tc>
          <w:tcPr>
            <w:tcW w:w="2835" w:type="dxa"/>
            <w:tcBorders>
              <w:top w:val="single" w:sz="4" w:space="0" w:color="auto"/>
              <w:bottom w:val="single" w:sz="4" w:space="0" w:color="auto"/>
            </w:tcBorders>
          </w:tcPr>
          <w:p w:rsidR="00736300" w:rsidRPr="00714324" w:rsidRDefault="00736300" w:rsidP="00051BA6">
            <w:pPr>
              <w:rPr>
                <w:rFonts w:ascii="Times New Roman" w:hAnsi="Times New Roman"/>
                <w:bCs/>
                <w:color w:val="7030A0"/>
                <w:u w:val="single"/>
                <w:lang w:val="en-US"/>
              </w:rPr>
            </w:pPr>
            <w:r w:rsidRPr="00714324">
              <w:rPr>
                <w:rFonts w:ascii="Times New Roman" w:hAnsi="Times New Roman"/>
                <w:bCs/>
                <w:color w:val="7030A0"/>
                <w:u w:val="single"/>
                <w:lang w:val="en-US"/>
              </w:rPr>
              <w:fldChar w:fldCharType="begin"/>
            </w:r>
            <w:r w:rsidRPr="00714324">
              <w:rPr>
                <w:rFonts w:ascii="Times New Roman" w:hAnsi="Times New Roman"/>
                <w:bCs/>
                <w:color w:val="7030A0"/>
                <w:u w:val="single"/>
                <w:lang w:val="en-US"/>
              </w:rPr>
              <w:instrText xml:space="preserve"> REF _Ref392842871 \h </w:instrText>
            </w:r>
            <w:r w:rsidRPr="00714324">
              <w:rPr>
                <w:rFonts w:ascii="Times New Roman" w:hAnsi="Times New Roman"/>
                <w:bCs/>
                <w:color w:val="7030A0"/>
                <w:u w:val="single"/>
                <w:lang w:val="en-US"/>
              </w:rPr>
            </w:r>
            <w:r w:rsidRPr="00714324">
              <w:rPr>
                <w:rFonts w:ascii="Times New Roman" w:hAnsi="Times New Roman"/>
                <w:bCs/>
                <w:color w:val="7030A0"/>
                <w:u w:val="single"/>
                <w:lang w:val="en-US"/>
              </w:rPr>
              <w:instrText xml:space="preserve"> \* MERGEFORMAT </w:instrText>
            </w:r>
            <w:r w:rsidRPr="00714324">
              <w:rPr>
                <w:rFonts w:ascii="Times New Roman" w:hAnsi="Times New Roman"/>
                <w:bCs/>
                <w:color w:val="7030A0"/>
                <w:u w:val="single"/>
                <w:lang w:val="en-US"/>
              </w:rPr>
              <w:fldChar w:fldCharType="separate"/>
            </w:r>
            <w:r w:rsidRPr="00714324">
              <w:rPr>
                <w:rFonts w:ascii="Times New Roman" w:hAnsi="Times New Roman"/>
                <w:color w:val="7030A0"/>
                <w:u w:val="single"/>
                <w:lang w:val="en-US"/>
              </w:rPr>
              <w:t>GetPersonCod</w:t>
            </w:r>
            <w:r w:rsidRPr="00714324">
              <w:rPr>
                <w:rFonts w:ascii="Times New Roman" w:hAnsi="Times New Roman"/>
                <w:color w:val="7030A0"/>
                <w:u w:val="single"/>
                <w:lang w:val="en-US"/>
              </w:rPr>
              <w:t>e</w:t>
            </w:r>
            <w:r w:rsidRPr="00714324">
              <w:rPr>
                <w:rFonts w:ascii="Times New Roman" w:hAnsi="Times New Roman"/>
                <w:color w:val="7030A0"/>
                <w:u w:val="single"/>
                <w:lang w:val="en-US"/>
              </w:rPr>
              <w:t xml:space="preserve"> Output parameters</w:t>
            </w:r>
            <w:r w:rsidRPr="00714324">
              <w:rPr>
                <w:rFonts w:ascii="Times New Roman" w:hAnsi="Times New Roman"/>
                <w:bCs/>
                <w:color w:val="7030A0"/>
                <w:u w:val="single"/>
                <w:lang w:val="en-US"/>
              </w:rPr>
              <w:fldChar w:fldCharType="end"/>
            </w:r>
          </w:p>
          <w:p w:rsidR="00736300" w:rsidRPr="00714324" w:rsidRDefault="00736300" w:rsidP="00051BA6">
            <w:pPr>
              <w:rPr>
                <w:rFonts w:ascii="Times New Roman" w:hAnsi="Times New Roman"/>
                <w:bCs/>
                <w:lang w:val="en-US"/>
              </w:rPr>
            </w:pPr>
            <w:hyperlink w:anchor="_Output_Parameters:_2" w:history="1">
              <w:r w:rsidRPr="00714324">
                <w:rPr>
                  <w:rStyle w:val="a9"/>
                  <w:rFonts w:ascii="Times New Roman" w:hAnsi="Times New Roman"/>
                  <w:bCs/>
                  <w:lang w:val="en-US"/>
                </w:rPr>
                <w:t>GetRestsRepo O</w:t>
              </w:r>
              <w:r w:rsidRPr="00714324">
                <w:rPr>
                  <w:rStyle w:val="a9"/>
                  <w:rFonts w:ascii="Times New Roman" w:hAnsi="Times New Roman"/>
                  <w:bCs/>
                  <w:lang w:val="en-US"/>
                </w:rPr>
                <w:t>u</w:t>
              </w:r>
              <w:r w:rsidRPr="00714324">
                <w:rPr>
                  <w:rStyle w:val="a9"/>
                  <w:rFonts w:ascii="Times New Roman" w:hAnsi="Times New Roman"/>
                  <w:bCs/>
                  <w:lang w:val="en-US"/>
                </w:rPr>
                <w:t>tput Parameters</w:t>
              </w:r>
            </w:hyperlink>
          </w:p>
          <w:p w:rsidR="00736300" w:rsidRPr="00714324" w:rsidRDefault="00736300" w:rsidP="00051BA6">
            <w:pPr>
              <w:rPr>
                <w:rFonts w:ascii="Times New Roman" w:hAnsi="Times New Roman"/>
                <w:bCs/>
                <w:lang w:val="en-US"/>
              </w:rPr>
            </w:pPr>
            <w:hyperlink w:anchor="_Output_parameters:_3" w:history="1">
              <w:r w:rsidRPr="00714324">
                <w:rPr>
                  <w:rStyle w:val="a9"/>
                  <w:rFonts w:ascii="Times New Roman" w:hAnsi="Times New Roman"/>
                  <w:bCs/>
                  <w:lang w:val="en-US"/>
                </w:rPr>
                <w:t>GetMark</w:t>
              </w:r>
              <w:r w:rsidRPr="00714324">
                <w:rPr>
                  <w:rStyle w:val="a9"/>
                  <w:rFonts w:ascii="Times New Roman" w:hAnsi="Times New Roman"/>
                  <w:bCs/>
                  <w:lang w:val="en-US"/>
                </w:rPr>
                <w:t>e</w:t>
              </w:r>
              <w:r w:rsidRPr="00714324">
                <w:rPr>
                  <w:rStyle w:val="a9"/>
                  <w:rFonts w:ascii="Times New Roman" w:hAnsi="Times New Roman"/>
                  <w:bCs/>
                  <w:lang w:val="en-US"/>
                </w:rPr>
                <w:t>dR</w:t>
              </w:r>
              <w:r w:rsidRPr="00714324">
                <w:rPr>
                  <w:rStyle w:val="a9"/>
                  <w:rFonts w:ascii="Times New Roman" w:hAnsi="Times New Roman"/>
                  <w:bCs/>
                  <w:lang w:val="en-US"/>
                </w:rPr>
                <w:t>e</w:t>
              </w:r>
              <w:r w:rsidRPr="00714324">
                <w:rPr>
                  <w:rStyle w:val="a9"/>
                  <w:rFonts w:ascii="Times New Roman" w:hAnsi="Times New Roman"/>
                  <w:bCs/>
                  <w:lang w:val="en-US"/>
                </w:rPr>
                <w:t>sts Output parameters</w:t>
              </w:r>
            </w:hyperlink>
          </w:p>
          <w:p w:rsidR="00736300" w:rsidRPr="00714324" w:rsidRDefault="00736300" w:rsidP="00051BA6">
            <w:pPr>
              <w:rPr>
                <w:rFonts w:ascii="Times New Roman" w:hAnsi="Times New Roman"/>
                <w:bCs/>
                <w:lang w:val="en-US"/>
              </w:rPr>
            </w:pPr>
            <w:hyperlink w:anchor="_Output_parameters:_4" w:history="1">
              <w:r w:rsidRPr="00714324">
                <w:rPr>
                  <w:rStyle w:val="a9"/>
                  <w:rFonts w:ascii="Times New Roman" w:hAnsi="Times New Roman"/>
                  <w:bCs/>
                  <w:lang w:val="en-US"/>
                </w:rPr>
                <w:t>GetSUO</w:t>
              </w:r>
              <w:r w:rsidRPr="00714324">
                <w:rPr>
                  <w:rStyle w:val="a9"/>
                  <w:rFonts w:ascii="Times New Roman" w:hAnsi="Times New Roman"/>
                  <w:bCs/>
                  <w:lang w:val="en-US"/>
                </w:rPr>
                <w:t>P</w:t>
              </w:r>
              <w:r w:rsidRPr="00714324">
                <w:rPr>
                  <w:rStyle w:val="a9"/>
                  <w:rFonts w:ascii="Times New Roman" w:hAnsi="Times New Roman"/>
                  <w:bCs/>
                  <w:lang w:val="en-US"/>
                </w:rPr>
                <w:t>rices O</w:t>
              </w:r>
              <w:r w:rsidRPr="00714324">
                <w:rPr>
                  <w:rStyle w:val="a9"/>
                  <w:rFonts w:ascii="Times New Roman" w:hAnsi="Times New Roman"/>
                  <w:bCs/>
                  <w:lang w:val="en-US"/>
                </w:rPr>
                <w:t>u</w:t>
              </w:r>
              <w:r w:rsidRPr="00714324">
                <w:rPr>
                  <w:rStyle w:val="a9"/>
                  <w:rFonts w:ascii="Times New Roman" w:hAnsi="Times New Roman"/>
                  <w:bCs/>
                  <w:lang w:val="en-US"/>
                </w:rPr>
                <w:t>tput parameters</w:t>
              </w:r>
            </w:hyperlink>
          </w:p>
          <w:p w:rsidR="00736300" w:rsidRPr="00714324" w:rsidRDefault="00736300" w:rsidP="00051BA6">
            <w:pPr>
              <w:rPr>
                <w:rFonts w:ascii="Times New Roman" w:hAnsi="Times New Roman"/>
                <w:bCs/>
                <w:lang w:val="en-US"/>
              </w:rPr>
            </w:pPr>
            <w:hyperlink w:anchor="_Output_Parameters:_5" w:history="1">
              <w:r w:rsidRPr="00714324">
                <w:rPr>
                  <w:rStyle w:val="a9"/>
                  <w:rFonts w:ascii="Times New Roman" w:hAnsi="Times New Roman"/>
                  <w:bCs/>
                  <w:lang w:val="en-US"/>
                </w:rPr>
                <w:t>GetRcCr</w:t>
              </w:r>
              <w:r w:rsidRPr="00714324">
                <w:rPr>
                  <w:rStyle w:val="a9"/>
                  <w:rFonts w:ascii="Times New Roman" w:hAnsi="Times New Roman"/>
                  <w:bCs/>
                  <w:lang w:val="en-US"/>
                </w:rPr>
                <w:t>e</w:t>
              </w:r>
              <w:r w:rsidRPr="00714324">
                <w:rPr>
                  <w:rStyle w:val="a9"/>
                  <w:rFonts w:ascii="Times New Roman" w:hAnsi="Times New Roman"/>
                  <w:bCs/>
                  <w:lang w:val="en-US"/>
                </w:rPr>
                <w:t>ditor</w:t>
              </w:r>
              <w:r w:rsidRPr="00714324">
                <w:rPr>
                  <w:rStyle w:val="a9"/>
                  <w:rFonts w:ascii="Times New Roman" w:hAnsi="Times New Roman"/>
                  <w:bCs/>
                  <w:lang w:val="en-US"/>
                </w:rPr>
                <w:t>A</w:t>
              </w:r>
              <w:r w:rsidRPr="00714324">
                <w:rPr>
                  <w:rStyle w:val="a9"/>
                  <w:rFonts w:ascii="Times New Roman" w:hAnsi="Times New Roman"/>
                  <w:bCs/>
                  <w:lang w:val="en-US"/>
                </w:rPr>
                <w:t>ssets Output Parameters</w:t>
              </w:r>
            </w:hyperlink>
          </w:p>
          <w:p w:rsidR="00736300" w:rsidRPr="00714324" w:rsidRDefault="00736300" w:rsidP="00051BA6">
            <w:pPr>
              <w:rPr>
                <w:rFonts w:ascii="Times New Roman" w:hAnsi="Times New Roman"/>
                <w:bCs/>
                <w:lang w:val="en-US"/>
              </w:rPr>
            </w:pPr>
            <w:hyperlink w:anchor="_Output_Parameters:_6" w:history="1">
              <w:r w:rsidRPr="00714324">
                <w:rPr>
                  <w:rStyle w:val="a9"/>
                  <w:rFonts w:ascii="Times New Roman" w:hAnsi="Times New Roman"/>
                  <w:bCs/>
                  <w:lang w:val="en-US"/>
                </w:rPr>
                <w:t>Get</w:t>
              </w:r>
              <w:r w:rsidRPr="00714324">
                <w:rPr>
                  <w:rStyle w:val="a9"/>
                  <w:rFonts w:ascii="Times New Roman" w:hAnsi="Times New Roman"/>
                  <w:bCs/>
                  <w:lang w:val="en-US"/>
                </w:rPr>
                <w:t>O</w:t>
              </w:r>
              <w:r w:rsidRPr="00714324">
                <w:rPr>
                  <w:rStyle w:val="a9"/>
                  <w:rFonts w:ascii="Times New Roman" w:hAnsi="Times New Roman"/>
                  <w:bCs/>
                  <w:lang w:val="en-US"/>
                </w:rPr>
                <w:t>rderSta</w:t>
              </w:r>
              <w:r w:rsidRPr="00714324">
                <w:rPr>
                  <w:rStyle w:val="a9"/>
                  <w:rFonts w:ascii="Times New Roman" w:hAnsi="Times New Roman"/>
                  <w:bCs/>
                  <w:lang w:val="en-US"/>
                </w:rPr>
                <w:t>t</w:t>
              </w:r>
              <w:r w:rsidRPr="00714324">
                <w:rPr>
                  <w:rStyle w:val="a9"/>
                  <w:rFonts w:ascii="Times New Roman" w:hAnsi="Times New Roman"/>
                  <w:bCs/>
                  <w:lang w:val="en-US"/>
                </w:rPr>
                <w:t xml:space="preserve">e Output </w:t>
              </w:r>
              <w:r w:rsidRPr="00714324">
                <w:rPr>
                  <w:rStyle w:val="a9"/>
                  <w:rFonts w:ascii="Times New Roman" w:hAnsi="Times New Roman"/>
                  <w:bCs/>
                  <w:lang w:val="en-US"/>
                </w:rPr>
                <w:lastRenderedPageBreak/>
                <w:t>Parameters</w:t>
              </w:r>
            </w:hyperlink>
          </w:p>
          <w:p w:rsidR="00736300" w:rsidRPr="00714324" w:rsidRDefault="00736300" w:rsidP="00051BA6">
            <w:pPr>
              <w:rPr>
                <w:rFonts w:ascii="Times New Roman" w:hAnsi="Times New Roman"/>
                <w:bCs/>
                <w:lang w:val="en-US"/>
              </w:rPr>
            </w:pPr>
            <w:hyperlink w:anchor="_Output_Parameters:_7" w:history="1">
              <w:r w:rsidRPr="00714324">
                <w:rPr>
                  <w:rStyle w:val="a9"/>
                  <w:rFonts w:ascii="Times New Roman" w:hAnsi="Times New Roman"/>
                  <w:bCs/>
                  <w:lang w:val="en-US"/>
                </w:rPr>
                <w:t>InitTra</w:t>
              </w:r>
              <w:r w:rsidRPr="00714324">
                <w:rPr>
                  <w:rStyle w:val="a9"/>
                  <w:rFonts w:ascii="Times New Roman" w:hAnsi="Times New Roman"/>
                  <w:bCs/>
                  <w:lang w:val="en-US"/>
                </w:rPr>
                <w:t>n</w:t>
              </w:r>
              <w:r w:rsidRPr="00714324">
                <w:rPr>
                  <w:rStyle w:val="a9"/>
                  <w:rFonts w:ascii="Times New Roman" w:hAnsi="Times New Roman"/>
                  <w:bCs/>
                  <w:lang w:val="en-US"/>
                </w:rPr>
                <w:t>sferIn Output Param</w:t>
              </w:r>
              <w:r w:rsidRPr="00714324">
                <w:rPr>
                  <w:rStyle w:val="a9"/>
                  <w:rFonts w:ascii="Times New Roman" w:hAnsi="Times New Roman"/>
                  <w:bCs/>
                  <w:lang w:val="en-US"/>
                </w:rPr>
                <w:t>e</w:t>
              </w:r>
              <w:r w:rsidRPr="00714324">
                <w:rPr>
                  <w:rStyle w:val="a9"/>
                  <w:rFonts w:ascii="Times New Roman" w:hAnsi="Times New Roman"/>
                  <w:bCs/>
                  <w:lang w:val="en-US"/>
                </w:rPr>
                <w:t>ters</w:t>
              </w:r>
            </w:hyperlink>
          </w:p>
          <w:p w:rsidR="00736300" w:rsidRPr="00714324" w:rsidRDefault="00736300" w:rsidP="00051BA6">
            <w:pPr>
              <w:rPr>
                <w:rFonts w:ascii="Times New Roman" w:hAnsi="Times New Roman"/>
                <w:bCs/>
                <w:lang w:val="en-US"/>
              </w:rPr>
            </w:pPr>
            <w:hyperlink w:anchor="_Output_Parameters:_8" w:history="1">
              <w:r w:rsidRPr="00714324">
                <w:rPr>
                  <w:rStyle w:val="a9"/>
                  <w:rFonts w:ascii="Times New Roman" w:hAnsi="Times New Roman"/>
                  <w:bCs/>
                  <w:lang w:val="en-US"/>
                </w:rPr>
                <w:t>PutPackage O</w:t>
              </w:r>
              <w:r w:rsidRPr="00714324">
                <w:rPr>
                  <w:rStyle w:val="a9"/>
                  <w:rFonts w:ascii="Times New Roman" w:hAnsi="Times New Roman"/>
                  <w:bCs/>
                  <w:lang w:val="en-US"/>
                </w:rPr>
                <w:t>u</w:t>
              </w:r>
              <w:r w:rsidRPr="00714324">
                <w:rPr>
                  <w:rStyle w:val="a9"/>
                  <w:rFonts w:ascii="Times New Roman" w:hAnsi="Times New Roman"/>
                  <w:bCs/>
                  <w:lang w:val="en-US"/>
                </w:rPr>
                <w:t>t</w:t>
              </w:r>
              <w:r w:rsidRPr="00714324">
                <w:rPr>
                  <w:rStyle w:val="a9"/>
                  <w:rFonts w:ascii="Times New Roman" w:hAnsi="Times New Roman"/>
                  <w:bCs/>
                  <w:lang w:val="en-US"/>
                </w:rPr>
                <w:t>p</w:t>
              </w:r>
              <w:r w:rsidRPr="00714324">
                <w:rPr>
                  <w:rStyle w:val="a9"/>
                  <w:rFonts w:ascii="Times New Roman" w:hAnsi="Times New Roman"/>
                  <w:bCs/>
                  <w:lang w:val="en-US"/>
                </w:rPr>
                <w:t>ut Parameters</w:t>
              </w:r>
            </w:hyperlink>
          </w:p>
          <w:p w:rsidR="00736300" w:rsidRPr="00714324" w:rsidRDefault="00736300" w:rsidP="00051BA6">
            <w:pPr>
              <w:rPr>
                <w:rFonts w:ascii="Times New Roman" w:hAnsi="Times New Roman"/>
                <w:bCs/>
                <w:lang w:val="en-US"/>
              </w:rPr>
            </w:pPr>
            <w:hyperlink w:anchor="_Output_Parameters:_9" w:history="1">
              <w:r w:rsidRPr="00714324">
                <w:rPr>
                  <w:rStyle w:val="a9"/>
                  <w:rFonts w:ascii="Times New Roman" w:hAnsi="Times New Roman"/>
                  <w:bCs/>
                  <w:lang w:val="en-US"/>
                </w:rPr>
                <w:t>GetTransferRes</w:t>
              </w:r>
              <w:r w:rsidRPr="00714324">
                <w:rPr>
                  <w:rStyle w:val="a9"/>
                  <w:rFonts w:ascii="Times New Roman" w:hAnsi="Times New Roman"/>
                  <w:bCs/>
                  <w:lang w:val="en-US"/>
                </w:rPr>
                <w:t>u</w:t>
              </w:r>
              <w:r w:rsidRPr="00714324">
                <w:rPr>
                  <w:rStyle w:val="a9"/>
                  <w:rFonts w:ascii="Times New Roman" w:hAnsi="Times New Roman"/>
                  <w:bCs/>
                  <w:lang w:val="en-US"/>
                </w:rPr>
                <w:t>lt Output Param</w:t>
              </w:r>
              <w:r w:rsidRPr="00714324">
                <w:rPr>
                  <w:rStyle w:val="a9"/>
                  <w:rFonts w:ascii="Times New Roman" w:hAnsi="Times New Roman"/>
                  <w:bCs/>
                  <w:lang w:val="en-US"/>
                </w:rPr>
                <w:t>e</w:t>
              </w:r>
              <w:r w:rsidRPr="00714324">
                <w:rPr>
                  <w:rStyle w:val="a9"/>
                  <w:rFonts w:ascii="Times New Roman" w:hAnsi="Times New Roman"/>
                  <w:bCs/>
                  <w:lang w:val="en-US"/>
                </w:rPr>
                <w:t>ters</w:t>
              </w:r>
            </w:hyperlink>
          </w:p>
          <w:p w:rsidR="00736300" w:rsidRPr="00714324" w:rsidRDefault="00736300" w:rsidP="00051BA6">
            <w:pPr>
              <w:rPr>
                <w:rFonts w:ascii="Times New Roman" w:hAnsi="Times New Roman"/>
                <w:bCs/>
                <w:lang w:val="en-US"/>
              </w:rPr>
            </w:pPr>
            <w:hyperlink w:anchor="_Output_Parameters:_10" w:history="1">
              <w:r w:rsidRPr="00714324">
                <w:rPr>
                  <w:rStyle w:val="a9"/>
                  <w:rFonts w:ascii="Times New Roman" w:hAnsi="Times New Roman"/>
                  <w:bCs/>
                  <w:lang w:val="en-US"/>
                </w:rPr>
                <w:t>GetPa</w:t>
              </w:r>
              <w:r w:rsidRPr="00714324">
                <w:rPr>
                  <w:rStyle w:val="a9"/>
                  <w:rFonts w:ascii="Times New Roman" w:hAnsi="Times New Roman"/>
                  <w:bCs/>
                  <w:lang w:val="en-US"/>
                </w:rPr>
                <w:t>c</w:t>
              </w:r>
              <w:r w:rsidRPr="00714324">
                <w:rPr>
                  <w:rStyle w:val="a9"/>
                  <w:rFonts w:ascii="Times New Roman" w:hAnsi="Times New Roman"/>
                  <w:bCs/>
                  <w:lang w:val="en-US"/>
                </w:rPr>
                <w:t>kageList Output Parameters</w:t>
              </w:r>
            </w:hyperlink>
          </w:p>
          <w:p w:rsidR="00736300" w:rsidRPr="00714324" w:rsidRDefault="00736300" w:rsidP="0078620D">
            <w:pPr>
              <w:rPr>
                <w:rFonts w:ascii="Times New Roman" w:hAnsi="Times New Roman"/>
                <w:bCs/>
                <w:lang w:val="en-US"/>
              </w:rPr>
            </w:pPr>
            <w:hyperlink w:anchor="_Output_Parameters:_11" w:history="1">
              <w:r w:rsidRPr="00714324">
                <w:rPr>
                  <w:rStyle w:val="a9"/>
                  <w:rFonts w:ascii="Times New Roman" w:hAnsi="Times New Roman"/>
                  <w:bCs/>
                  <w:lang w:val="en-US"/>
                </w:rPr>
                <w:t>GetPac</w:t>
              </w:r>
              <w:r w:rsidRPr="00714324">
                <w:rPr>
                  <w:rStyle w:val="a9"/>
                  <w:rFonts w:ascii="Times New Roman" w:hAnsi="Times New Roman"/>
                  <w:bCs/>
                  <w:lang w:val="en-US"/>
                </w:rPr>
                <w:t>k</w:t>
              </w:r>
              <w:r w:rsidRPr="00714324">
                <w:rPr>
                  <w:rStyle w:val="a9"/>
                  <w:rFonts w:ascii="Times New Roman" w:hAnsi="Times New Roman"/>
                  <w:bCs/>
                  <w:lang w:val="en-US"/>
                </w:rPr>
                <w:t>age Output Param</w:t>
              </w:r>
              <w:r w:rsidRPr="00714324">
                <w:rPr>
                  <w:rStyle w:val="a9"/>
                  <w:rFonts w:ascii="Times New Roman" w:hAnsi="Times New Roman"/>
                  <w:bCs/>
                  <w:lang w:val="en-US"/>
                </w:rPr>
                <w:t>e</w:t>
              </w:r>
              <w:r w:rsidRPr="00714324">
                <w:rPr>
                  <w:rStyle w:val="a9"/>
                  <w:rFonts w:ascii="Times New Roman" w:hAnsi="Times New Roman"/>
                  <w:bCs/>
                  <w:lang w:val="en-US"/>
                </w:rPr>
                <w:t>ters</w:t>
              </w:r>
            </w:hyperlink>
          </w:p>
        </w:tc>
      </w:tr>
      <w:tr w:rsidR="00736300" w:rsidRPr="00561259" w:rsidTr="00E71EB4">
        <w:tc>
          <w:tcPr>
            <w:tcW w:w="1101"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r w:rsidRPr="00714324">
              <w:rPr>
                <w:rFonts w:ascii="Times New Roman" w:hAnsi="Times New Roman"/>
                <w:bCs/>
                <w:lang w:val="en-US"/>
              </w:rPr>
              <w:lastRenderedPageBreak/>
              <w:t>New</w:t>
            </w:r>
          </w:p>
        </w:tc>
        <w:tc>
          <w:tcPr>
            <w:tcW w:w="5528" w:type="dxa"/>
            <w:tcBorders>
              <w:top w:val="single" w:sz="4" w:space="0" w:color="auto"/>
              <w:bottom w:val="single" w:sz="4" w:space="0" w:color="auto"/>
            </w:tcBorders>
          </w:tcPr>
          <w:p w:rsidR="00736300" w:rsidRPr="00714324" w:rsidRDefault="00736300" w:rsidP="00A92B42">
            <w:pPr>
              <w:rPr>
                <w:rFonts w:ascii="Times New Roman" w:hAnsi="Times New Roman"/>
                <w:bCs/>
                <w:lang w:val="en-US"/>
              </w:rPr>
            </w:pPr>
            <w:r w:rsidRPr="00714324">
              <w:rPr>
                <w:rFonts w:ascii="Times New Roman" w:hAnsi="Times New Roman"/>
                <w:bCs/>
                <w:lang w:val="en-US"/>
              </w:rPr>
              <w:t xml:space="preserve">The Repository functions description is added </w:t>
            </w:r>
            <w:r w:rsidRPr="00714324">
              <w:rPr>
                <w:rFonts w:ascii="Times New Roman" w:hAnsi="Times New Roman"/>
                <w:lang w:val="en-US"/>
              </w:rPr>
              <w:t>in the document</w:t>
            </w:r>
          </w:p>
        </w:tc>
        <w:tc>
          <w:tcPr>
            <w:tcW w:w="2835" w:type="dxa"/>
            <w:tcBorders>
              <w:top w:val="single" w:sz="4" w:space="0" w:color="auto"/>
              <w:bottom w:val="single" w:sz="4" w:space="0" w:color="auto"/>
            </w:tcBorders>
          </w:tcPr>
          <w:p w:rsidR="00736300" w:rsidRPr="00714324" w:rsidRDefault="00736300" w:rsidP="00051BA6">
            <w:pPr>
              <w:rPr>
                <w:rFonts w:ascii="Times New Roman" w:hAnsi="Times New Roman"/>
                <w:bCs/>
                <w:lang w:val="en-US"/>
              </w:rPr>
            </w:pPr>
            <w:hyperlink w:anchor="_Repository_functions" w:history="1">
              <w:r w:rsidRPr="00714324">
                <w:rPr>
                  <w:rStyle w:val="a9"/>
                  <w:rFonts w:ascii="Times New Roman" w:hAnsi="Times New Roman"/>
                  <w:bCs/>
                  <w:lang w:val="en-US"/>
                </w:rPr>
                <w:t>Repos</w:t>
              </w:r>
              <w:r w:rsidRPr="00714324">
                <w:rPr>
                  <w:rStyle w:val="a9"/>
                  <w:rFonts w:ascii="Times New Roman" w:hAnsi="Times New Roman"/>
                  <w:bCs/>
                  <w:lang w:val="en-US"/>
                </w:rPr>
                <w:t>i</w:t>
              </w:r>
              <w:r w:rsidRPr="00714324">
                <w:rPr>
                  <w:rStyle w:val="a9"/>
                  <w:rFonts w:ascii="Times New Roman" w:hAnsi="Times New Roman"/>
                  <w:bCs/>
                  <w:lang w:val="en-US"/>
                </w:rPr>
                <w:t>to</w:t>
              </w:r>
              <w:r w:rsidRPr="00714324">
                <w:rPr>
                  <w:rStyle w:val="a9"/>
                  <w:rFonts w:ascii="Times New Roman" w:hAnsi="Times New Roman"/>
                  <w:bCs/>
                  <w:lang w:val="en-US"/>
                </w:rPr>
                <w:t>r</w:t>
              </w:r>
              <w:r w:rsidRPr="00714324">
                <w:rPr>
                  <w:rStyle w:val="a9"/>
                  <w:rFonts w:ascii="Times New Roman" w:hAnsi="Times New Roman"/>
                  <w:bCs/>
                  <w:lang w:val="en-US"/>
                </w:rPr>
                <w:t>y</w:t>
              </w:r>
              <w:r w:rsidRPr="00714324">
                <w:rPr>
                  <w:rStyle w:val="a9"/>
                  <w:rFonts w:ascii="Times New Roman" w:hAnsi="Times New Roman"/>
                  <w:bCs/>
                  <w:lang w:val="en-US"/>
                </w:rPr>
                <w:t xml:space="preserve"> functions</w:t>
              </w:r>
            </w:hyperlink>
          </w:p>
        </w:tc>
      </w:tr>
      <w:tr w:rsidR="00736300" w:rsidRPr="00561259" w:rsidTr="0089009D">
        <w:tc>
          <w:tcPr>
            <w:tcW w:w="1101" w:type="dxa"/>
            <w:tcBorders>
              <w:top w:val="single" w:sz="4" w:space="0" w:color="auto"/>
              <w:bottom w:val="single" w:sz="4" w:space="0" w:color="auto"/>
            </w:tcBorders>
            <w:shd w:val="clear" w:color="auto" w:fill="auto"/>
          </w:tcPr>
          <w:p w:rsidR="00736300" w:rsidRPr="00714324" w:rsidRDefault="00736300" w:rsidP="00051BA6">
            <w:pPr>
              <w:rPr>
                <w:rFonts w:ascii="Times New Roman" w:hAnsi="Times New Roman"/>
                <w:bCs/>
                <w:highlight w:val="yellow"/>
                <w:lang w:val="en-US"/>
              </w:rPr>
            </w:pPr>
            <w:r w:rsidRPr="00714324">
              <w:rPr>
                <w:rFonts w:ascii="Times New Roman" w:hAnsi="Times New Roman"/>
                <w:bCs/>
                <w:lang w:val="en-US"/>
              </w:rPr>
              <w:t>Edited</w:t>
            </w:r>
          </w:p>
        </w:tc>
        <w:tc>
          <w:tcPr>
            <w:tcW w:w="5528" w:type="dxa"/>
            <w:tcBorders>
              <w:top w:val="single" w:sz="4" w:space="0" w:color="auto"/>
              <w:bottom w:val="single" w:sz="4" w:space="0" w:color="auto"/>
            </w:tcBorders>
            <w:shd w:val="clear" w:color="auto" w:fill="auto"/>
          </w:tcPr>
          <w:p w:rsidR="00736300" w:rsidRPr="00714324" w:rsidRDefault="00736300" w:rsidP="0089009D">
            <w:pPr>
              <w:rPr>
                <w:rFonts w:ascii="Times New Roman" w:hAnsi="Times New Roman"/>
                <w:bCs/>
                <w:color w:val="7030A0"/>
                <w:highlight w:val="yellow"/>
                <w:u w:val="single"/>
                <w:lang w:val="en-US"/>
              </w:rPr>
            </w:pPr>
            <w:r w:rsidRPr="00714324">
              <w:rPr>
                <w:rFonts w:ascii="Times New Roman" w:hAnsi="Times New Roman"/>
                <w:lang w:val="en-US" w:eastAsia="ru-RU"/>
              </w:rPr>
              <w:t>In sections «</w:t>
            </w:r>
            <w:r w:rsidRPr="00714324">
              <w:rPr>
                <w:rFonts w:ascii="Times New Roman" w:hAnsi="Times New Roman"/>
                <w:bCs/>
                <w:color w:val="7030A0"/>
                <w:u w:val="single"/>
                <w:lang w:val="en-US"/>
              </w:rPr>
              <w:fldChar w:fldCharType="begin"/>
            </w:r>
            <w:r w:rsidRPr="00714324">
              <w:rPr>
                <w:rFonts w:ascii="Times New Roman" w:hAnsi="Times New Roman"/>
                <w:bCs/>
                <w:color w:val="7030A0"/>
                <w:u w:val="single"/>
                <w:lang w:val="en-US"/>
              </w:rPr>
              <w:instrText xml:space="preserve"> REF _Ref392843112 \h </w:instrText>
            </w:r>
            <w:r w:rsidRPr="00714324">
              <w:rPr>
                <w:rFonts w:ascii="Times New Roman" w:hAnsi="Times New Roman"/>
                <w:bCs/>
                <w:color w:val="7030A0"/>
                <w:u w:val="single"/>
                <w:lang w:val="en-US"/>
              </w:rPr>
            </w:r>
            <w:r w:rsidRPr="00714324">
              <w:rPr>
                <w:rFonts w:ascii="Times New Roman" w:hAnsi="Times New Roman"/>
                <w:bCs/>
                <w:color w:val="7030A0"/>
                <w:u w:val="single"/>
                <w:lang w:val="en-US"/>
              </w:rPr>
              <w:instrText xml:space="preserve"> \* MERGEFORMAT </w:instrText>
            </w:r>
            <w:r w:rsidRPr="00714324">
              <w:rPr>
                <w:rFonts w:ascii="Times New Roman" w:hAnsi="Times New Roman"/>
                <w:bCs/>
                <w:color w:val="7030A0"/>
                <w:u w:val="single"/>
                <w:lang w:val="en-US"/>
              </w:rPr>
              <w:fldChar w:fldCharType="separate"/>
            </w:r>
            <w:r w:rsidRPr="00714324">
              <w:rPr>
                <w:rFonts w:ascii="Times New Roman" w:hAnsi="Times New Roman"/>
                <w:color w:val="7030A0"/>
                <w:u w:val="single"/>
                <w:lang w:val="en-US"/>
              </w:rPr>
              <w:t>Connection to the WEB-Service</w:t>
            </w:r>
            <w:r w:rsidRPr="00714324">
              <w:rPr>
                <w:rFonts w:ascii="Times New Roman" w:hAnsi="Times New Roman"/>
                <w:bCs/>
                <w:color w:val="7030A0"/>
                <w:u w:val="single"/>
                <w:lang w:val="en-US"/>
              </w:rPr>
              <w:fldChar w:fldCharType="end"/>
            </w:r>
            <w:r w:rsidRPr="00714324">
              <w:rPr>
                <w:rFonts w:ascii="Times New Roman" w:hAnsi="Times New Roman"/>
                <w:lang w:val="en-US" w:eastAsia="ru-RU"/>
              </w:rPr>
              <w:t>» и «</w:t>
            </w:r>
            <w:hyperlink w:anchor="_Рекомендуемые_СКЗИ" w:history="1">
              <w:r w:rsidRPr="00714324">
                <w:rPr>
                  <w:rStyle w:val="a9"/>
                  <w:rFonts w:ascii="Times New Roman" w:hAnsi="Times New Roman"/>
                  <w:bCs/>
                  <w:color w:val="7030A0"/>
                  <w:lang w:val="en-US"/>
                </w:rPr>
                <w:fldChar w:fldCharType="begin"/>
              </w:r>
              <w:r w:rsidRPr="00714324">
                <w:rPr>
                  <w:rFonts w:ascii="Times New Roman" w:hAnsi="Times New Roman"/>
                  <w:bCs/>
                  <w:color w:val="7030A0"/>
                  <w:u w:val="single"/>
                  <w:lang w:val="en-US"/>
                </w:rPr>
                <w:instrText xml:space="preserve"> REF _Ref392843060 \h </w:instrText>
              </w:r>
              <w:r w:rsidRPr="00714324">
                <w:rPr>
                  <w:rStyle w:val="a9"/>
                  <w:rFonts w:ascii="Times New Roman" w:hAnsi="Times New Roman"/>
                  <w:bCs/>
                  <w:color w:val="7030A0"/>
                  <w:lang w:val="en-US"/>
                </w:rPr>
              </w:r>
              <w:r w:rsidRPr="00714324">
                <w:rPr>
                  <w:rStyle w:val="a9"/>
                  <w:rFonts w:ascii="Times New Roman" w:hAnsi="Times New Roman"/>
                  <w:bCs/>
                  <w:color w:val="7030A0"/>
                  <w:lang w:val="en-US"/>
                </w:rPr>
                <w:instrText xml:space="preserve"> \* MERGEFORMAT </w:instrText>
              </w:r>
              <w:r w:rsidRPr="00714324">
                <w:rPr>
                  <w:rStyle w:val="a9"/>
                  <w:rFonts w:ascii="Times New Roman" w:hAnsi="Times New Roman"/>
                  <w:bCs/>
                  <w:color w:val="7030A0"/>
                  <w:lang w:val="en-US"/>
                </w:rPr>
                <w:fldChar w:fldCharType="separate"/>
              </w:r>
              <w:r w:rsidRPr="00714324">
                <w:rPr>
                  <w:rFonts w:ascii="Times New Roman" w:hAnsi="Times New Roman"/>
                  <w:color w:val="7030A0"/>
                  <w:u w:val="single"/>
                  <w:lang w:val="en-US"/>
                </w:rPr>
                <w:t>Recommended CIPF</w:t>
              </w:r>
              <w:r w:rsidRPr="00714324">
                <w:rPr>
                  <w:rStyle w:val="a9"/>
                  <w:rFonts w:ascii="Times New Roman" w:hAnsi="Times New Roman"/>
                  <w:bCs/>
                  <w:color w:val="7030A0"/>
                  <w:lang w:val="en-US"/>
                </w:rPr>
                <w:fldChar w:fldCharType="end"/>
              </w:r>
            </w:hyperlink>
            <w:r w:rsidRPr="00714324">
              <w:rPr>
                <w:rFonts w:ascii="Times New Roman" w:hAnsi="Times New Roman"/>
                <w:lang w:val="en-US" w:eastAsia="ru-RU"/>
              </w:rPr>
              <w:t>» is given a link to document «Instructions for using RSA cryptographic library to establish TLS connection with NSD Web Channels »</w:t>
            </w:r>
          </w:p>
        </w:tc>
        <w:tc>
          <w:tcPr>
            <w:tcW w:w="2835" w:type="dxa"/>
            <w:tcBorders>
              <w:top w:val="single" w:sz="4" w:space="0" w:color="auto"/>
              <w:bottom w:val="single" w:sz="4" w:space="0" w:color="auto"/>
            </w:tcBorders>
            <w:shd w:val="clear" w:color="auto" w:fill="auto"/>
          </w:tcPr>
          <w:p w:rsidR="00736300" w:rsidRPr="00714324" w:rsidRDefault="00736300" w:rsidP="0089009D">
            <w:pPr>
              <w:rPr>
                <w:rFonts w:ascii="Times New Roman" w:hAnsi="Times New Roman"/>
                <w:bCs/>
                <w:color w:val="7030A0"/>
                <w:highlight w:val="yellow"/>
                <w:u w:val="single"/>
                <w:lang w:val="en-US"/>
              </w:rPr>
            </w:pPr>
            <w:r w:rsidRPr="00714324">
              <w:rPr>
                <w:rFonts w:ascii="Times New Roman" w:hAnsi="Times New Roman"/>
                <w:bCs/>
                <w:color w:val="7030A0"/>
                <w:highlight w:val="yellow"/>
                <w:u w:val="single"/>
                <w:lang w:val="en-US"/>
              </w:rPr>
              <w:fldChar w:fldCharType="begin"/>
            </w:r>
            <w:r w:rsidRPr="00714324">
              <w:rPr>
                <w:rFonts w:ascii="Times New Roman" w:hAnsi="Times New Roman"/>
                <w:bCs/>
                <w:color w:val="7030A0"/>
                <w:highlight w:val="yellow"/>
                <w:u w:val="single"/>
                <w:lang w:val="en-US"/>
              </w:rPr>
              <w:instrText xml:space="preserve"> REF _Ref392843112 \h </w:instrText>
            </w:r>
            <w:r w:rsidRPr="00714324">
              <w:rPr>
                <w:rFonts w:ascii="Times New Roman" w:hAnsi="Times New Roman"/>
                <w:bCs/>
                <w:color w:val="7030A0"/>
                <w:highlight w:val="yellow"/>
                <w:u w:val="single"/>
                <w:lang w:val="en-US"/>
              </w:rPr>
            </w:r>
            <w:r w:rsidRPr="00714324">
              <w:rPr>
                <w:rFonts w:ascii="Times New Roman" w:hAnsi="Times New Roman"/>
                <w:bCs/>
                <w:color w:val="7030A0"/>
                <w:highlight w:val="yellow"/>
                <w:u w:val="single"/>
                <w:lang w:val="en-US"/>
              </w:rPr>
              <w:instrText xml:space="preserve"> \* MERGEFORMAT </w:instrText>
            </w:r>
            <w:r w:rsidRPr="00714324">
              <w:rPr>
                <w:rFonts w:ascii="Times New Roman" w:hAnsi="Times New Roman"/>
                <w:bCs/>
                <w:color w:val="7030A0"/>
                <w:highlight w:val="yellow"/>
                <w:u w:val="single"/>
                <w:lang w:val="en-US"/>
              </w:rPr>
              <w:fldChar w:fldCharType="separate"/>
            </w:r>
            <w:r w:rsidRPr="00714324">
              <w:rPr>
                <w:rFonts w:ascii="Times New Roman" w:hAnsi="Times New Roman"/>
                <w:color w:val="7030A0"/>
                <w:u w:val="single"/>
                <w:lang w:val="en-US"/>
              </w:rPr>
              <w:t>Connection to the WEB-Service</w:t>
            </w:r>
            <w:r w:rsidRPr="00714324">
              <w:rPr>
                <w:rFonts w:ascii="Times New Roman" w:hAnsi="Times New Roman"/>
                <w:bCs/>
                <w:color w:val="7030A0"/>
                <w:highlight w:val="yellow"/>
                <w:u w:val="single"/>
                <w:lang w:val="en-US"/>
              </w:rPr>
              <w:fldChar w:fldCharType="end"/>
            </w:r>
          </w:p>
          <w:p w:rsidR="00736300" w:rsidRPr="00714324" w:rsidRDefault="00736300" w:rsidP="0089009D">
            <w:pPr>
              <w:rPr>
                <w:rFonts w:ascii="Times New Roman" w:hAnsi="Times New Roman"/>
                <w:bCs/>
                <w:color w:val="7030A0"/>
                <w:highlight w:val="yellow"/>
                <w:u w:val="single"/>
                <w:lang w:val="en-US"/>
              </w:rPr>
            </w:pPr>
            <w:hyperlink w:anchor="_Рекомендуемые_СКЗИ" w:history="1">
              <w:r w:rsidRPr="00714324">
                <w:rPr>
                  <w:rStyle w:val="a9"/>
                  <w:rFonts w:ascii="Times New Roman" w:hAnsi="Times New Roman"/>
                  <w:bCs/>
                  <w:color w:val="7030A0"/>
                  <w:highlight w:val="yellow"/>
                  <w:lang w:val="en-US"/>
                </w:rPr>
                <w:fldChar w:fldCharType="begin"/>
              </w:r>
              <w:r w:rsidRPr="00714324">
                <w:rPr>
                  <w:rFonts w:ascii="Times New Roman" w:hAnsi="Times New Roman"/>
                  <w:bCs/>
                  <w:color w:val="7030A0"/>
                  <w:highlight w:val="yellow"/>
                  <w:u w:val="single"/>
                  <w:lang w:val="en-US"/>
                </w:rPr>
                <w:instrText xml:space="preserve"> REF _Ref392843060 \h </w:instrText>
              </w:r>
              <w:r w:rsidRPr="00714324">
                <w:rPr>
                  <w:rStyle w:val="a9"/>
                  <w:rFonts w:ascii="Times New Roman" w:hAnsi="Times New Roman"/>
                  <w:bCs/>
                  <w:color w:val="7030A0"/>
                  <w:highlight w:val="yellow"/>
                  <w:lang w:val="en-US"/>
                </w:rPr>
              </w:r>
              <w:r w:rsidRPr="00714324">
                <w:rPr>
                  <w:rStyle w:val="a9"/>
                  <w:rFonts w:ascii="Times New Roman" w:hAnsi="Times New Roman"/>
                  <w:bCs/>
                  <w:color w:val="7030A0"/>
                  <w:highlight w:val="yellow"/>
                  <w:lang w:val="en-US"/>
                </w:rPr>
                <w:instrText xml:space="preserve"> \* MERGEFORMAT </w:instrText>
              </w:r>
              <w:r w:rsidRPr="00714324">
                <w:rPr>
                  <w:rStyle w:val="a9"/>
                  <w:rFonts w:ascii="Times New Roman" w:hAnsi="Times New Roman"/>
                  <w:bCs/>
                  <w:color w:val="7030A0"/>
                  <w:highlight w:val="yellow"/>
                  <w:lang w:val="en-US"/>
                </w:rPr>
                <w:fldChar w:fldCharType="separate"/>
              </w:r>
              <w:r w:rsidRPr="00714324">
                <w:rPr>
                  <w:rFonts w:ascii="Times New Roman" w:hAnsi="Times New Roman"/>
                  <w:color w:val="7030A0"/>
                  <w:u w:val="single"/>
                  <w:lang w:val="en-US"/>
                </w:rPr>
                <w:t>Recommended CIPF</w:t>
              </w:r>
              <w:r w:rsidRPr="00714324">
                <w:rPr>
                  <w:rStyle w:val="a9"/>
                  <w:rFonts w:ascii="Times New Roman" w:hAnsi="Times New Roman"/>
                  <w:bCs/>
                  <w:color w:val="7030A0"/>
                  <w:highlight w:val="yellow"/>
                  <w:lang w:val="en-US"/>
                </w:rPr>
                <w:fldChar w:fldCharType="end"/>
              </w:r>
            </w:hyperlink>
          </w:p>
        </w:tc>
      </w:tr>
      <w:tr w:rsidR="00736300" w:rsidRPr="00561259" w:rsidTr="00E71EB4">
        <w:tc>
          <w:tcPr>
            <w:tcW w:w="1101" w:type="dxa"/>
            <w:tcBorders>
              <w:top w:val="single" w:sz="4" w:space="0" w:color="auto"/>
            </w:tcBorders>
          </w:tcPr>
          <w:p w:rsidR="00736300" w:rsidRPr="00714324" w:rsidRDefault="00736300" w:rsidP="00051BA6">
            <w:pPr>
              <w:rPr>
                <w:rFonts w:ascii="Times New Roman" w:hAnsi="Times New Roman"/>
                <w:bCs/>
                <w:highlight w:val="yellow"/>
                <w:lang w:val="en-US"/>
              </w:rPr>
            </w:pPr>
            <w:r w:rsidRPr="00714324">
              <w:rPr>
                <w:rFonts w:ascii="Times New Roman" w:hAnsi="Times New Roman"/>
                <w:bCs/>
                <w:lang w:val="en-US"/>
              </w:rPr>
              <w:t>Edited</w:t>
            </w:r>
          </w:p>
        </w:tc>
        <w:tc>
          <w:tcPr>
            <w:tcW w:w="5528" w:type="dxa"/>
            <w:tcBorders>
              <w:top w:val="single" w:sz="4" w:space="0" w:color="auto"/>
            </w:tcBorders>
          </w:tcPr>
          <w:p w:rsidR="00736300" w:rsidRPr="00714324" w:rsidRDefault="00736300" w:rsidP="00891701">
            <w:pPr>
              <w:rPr>
                <w:rFonts w:ascii="Times New Roman" w:hAnsi="Times New Roman"/>
                <w:bCs/>
                <w:highlight w:val="yellow"/>
                <w:lang w:val="en-US"/>
              </w:rPr>
            </w:pPr>
            <w:r w:rsidRPr="00714324">
              <w:rPr>
                <w:rFonts w:ascii="Times New Roman" w:hAnsi="Times New Roman"/>
                <w:bCs/>
                <w:lang w:val="en-US"/>
              </w:rPr>
              <w:t xml:space="preserve">The list of return codes was supplemented </w:t>
            </w:r>
          </w:p>
        </w:tc>
        <w:tc>
          <w:tcPr>
            <w:tcW w:w="2835" w:type="dxa"/>
            <w:tcBorders>
              <w:top w:val="single" w:sz="4" w:space="0" w:color="auto"/>
            </w:tcBorders>
          </w:tcPr>
          <w:p w:rsidR="00736300" w:rsidRPr="00714324" w:rsidRDefault="00736300" w:rsidP="00794149">
            <w:pPr>
              <w:rPr>
                <w:rFonts w:ascii="Times New Roman" w:hAnsi="Times New Roman"/>
                <w:bCs/>
                <w:lang w:val="en-US"/>
              </w:rPr>
            </w:pPr>
            <w:hyperlink w:anchor="_Коды_возврата_и_1" w:history="1">
              <w:r w:rsidRPr="00714324">
                <w:rPr>
                  <w:rFonts w:ascii="Times New Roman" w:hAnsi="Times New Roman"/>
                  <w:color w:val="7030A0"/>
                </w:rPr>
                <w:fldChar w:fldCharType="begin"/>
              </w:r>
              <w:r w:rsidRPr="00714324">
                <w:rPr>
                  <w:rFonts w:ascii="Times New Roman" w:hAnsi="Times New Roman"/>
                  <w:color w:val="7030A0"/>
                  <w:u w:val="single"/>
                  <w:lang w:val="en-US"/>
                </w:rPr>
                <w:instrText xml:space="preserve"> REF _Ref392844131 \h </w:instrText>
              </w:r>
              <w:r w:rsidRPr="00714324">
                <w:rPr>
                  <w:rFonts w:ascii="Times New Roman" w:hAnsi="Times New Roman"/>
                  <w:color w:val="7030A0"/>
                </w:rPr>
              </w:r>
              <w:r w:rsidRPr="00714324">
                <w:rPr>
                  <w:rFonts w:ascii="Times New Roman" w:hAnsi="Times New Roman"/>
                  <w:color w:val="7030A0"/>
                </w:rPr>
                <w:instrText xml:space="preserve"> \* MERGEFORMAT </w:instrText>
              </w:r>
              <w:r w:rsidRPr="00714324">
                <w:rPr>
                  <w:rFonts w:ascii="Times New Roman" w:hAnsi="Times New Roman"/>
                  <w:color w:val="7030A0"/>
                </w:rPr>
                <w:fldChar w:fldCharType="separate"/>
              </w:r>
              <w:r w:rsidRPr="00714324">
                <w:rPr>
                  <w:rFonts w:ascii="Times New Roman" w:hAnsi="Times New Roman"/>
                  <w:color w:val="7030A0"/>
                  <w:u w:val="single"/>
                  <w:lang w:val="en-US"/>
                </w:rPr>
                <w:t xml:space="preserve">Return </w:t>
              </w:r>
              <w:r w:rsidRPr="00714324">
                <w:rPr>
                  <w:rFonts w:ascii="Times New Roman" w:hAnsi="Times New Roman"/>
                  <w:color w:val="7030A0"/>
                  <w:u w:val="single"/>
                  <w:lang w:val="en-US"/>
                </w:rPr>
                <w:t>C</w:t>
              </w:r>
              <w:r w:rsidRPr="00714324">
                <w:rPr>
                  <w:rFonts w:ascii="Times New Roman" w:hAnsi="Times New Roman"/>
                  <w:color w:val="7030A0"/>
                  <w:u w:val="single"/>
                  <w:lang w:val="en-US"/>
                </w:rPr>
                <w:t>odes and Error Descriptions</w:t>
              </w:r>
              <w:r w:rsidRPr="00714324">
                <w:rPr>
                  <w:rFonts w:ascii="Times New Roman" w:hAnsi="Times New Roman"/>
                  <w:color w:val="7030A0"/>
                </w:rPr>
                <w:fldChar w:fldCharType="end"/>
              </w:r>
            </w:hyperlink>
          </w:p>
        </w:tc>
      </w:tr>
    </w:tbl>
    <w:p w:rsidR="003561AF" w:rsidRPr="00561259" w:rsidRDefault="003561AF" w:rsidP="003561AF">
      <w:pPr>
        <w:rPr>
          <w:lang w:val="en-US" w:eastAsia="ru-RU"/>
        </w:rPr>
      </w:pPr>
    </w:p>
    <w:sectPr w:rsidR="003561AF" w:rsidRPr="00561259" w:rsidSect="00243D18">
      <w:headerReference w:type="default" r:id="rId49"/>
      <w:footerReference w:type="default" r:id="rId50"/>
      <w:footerReference w:type="first" r:id="rId5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163" w:rsidRDefault="00EC6163" w:rsidP="00D957DD">
      <w:pPr>
        <w:spacing w:after="0" w:line="240" w:lineRule="auto"/>
      </w:pPr>
      <w:r>
        <w:separator/>
      </w:r>
    </w:p>
  </w:endnote>
  <w:endnote w:type="continuationSeparator" w:id="0">
    <w:p w:rsidR="00EC6163" w:rsidRDefault="00EC6163" w:rsidP="00D95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oto 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96A" w:rsidRDefault="003F596A">
    <w:pPr>
      <w:pStyle w:val="a3"/>
      <w:jc w:val="right"/>
    </w:pPr>
    <w:r>
      <w:fldChar w:fldCharType="begin"/>
    </w:r>
    <w:r>
      <w:instrText>PAGE   \* MERGEFORMAT</w:instrText>
    </w:r>
    <w:r>
      <w:fldChar w:fldCharType="separate"/>
    </w:r>
    <w:r w:rsidR="009B3FBE">
      <w:rPr>
        <w:noProof/>
      </w:rPr>
      <w:t>2</w:t>
    </w:r>
    <w:r>
      <w:rPr>
        <w:noProof/>
      </w:rPr>
      <w:fldChar w:fldCharType="end"/>
    </w:r>
  </w:p>
  <w:p w:rsidR="003F596A" w:rsidRDefault="003F59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96A" w:rsidRDefault="003F596A">
    <w:pPr>
      <w:pStyle w:val="a3"/>
      <w:jc w:val="right"/>
    </w:pPr>
  </w:p>
  <w:p w:rsidR="003F596A" w:rsidRDefault="003F59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63" w:rsidRDefault="00EC6163" w:rsidP="00D957DD">
      <w:pPr>
        <w:spacing w:after="0" w:line="240" w:lineRule="auto"/>
      </w:pPr>
      <w:r>
        <w:separator/>
      </w:r>
    </w:p>
  </w:footnote>
  <w:footnote w:type="continuationSeparator" w:id="0">
    <w:p w:rsidR="00EC6163" w:rsidRDefault="00EC6163" w:rsidP="00D957DD">
      <w:pPr>
        <w:spacing w:after="0" w:line="240" w:lineRule="auto"/>
      </w:pPr>
      <w:r>
        <w:continuationSeparator/>
      </w:r>
    </w:p>
  </w:footnote>
  <w:footnote w:id="1">
    <w:p w:rsidR="003F596A" w:rsidRPr="007563DE" w:rsidRDefault="003F596A" w:rsidP="00E35B87">
      <w:pPr>
        <w:pStyle w:val="ad"/>
        <w:rPr>
          <w:lang w:val="en-US"/>
        </w:rPr>
      </w:pPr>
      <w:r>
        <w:rPr>
          <w:rStyle w:val="ac"/>
        </w:rPr>
        <w:footnoteRef/>
      </w:r>
      <w:r w:rsidRPr="007563DE">
        <w:rPr>
          <w:lang w:val="en-US"/>
        </w:rPr>
        <w:t xml:space="preserve"> </w:t>
      </w:r>
      <w:r>
        <w:rPr>
          <w:sz w:val="14"/>
          <w:szCs w:val="14"/>
          <w:lang w:val="en-US"/>
        </w:rPr>
        <w:t>There can be many binary attachments based on the MIME technology but we do not use this. Even if a package is split into several parts, a separate request is sent for each part</w:t>
      </w:r>
      <w:r w:rsidRPr="007563DE">
        <w:rPr>
          <w:lang w:val="en-US"/>
        </w:rPr>
        <w:t>.</w:t>
      </w:r>
    </w:p>
  </w:footnote>
  <w:footnote w:id="2">
    <w:p w:rsidR="003F596A" w:rsidRPr="00454660" w:rsidRDefault="003F596A" w:rsidP="00D957DD">
      <w:pPr>
        <w:pStyle w:val="ad"/>
        <w:rPr>
          <w:lang w:val="en-US"/>
        </w:rPr>
      </w:pPr>
      <w:r>
        <w:rPr>
          <w:rStyle w:val="ac"/>
        </w:rPr>
        <w:footnoteRef/>
      </w:r>
      <w:r w:rsidRPr="007563DE">
        <w:rPr>
          <w:lang w:val="en-US"/>
        </w:rPr>
        <w:t xml:space="preserve"> For more information</w:t>
      </w:r>
      <w:r>
        <w:rPr>
          <w:lang w:val="en-US"/>
        </w:rPr>
        <w:t xml:space="preserve"> on t</w:t>
      </w:r>
      <w:r w:rsidRPr="007563DE">
        <w:rPr>
          <w:lang w:val="en-US"/>
        </w:rPr>
        <w:t xml:space="preserve">he marking, please visit </w:t>
      </w:r>
      <w:hyperlink r:id="rId1" w:history="1">
        <w:r w:rsidRPr="00454660">
          <w:rPr>
            <w:rStyle w:val="a9"/>
            <w:lang w:val="en-GB"/>
          </w:rPr>
          <w:t>http://www.nsd.ru/common/img/uploaded/files/depo/103/28-31_slatvinskaya.pdf</w:t>
        </w:r>
      </w:hyperlink>
      <w:r>
        <w:rPr>
          <w:lang w:val="en-US"/>
        </w:rPr>
        <w:t>.</w:t>
      </w:r>
    </w:p>
  </w:footnote>
  <w:footnote w:id="3">
    <w:p w:rsidR="003F596A" w:rsidRPr="00CA43DE" w:rsidRDefault="003F596A" w:rsidP="00D957DD">
      <w:pPr>
        <w:pStyle w:val="ad"/>
        <w:rPr>
          <w:lang w:val="en-US"/>
        </w:rPr>
      </w:pPr>
      <w:r>
        <w:rPr>
          <w:rStyle w:val="ac"/>
        </w:rPr>
        <w:footnoteRef/>
      </w:r>
      <w:r w:rsidRPr="007563DE">
        <w:rPr>
          <w:lang w:val="en-US"/>
        </w:rPr>
        <w:t xml:space="preserve"> </w:t>
      </w:r>
      <w:r>
        <w:rPr>
          <w:lang w:val="en-US"/>
        </w:rPr>
        <w:t xml:space="preserve">For more details, please visit </w:t>
      </w:r>
      <w:hyperlink r:id="rId2" w:history="1">
        <w:r w:rsidRPr="00CA43DE">
          <w:rPr>
            <w:lang w:val="en-GB"/>
          </w:rPr>
          <w:t>http://www.nsd.ru/ru/documents/inf_services/pred_inf_cb/</w:t>
        </w:r>
      </w:hyperlink>
      <w:r>
        <w:rPr>
          <w:lang w:val="en-US"/>
        </w:rPr>
        <w:t>.</w:t>
      </w:r>
    </w:p>
  </w:footnote>
  <w:footnote w:id="4">
    <w:p w:rsidR="003F596A" w:rsidRPr="007563DE" w:rsidRDefault="003F596A" w:rsidP="00D957DD">
      <w:pPr>
        <w:pStyle w:val="ad"/>
        <w:rPr>
          <w:lang w:val="en-US"/>
        </w:rPr>
      </w:pPr>
      <w:r>
        <w:rPr>
          <w:rStyle w:val="ac"/>
        </w:rPr>
        <w:footnoteRef/>
      </w:r>
      <w:r w:rsidRPr="007563DE">
        <w:rPr>
          <w:lang w:val="en-US"/>
        </w:rPr>
        <w:t xml:space="preserve"> </w:t>
      </w:r>
      <w:r>
        <w:rPr>
          <w:lang w:val="en-US"/>
        </w:rPr>
        <w:t xml:space="preserve">Compliant with </w:t>
      </w:r>
      <w:r w:rsidRPr="007563DE">
        <w:rPr>
          <w:lang w:val="en-US"/>
        </w:rPr>
        <w:t xml:space="preserve">ORACLE </w:t>
      </w:r>
      <w:r>
        <w:rPr>
          <w:lang w:val="en-US"/>
        </w:rPr>
        <w:t xml:space="preserve">current </w:t>
      </w:r>
      <w:r w:rsidRPr="007563DE">
        <w:rPr>
          <w:lang w:val="en-US"/>
        </w:rPr>
        <w:t>settings.</w:t>
      </w:r>
    </w:p>
  </w:footnote>
  <w:footnote w:id="5">
    <w:p w:rsidR="003F596A" w:rsidRPr="00790DF5" w:rsidRDefault="003F596A" w:rsidP="00A434A7">
      <w:pPr>
        <w:pStyle w:val="ad"/>
        <w:rPr>
          <w:lang w:val="en-US"/>
        </w:rPr>
      </w:pPr>
      <w:r>
        <w:rPr>
          <w:rStyle w:val="ac"/>
        </w:rPr>
        <w:footnoteRef/>
      </w:r>
      <w:r w:rsidRPr="007563DE">
        <w:rPr>
          <w:lang w:val="en-US"/>
        </w:rPr>
        <w:t xml:space="preserve"> </w:t>
      </w:r>
      <w:r>
        <w:rPr>
          <w:lang w:val="en-US"/>
        </w:rPr>
        <w:t>Without any guarantees from the  NSD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96A" w:rsidRPr="00B1031A" w:rsidRDefault="003F596A" w:rsidP="00243D18">
    <w:pPr>
      <w:spacing w:after="0"/>
      <w:jc w:val="center"/>
      <w:rPr>
        <w:lang w:val="en-US"/>
      </w:rPr>
    </w:pPr>
    <w:r>
      <w:rPr>
        <w:rFonts w:ascii="Times New Roman" w:eastAsia="Times New Roman" w:hAnsi="Times New Roman"/>
        <w:lang w:val="en-US" w:eastAsia="ru-RU"/>
      </w:rPr>
      <w:t>Technical Guide of the NSD WEB-service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B4BE6"/>
    <w:multiLevelType w:val="hybridMultilevel"/>
    <w:tmpl w:val="DE5A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46E5E"/>
    <w:multiLevelType w:val="hybridMultilevel"/>
    <w:tmpl w:val="AC2E0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4307F5"/>
    <w:multiLevelType w:val="hybridMultilevel"/>
    <w:tmpl w:val="70A60BBE"/>
    <w:lvl w:ilvl="0" w:tplc="86DAF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555D39"/>
    <w:multiLevelType w:val="hybridMultilevel"/>
    <w:tmpl w:val="24C4B8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B1E7475"/>
    <w:multiLevelType w:val="hybridMultilevel"/>
    <w:tmpl w:val="1938C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D37938"/>
    <w:multiLevelType w:val="hybridMultilevel"/>
    <w:tmpl w:val="387E9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F7D25CE"/>
    <w:multiLevelType w:val="hybridMultilevel"/>
    <w:tmpl w:val="2FFE7AFC"/>
    <w:lvl w:ilvl="0" w:tplc="04190001">
      <w:start w:val="1"/>
      <w:numFmt w:val="bullet"/>
      <w:lvlText w:val=""/>
      <w:lvlJc w:val="left"/>
      <w:pPr>
        <w:ind w:left="1097" w:hanging="360"/>
      </w:pPr>
      <w:rPr>
        <w:rFonts w:ascii="Symbol" w:hAnsi="Symbol" w:hint="default"/>
      </w:rPr>
    </w:lvl>
    <w:lvl w:ilvl="1" w:tplc="04190003" w:tentative="1">
      <w:start w:val="1"/>
      <w:numFmt w:val="bullet"/>
      <w:lvlText w:val="o"/>
      <w:lvlJc w:val="left"/>
      <w:pPr>
        <w:ind w:left="1817" w:hanging="360"/>
      </w:pPr>
      <w:rPr>
        <w:rFonts w:ascii="Courier New" w:hAnsi="Courier New" w:cs="Courier New" w:hint="default"/>
      </w:rPr>
    </w:lvl>
    <w:lvl w:ilvl="2" w:tplc="04190005" w:tentative="1">
      <w:start w:val="1"/>
      <w:numFmt w:val="bullet"/>
      <w:lvlText w:val=""/>
      <w:lvlJc w:val="left"/>
      <w:pPr>
        <w:ind w:left="2537" w:hanging="360"/>
      </w:pPr>
      <w:rPr>
        <w:rFonts w:ascii="Wingdings" w:hAnsi="Wingdings" w:hint="default"/>
      </w:rPr>
    </w:lvl>
    <w:lvl w:ilvl="3" w:tplc="04190001" w:tentative="1">
      <w:start w:val="1"/>
      <w:numFmt w:val="bullet"/>
      <w:lvlText w:val=""/>
      <w:lvlJc w:val="left"/>
      <w:pPr>
        <w:ind w:left="3257" w:hanging="360"/>
      </w:pPr>
      <w:rPr>
        <w:rFonts w:ascii="Symbol" w:hAnsi="Symbol" w:hint="default"/>
      </w:rPr>
    </w:lvl>
    <w:lvl w:ilvl="4" w:tplc="04190003" w:tentative="1">
      <w:start w:val="1"/>
      <w:numFmt w:val="bullet"/>
      <w:lvlText w:val="o"/>
      <w:lvlJc w:val="left"/>
      <w:pPr>
        <w:ind w:left="3977" w:hanging="360"/>
      </w:pPr>
      <w:rPr>
        <w:rFonts w:ascii="Courier New" w:hAnsi="Courier New" w:cs="Courier New" w:hint="default"/>
      </w:rPr>
    </w:lvl>
    <w:lvl w:ilvl="5" w:tplc="04190005" w:tentative="1">
      <w:start w:val="1"/>
      <w:numFmt w:val="bullet"/>
      <w:lvlText w:val=""/>
      <w:lvlJc w:val="left"/>
      <w:pPr>
        <w:ind w:left="4697" w:hanging="360"/>
      </w:pPr>
      <w:rPr>
        <w:rFonts w:ascii="Wingdings" w:hAnsi="Wingdings" w:hint="default"/>
      </w:rPr>
    </w:lvl>
    <w:lvl w:ilvl="6" w:tplc="04190001" w:tentative="1">
      <w:start w:val="1"/>
      <w:numFmt w:val="bullet"/>
      <w:lvlText w:val=""/>
      <w:lvlJc w:val="left"/>
      <w:pPr>
        <w:ind w:left="5417" w:hanging="360"/>
      </w:pPr>
      <w:rPr>
        <w:rFonts w:ascii="Symbol" w:hAnsi="Symbol" w:hint="default"/>
      </w:rPr>
    </w:lvl>
    <w:lvl w:ilvl="7" w:tplc="04190003" w:tentative="1">
      <w:start w:val="1"/>
      <w:numFmt w:val="bullet"/>
      <w:lvlText w:val="o"/>
      <w:lvlJc w:val="left"/>
      <w:pPr>
        <w:ind w:left="6137" w:hanging="360"/>
      </w:pPr>
      <w:rPr>
        <w:rFonts w:ascii="Courier New" w:hAnsi="Courier New" w:cs="Courier New" w:hint="default"/>
      </w:rPr>
    </w:lvl>
    <w:lvl w:ilvl="8" w:tplc="04190005" w:tentative="1">
      <w:start w:val="1"/>
      <w:numFmt w:val="bullet"/>
      <w:lvlText w:val=""/>
      <w:lvlJc w:val="left"/>
      <w:pPr>
        <w:ind w:left="6857" w:hanging="360"/>
      </w:pPr>
      <w:rPr>
        <w:rFonts w:ascii="Wingdings" w:hAnsi="Wingdings" w:hint="default"/>
      </w:rPr>
    </w:lvl>
  </w:abstractNum>
  <w:abstractNum w:abstractNumId="7" w15:restartNumberingAfterBreak="0">
    <w:nsid w:val="203B386F"/>
    <w:multiLevelType w:val="multilevel"/>
    <w:tmpl w:val="729C5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C4BC0"/>
    <w:multiLevelType w:val="hybridMultilevel"/>
    <w:tmpl w:val="6FCEB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203606"/>
    <w:multiLevelType w:val="hybridMultilevel"/>
    <w:tmpl w:val="1196FA22"/>
    <w:lvl w:ilvl="0" w:tplc="037885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87A1AE2"/>
    <w:multiLevelType w:val="hybridMultilevel"/>
    <w:tmpl w:val="F90CF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7C955F3"/>
    <w:multiLevelType w:val="hybridMultilevel"/>
    <w:tmpl w:val="2752E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741124"/>
    <w:multiLevelType w:val="hybridMultilevel"/>
    <w:tmpl w:val="6854FD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2641210"/>
    <w:multiLevelType w:val="hybridMultilevel"/>
    <w:tmpl w:val="4D2E46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62D6088B"/>
    <w:multiLevelType w:val="hybridMultilevel"/>
    <w:tmpl w:val="D6762B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E15C1B"/>
    <w:multiLevelType w:val="hybridMultilevel"/>
    <w:tmpl w:val="8762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C1402C"/>
    <w:multiLevelType w:val="hybridMultilevel"/>
    <w:tmpl w:val="2C121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ED817CE"/>
    <w:multiLevelType w:val="hybridMultilevel"/>
    <w:tmpl w:val="C5DE4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5F641F6"/>
    <w:multiLevelType w:val="hybridMultilevel"/>
    <w:tmpl w:val="11F661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7901AC9"/>
    <w:multiLevelType w:val="multilevel"/>
    <w:tmpl w:val="C3EEFC6C"/>
    <w:lvl w:ilvl="0">
      <w:start w:val="1"/>
      <w:numFmt w:val="decimal"/>
      <w:pStyle w:val="1"/>
      <w:lvlText w:val="%1."/>
      <w:lvlJc w:val="left"/>
      <w:pPr>
        <w:tabs>
          <w:tab w:val="num" w:pos="737"/>
        </w:tabs>
        <w:ind w:left="737" w:hanging="737"/>
      </w:pPr>
      <w:rPr>
        <w:rFonts w:hint="default"/>
        <w:color w:val="auto"/>
      </w:rPr>
    </w:lvl>
    <w:lvl w:ilvl="1">
      <w:start w:val="1"/>
      <w:numFmt w:val="decimal"/>
      <w:pStyle w:val="2"/>
      <w:lvlText w:val="%1.%2."/>
      <w:lvlJc w:val="left"/>
      <w:pPr>
        <w:tabs>
          <w:tab w:val="num" w:pos="879"/>
        </w:tabs>
        <w:ind w:left="717" w:hanging="575"/>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vertAlign w:val="baseline"/>
        <w:em w:val="none"/>
      </w:rPr>
    </w:lvl>
    <w:lvl w:ilvl="2">
      <w:start w:val="1"/>
      <w:numFmt w:val="decimal"/>
      <w:pStyle w:val="3"/>
      <w:lvlText w:val="%1.%2.%3."/>
      <w:lvlJc w:val="left"/>
      <w:pPr>
        <w:tabs>
          <w:tab w:val="num" w:pos="5438"/>
        </w:tabs>
        <w:ind w:left="5258" w:hanging="721"/>
      </w:pPr>
      <w:rPr>
        <w:rFonts w:ascii="Times New Roman" w:hAnsi="Times New Roman" w:hint="default"/>
        <w:b/>
        <w:i w:val="0"/>
        <w:sz w:val="24"/>
        <w:szCs w:val="24"/>
      </w:rPr>
    </w:lvl>
    <w:lvl w:ilvl="3">
      <w:start w:val="1"/>
      <w:numFmt w:val="decimal"/>
      <w:pStyle w:val="4"/>
      <w:lvlText w:val="%1.%2.%3.%4."/>
      <w:lvlJc w:val="left"/>
      <w:pPr>
        <w:tabs>
          <w:tab w:val="num" w:pos="1573"/>
        </w:tabs>
        <w:ind w:left="1573" w:hanging="864"/>
      </w:pPr>
      <w:rPr>
        <w:rFonts w:hint="default"/>
      </w:rPr>
    </w:lvl>
    <w:lvl w:ilvl="4">
      <w:start w:val="1"/>
      <w:numFmt w:val="decimal"/>
      <w:lvlRestart w:val="0"/>
      <w:pStyle w:val="5"/>
      <w:lvlText w:val="%1.%2.%3.%4.%5."/>
      <w:lvlJc w:val="left"/>
      <w:pPr>
        <w:tabs>
          <w:tab w:val="num" w:pos="1007"/>
        </w:tabs>
        <w:ind w:left="1007" w:hanging="1008"/>
      </w:pPr>
      <w:rPr>
        <w:rFonts w:ascii="Times New Roman" w:hAnsi="Times New Roman" w:hint="default"/>
        <w:b/>
        <w:i w:val="0"/>
        <w:sz w:val="24"/>
        <w:szCs w:val="24"/>
      </w:rPr>
    </w:lvl>
    <w:lvl w:ilvl="5">
      <w:start w:val="1"/>
      <w:numFmt w:val="none"/>
      <w:lvlRestart w:val="0"/>
      <w:lvlText w:val=""/>
      <w:lvlJc w:val="left"/>
      <w:pPr>
        <w:tabs>
          <w:tab w:val="num" w:pos="1151"/>
        </w:tabs>
        <w:ind w:left="1151" w:hanging="1152"/>
      </w:pPr>
      <w:rPr>
        <w:rFonts w:hint="default"/>
      </w:rPr>
    </w:lvl>
    <w:lvl w:ilvl="6">
      <w:start w:val="1"/>
      <w:numFmt w:val="none"/>
      <w:lvlRestart w:val="0"/>
      <w:lvlText w:val=""/>
      <w:lvlJc w:val="left"/>
      <w:pPr>
        <w:tabs>
          <w:tab w:val="num" w:pos="1295"/>
        </w:tabs>
        <w:ind w:left="1295" w:hanging="1296"/>
      </w:pPr>
      <w:rPr>
        <w:rFonts w:hint="default"/>
      </w:rPr>
    </w:lvl>
    <w:lvl w:ilvl="7">
      <w:start w:val="1"/>
      <w:numFmt w:val="none"/>
      <w:lvlRestart w:val="0"/>
      <w:lvlText w:val=""/>
      <w:lvlJc w:val="left"/>
      <w:pPr>
        <w:tabs>
          <w:tab w:val="num" w:pos="1439"/>
        </w:tabs>
        <w:ind w:left="1439" w:hanging="1440"/>
      </w:pPr>
      <w:rPr>
        <w:rFonts w:hint="default"/>
      </w:rPr>
    </w:lvl>
    <w:lvl w:ilvl="8">
      <w:start w:val="1"/>
      <w:numFmt w:val="none"/>
      <w:lvlRestart w:val="0"/>
      <w:lvlText w:val=""/>
      <w:lvlJc w:val="left"/>
      <w:pPr>
        <w:tabs>
          <w:tab w:val="num" w:pos="1583"/>
        </w:tabs>
        <w:ind w:left="1583" w:hanging="1584"/>
      </w:pPr>
      <w:rPr>
        <w:rFonts w:hint="default"/>
      </w:rPr>
    </w:lvl>
  </w:abstractNum>
  <w:num w:numId="1">
    <w:abstractNumId w:val="19"/>
  </w:num>
  <w:num w:numId="2">
    <w:abstractNumId w:val="6"/>
  </w:num>
  <w:num w:numId="3">
    <w:abstractNumId w:val="14"/>
  </w:num>
  <w:num w:numId="4">
    <w:abstractNumId w:val="4"/>
  </w:num>
  <w:num w:numId="5">
    <w:abstractNumId w:val="8"/>
  </w:num>
  <w:num w:numId="6">
    <w:abstractNumId w:val="1"/>
  </w:num>
  <w:num w:numId="7">
    <w:abstractNumId w:val="17"/>
  </w:num>
  <w:num w:numId="8">
    <w:abstractNumId w:val="9"/>
  </w:num>
  <w:num w:numId="9">
    <w:abstractNumId w:val="18"/>
  </w:num>
  <w:num w:numId="10">
    <w:abstractNumId w:val="11"/>
  </w:num>
  <w:num w:numId="11">
    <w:abstractNumId w:val="10"/>
  </w:num>
  <w:num w:numId="12">
    <w:abstractNumId w:val="5"/>
  </w:num>
  <w:num w:numId="13">
    <w:abstractNumId w:val="3"/>
  </w:num>
  <w:num w:numId="14">
    <w:abstractNumId w:val="16"/>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2"/>
  </w:num>
  <w:num w:numId="21">
    <w:abstractNumId w:val="13"/>
  </w:num>
  <w:num w:numId="22">
    <w:abstractNumId w:val="15"/>
  </w:num>
  <w:num w:numId="2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Formatting/>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7DD"/>
    <w:rsid w:val="000004E6"/>
    <w:rsid w:val="0000241C"/>
    <w:rsid w:val="00002EF3"/>
    <w:rsid w:val="000036D5"/>
    <w:rsid w:val="000125BA"/>
    <w:rsid w:val="00021EDE"/>
    <w:rsid w:val="00025CC9"/>
    <w:rsid w:val="0003387D"/>
    <w:rsid w:val="000471A4"/>
    <w:rsid w:val="00047E6F"/>
    <w:rsid w:val="00051BA6"/>
    <w:rsid w:val="0005652A"/>
    <w:rsid w:val="00060929"/>
    <w:rsid w:val="00063110"/>
    <w:rsid w:val="0007399A"/>
    <w:rsid w:val="00094557"/>
    <w:rsid w:val="0009689A"/>
    <w:rsid w:val="000A71C4"/>
    <w:rsid w:val="000B0550"/>
    <w:rsid w:val="000B3235"/>
    <w:rsid w:val="000B6835"/>
    <w:rsid w:val="000B735C"/>
    <w:rsid w:val="000C6F92"/>
    <w:rsid w:val="000E5346"/>
    <w:rsid w:val="000E5576"/>
    <w:rsid w:val="000E5FDD"/>
    <w:rsid w:val="000E6C47"/>
    <w:rsid w:val="000F2C18"/>
    <w:rsid w:val="000F7702"/>
    <w:rsid w:val="00111BE0"/>
    <w:rsid w:val="00112999"/>
    <w:rsid w:val="00114CA4"/>
    <w:rsid w:val="00120FCF"/>
    <w:rsid w:val="00121D2B"/>
    <w:rsid w:val="00126935"/>
    <w:rsid w:val="00132572"/>
    <w:rsid w:val="001374FF"/>
    <w:rsid w:val="00141F88"/>
    <w:rsid w:val="001468D2"/>
    <w:rsid w:val="00152630"/>
    <w:rsid w:val="001533DD"/>
    <w:rsid w:val="001630E3"/>
    <w:rsid w:val="001646F1"/>
    <w:rsid w:val="00175963"/>
    <w:rsid w:val="00181ECF"/>
    <w:rsid w:val="00192A54"/>
    <w:rsid w:val="00193B1E"/>
    <w:rsid w:val="00193EFE"/>
    <w:rsid w:val="00195750"/>
    <w:rsid w:val="001B592A"/>
    <w:rsid w:val="001C4265"/>
    <w:rsid w:val="001C65F0"/>
    <w:rsid w:val="001C6E92"/>
    <w:rsid w:val="001D12BC"/>
    <w:rsid w:val="001D3B2A"/>
    <w:rsid w:val="001E5D86"/>
    <w:rsid w:val="001E7391"/>
    <w:rsid w:val="001E7A1E"/>
    <w:rsid w:val="001F0865"/>
    <w:rsid w:val="001F1F3C"/>
    <w:rsid w:val="00201CEB"/>
    <w:rsid w:val="00202608"/>
    <w:rsid w:val="00206CFC"/>
    <w:rsid w:val="00216DDA"/>
    <w:rsid w:val="00220754"/>
    <w:rsid w:val="00222588"/>
    <w:rsid w:val="00225FBD"/>
    <w:rsid w:val="00227DA1"/>
    <w:rsid w:val="00232DE3"/>
    <w:rsid w:val="00232EB1"/>
    <w:rsid w:val="00236931"/>
    <w:rsid w:val="002417B3"/>
    <w:rsid w:val="00243D18"/>
    <w:rsid w:val="002460C3"/>
    <w:rsid w:val="00254678"/>
    <w:rsid w:val="002546D6"/>
    <w:rsid w:val="00254B68"/>
    <w:rsid w:val="00262A2B"/>
    <w:rsid w:val="00271939"/>
    <w:rsid w:val="00274311"/>
    <w:rsid w:val="00275B16"/>
    <w:rsid w:val="002853CC"/>
    <w:rsid w:val="00286F23"/>
    <w:rsid w:val="002969FE"/>
    <w:rsid w:val="002B2ADA"/>
    <w:rsid w:val="002B6660"/>
    <w:rsid w:val="002C3FC4"/>
    <w:rsid w:val="002C44EA"/>
    <w:rsid w:val="002C474E"/>
    <w:rsid w:val="002C6789"/>
    <w:rsid w:val="002D5776"/>
    <w:rsid w:val="002E4D1C"/>
    <w:rsid w:val="002F1087"/>
    <w:rsid w:val="003020E0"/>
    <w:rsid w:val="00302389"/>
    <w:rsid w:val="00307EA2"/>
    <w:rsid w:val="0032066C"/>
    <w:rsid w:val="00333E9D"/>
    <w:rsid w:val="00341312"/>
    <w:rsid w:val="00342CAF"/>
    <w:rsid w:val="00354E96"/>
    <w:rsid w:val="00355EAB"/>
    <w:rsid w:val="003561AF"/>
    <w:rsid w:val="0035651B"/>
    <w:rsid w:val="003571D6"/>
    <w:rsid w:val="00363244"/>
    <w:rsid w:val="00364871"/>
    <w:rsid w:val="0036668B"/>
    <w:rsid w:val="003730B5"/>
    <w:rsid w:val="0037668D"/>
    <w:rsid w:val="00384B3A"/>
    <w:rsid w:val="00391631"/>
    <w:rsid w:val="00393162"/>
    <w:rsid w:val="0039494B"/>
    <w:rsid w:val="00395DCC"/>
    <w:rsid w:val="003A040F"/>
    <w:rsid w:val="003A6821"/>
    <w:rsid w:val="003B0C4C"/>
    <w:rsid w:val="003E3A96"/>
    <w:rsid w:val="003E56A5"/>
    <w:rsid w:val="003F596A"/>
    <w:rsid w:val="00402A87"/>
    <w:rsid w:val="004065B7"/>
    <w:rsid w:val="0041631B"/>
    <w:rsid w:val="004240F6"/>
    <w:rsid w:val="00426939"/>
    <w:rsid w:val="00427D82"/>
    <w:rsid w:val="00431909"/>
    <w:rsid w:val="0043197F"/>
    <w:rsid w:val="00433FBD"/>
    <w:rsid w:val="0043516C"/>
    <w:rsid w:val="00445FA1"/>
    <w:rsid w:val="00450581"/>
    <w:rsid w:val="0045106C"/>
    <w:rsid w:val="0046732B"/>
    <w:rsid w:val="00472F13"/>
    <w:rsid w:val="00474EFF"/>
    <w:rsid w:val="0048047C"/>
    <w:rsid w:val="004946FD"/>
    <w:rsid w:val="004968CC"/>
    <w:rsid w:val="004A185E"/>
    <w:rsid w:val="004A3E51"/>
    <w:rsid w:val="004A506D"/>
    <w:rsid w:val="004A5BE3"/>
    <w:rsid w:val="004B0A87"/>
    <w:rsid w:val="004C021F"/>
    <w:rsid w:val="004C22FA"/>
    <w:rsid w:val="004C69A4"/>
    <w:rsid w:val="004C752B"/>
    <w:rsid w:val="004D424D"/>
    <w:rsid w:val="004D48E6"/>
    <w:rsid w:val="004D63C9"/>
    <w:rsid w:val="004E54F4"/>
    <w:rsid w:val="004E75B1"/>
    <w:rsid w:val="004F5184"/>
    <w:rsid w:val="004F577C"/>
    <w:rsid w:val="005012DB"/>
    <w:rsid w:val="00514956"/>
    <w:rsid w:val="00523EE5"/>
    <w:rsid w:val="00531ACF"/>
    <w:rsid w:val="005349E6"/>
    <w:rsid w:val="00534DC5"/>
    <w:rsid w:val="005366D7"/>
    <w:rsid w:val="0054461E"/>
    <w:rsid w:val="005457FA"/>
    <w:rsid w:val="00547EF0"/>
    <w:rsid w:val="00550007"/>
    <w:rsid w:val="00553506"/>
    <w:rsid w:val="0055446D"/>
    <w:rsid w:val="00556EDF"/>
    <w:rsid w:val="005570AD"/>
    <w:rsid w:val="00560CE0"/>
    <w:rsid w:val="00561259"/>
    <w:rsid w:val="005623A4"/>
    <w:rsid w:val="00563226"/>
    <w:rsid w:val="0057015C"/>
    <w:rsid w:val="00571F37"/>
    <w:rsid w:val="005738AC"/>
    <w:rsid w:val="00580E16"/>
    <w:rsid w:val="00595847"/>
    <w:rsid w:val="005B14A3"/>
    <w:rsid w:val="005B3255"/>
    <w:rsid w:val="005B3E1E"/>
    <w:rsid w:val="005B6119"/>
    <w:rsid w:val="005C0613"/>
    <w:rsid w:val="005C7969"/>
    <w:rsid w:val="005D257F"/>
    <w:rsid w:val="005D5279"/>
    <w:rsid w:val="005D528F"/>
    <w:rsid w:val="005E5454"/>
    <w:rsid w:val="005E65BE"/>
    <w:rsid w:val="005F0729"/>
    <w:rsid w:val="005F3878"/>
    <w:rsid w:val="005F7B5F"/>
    <w:rsid w:val="00601489"/>
    <w:rsid w:val="00612C8D"/>
    <w:rsid w:val="0061589A"/>
    <w:rsid w:val="00630E4E"/>
    <w:rsid w:val="006319F2"/>
    <w:rsid w:val="00635821"/>
    <w:rsid w:val="00645CD8"/>
    <w:rsid w:val="0064751D"/>
    <w:rsid w:val="00651245"/>
    <w:rsid w:val="006512FE"/>
    <w:rsid w:val="00655162"/>
    <w:rsid w:val="00660289"/>
    <w:rsid w:val="0066168E"/>
    <w:rsid w:val="006638F2"/>
    <w:rsid w:val="00666C8F"/>
    <w:rsid w:val="00670951"/>
    <w:rsid w:val="00674336"/>
    <w:rsid w:val="00680D24"/>
    <w:rsid w:val="00684532"/>
    <w:rsid w:val="00686668"/>
    <w:rsid w:val="0069035D"/>
    <w:rsid w:val="00697C6A"/>
    <w:rsid w:val="006A4F37"/>
    <w:rsid w:val="006A541D"/>
    <w:rsid w:val="006B1970"/>
    <w:rsid w:val="006B3C11"/>
    <w:rsid w:val="006B74C6"/>
    <w:rsid w:val="006C1312"/>
    <w:rsid w:val="006C51D5"/>
    <w:rsid w:val="006C776D"/>
    <w:rsid w:val="006D1B95"/>
    <w:rsid w:val="006D36CC"/>
    <w:rsid w:val="006D4DD7"/>
    <w:rsid w:val="006D69BC"/>
    <w:rsid w:val="006E616B"/>
    <w:rsid w:val="006F0C56"/>
    <w:rsid w:val="006F1FE1"/>
    <w:rsid w:val="006F3D58"/>
    <w:rsid w:val="00704104"/>
    <w:rsid w:val="00711122"/>
    <w:rsid w:val="00714324"/>
    <w:rsid w:val="00720668"/>
    <w:rsid w:val="00726BD4"/>
    <w:rsid w:val="00736300"/>
    <w:rsid w:val="0073669E"/>
    <w:rsid w:val="00746916"/>
    <w:rsid w:val="00751211"/>
    <w:rsid w:val="007536E8"/>
    <w:rsid w:val="00755919"/>
    <w:rsid w:val="0075605B"/>
    <w:rsid w:val="007563DE"/>
    <w:rsid w:val="00763451"/>
    <w:rsid w:val="00764C3A"/>
    <w:rsid w:val="00771169"/>
    <w:rsid w:val="007711E0"/>
    <w:rsid w:val="007742DE"/>
    <w:rsid w:val="00782893"/>
    <w:rsid w:val="0078620D"/>
    <w:rsid w:val="00794149"/>
    <w:rsid w:val="007C202B"/>
    <w:rsid w:val="007D6807"/>
    <w:rsid w:val="007F23E6"/>
    <w:rsid w:val="00800B58"/>
    <w:rsid w:val="008035D5"/>
    <w:rsid w:val="00805DE2"/>
    <w:rsid w:val="0081098A"/>
    <w:rsid w:val="00810E35"/>
    <w:rsid w:val="0081326D"/>
    <w:rsid w:val="00814EE1"/>
    <w:rsid w:val="00827DB1"/>
    <w:rsid w:val="008327D6"/>
    <w:rsid w:val="008449F8"/>
    <w:rsid w:val="00845216"/>
    <w:rsid w:val="008458D9"/>
    <w:rsid w:val="00845F42"/>
    <w:rsid w:val="0086305C"/>
    <w:rsid w:val="00866687"/>
    <w:rsid w:val="0087500E"/>
    <w:rsid w:val="008828E2"/>
    <w:rsid w:val="0089009D"/>
    <w:rsid w:val="00890B99"/>
    <w:rsid w:val="00891701"/>
    <w:rsid w:val="00892D24"/>
    <w:rsid w:val="0089386D"/>
    <w:rsid w:val="00894B25"/>
    <w:rsid w:val="00894F49"/>
    <w:rsid w:val="008973DB"/>
    <w:rsid w:val="008A6674"/>
    <w:rsid w:val="008A772E"/>
    <w:rsid w:val="008C7E8E"/>
    <w:rsid w:val="008D024E"/>
    <w:rsid w:val="008D0F92"/>
    <w:rsid w:val="008D4B72"/>
    <w:rsid w:val="008E0B86"/>
    <w:rsid w:val="008E26DD"/>
    <w:rsid w:val="008E3FFC"/>
    <w:rsid w:val="008F053E"/>
    <w:rsid w:val="008F5551"/>
    <w:rsid w:val="008F708A"/>
    <w:rsid w:val="00901C46"/>
    <w:rsid w:val="009115F4"/>
    <w:rsid w:val="00921F5C"/>
    <w:rsid w:val="00927F71"/>
    <w:rsid w:val="009310CA"/>
    <w:rsid w:val="00932065"/>
    <w:rsid w:val="00947CE6"/>
    <w:rsid w:val="00951ECE"/>
    <w:rsid w:val="00952B72"/>
    <w:rsid w:val="00957FA2"/>
    <w:rsid w:val="00962C35"/>
    <w:rsid w:val="00964760"/>
    <w:rsid w:val="00967D52"/>
    <w:rsid w:val="009702F8"/>
    <w:rsid w:val="009742F5"/>
    <w:rsid w:val="0097777A"/>
    <w:rsid w:val="009824E5"/>
    <w:rsid w:val="00982F6C"/>
    <w:rsid w:val="00986F70"/>
    <w:rsid w:val="009922CF"/>
    <w:rsid w:val="00993AAF"/>
    <w:rsid w:val="009A0576"/>
    <w:rsid w:val="009A63DB"/>
    <w:rsid w:val="009A75BB"/>
    <w:rsid w:val="009B3FBE"/>
    <w:rsid w:val="009C1B41"/>
    <w:rsid w:val="009D0F39"/>
    <w:rsid w:val="009D1211"/>
    <w:rsid w:val="009D1BD5"/>
    <w:rsid w:val="009E5963"/>
    <w:rsid w:val="009F1D87"/>
    <w:rsid w:val="009F2CA8"/>
    <w:rsid w:val="009F59ED"/>
    <w:rsid w:val="00A079B1"/>
    <w:rsid w:val="00A1223B"/>
    <w:rsid w:val="00A147D0"/>
    <w:rsid w:val="00A14AF5"/>
    <w:rsid w:val="00A16DFB"/>
    <w:rsid w:val="00A23F63"/>
    <w:rsid w:val="00A3160F"/>
    <w:rsid w:val="00A3774A"/>
    <w:rsid w:val="00A434A7"/>
    <w:rsid w:val="00A60F30"/>
    <w:rsid w:val="00A6234A"/>
    <w:rsid w:val="00A6327F"/>
    <w:rsid w:val="00A63461"/>
    <w:rsid w:val="00A76542"/>
    <w:rsid w:val="00A76651"/>
    <w:rsid w:val="00A7784F"/>
    <w:rsid w:val="00A8186E"/>
    <w:rsid w:val="00A8349A"/>
    <w:rsid w:val="00A838B5"/>
    <w:rsid w:val="00A85637"/>
    <w:rsid w:val="00A865A8"/>
    <w:rsid w:val="00A8744E"/>
    <w:rsid w:val="00A928F0"/>
    <w:rsid w:val="00A92B42"/>
    <w:rsid w:val="00A97346"/>
    <w:rsid w:val="00A97AC7"/>
    <w:rsid w:val="00AD1AFE"/>
    <w:rsid w:val="00AF7C1C"/>
    <w:rsid w:val="00B015E7"/>
    <w:rsid w:val="00B029CF"/>
    <w:rsid w:val="00B04F12"/>
    <w:rsid w:val="00B16629"/>
    <w:rsid w:val="00B2010B"/>
    <w:rsid w:val="00B22FC3"/>
    <w:rsid w:val="00B2321B"/>
    <w:rsid w:val="00B303DC"/>
    <w:rsid w:val="00B32DAF"/>
    <w:rsid w:val="00B366A6"/>
    <w:rsid w:val="00B5377B"/>
    <w:rsid w:val="00B60722"/>
    <w:rsid w:val="00B678D5"/>
    <w:rsid w:val="00B72774"/>
    <w:rsid w:val="00B73C75"/>
    <w:rsid w:val="00B74E16"/>
    <w:rsid w:val="00B8388C"/>
    <w:rsid w:val="00B946DA"/>
    <w:rsid w:val="00B94A1E"/>
    <w:rsid w:val="00B95AAA"/>
    <w:rsid w:val="00BA0510"/>
    <w:rsid w:val="00BA336A"/>
    <w:rsid w:val="00BB36ED"/>
    <w:rsid w:val="00BB40C0"/>
    <w:rsid w:val="00BB469A"/>
    <w:rsid w:val="00BB6C1A"/>
    <w:rsid w:val="00BC3A5F"/>
    <w:rsid w:val="00BD5475"/>
    <w:rsid w:val="00BE0926"/>
    <w:rsid w:val="00BE1D50"/>
    <w:rsid w:val="00BE3D1D"/>
    <w:rsid w:val="00BE3DD5"/>
    <w:rsid w:val="00BF1817"/>
    <w:rsid w:val="00C0094E"/>
    <w:rsid w:val="00C040D5"/>
    <w:rsid w:val="00C052B7"/>
    <w:rsid w:val="00C060EC"/>
    <w:rsid w:val="00C1006A"/>
    <w:rsid w:val="00C17774"/>
    <w:rsid w:val="00C257D9"/>
    <w:rsid w:val="00C272BF"/>
    <w:rsid w:val="00C30C32"/>
    <w:rsid w:val="00C3241A"/>
    <w:rsid w:val="00C44E8A"/>
    <w:rsid w:val="00C54E84"/>
    <w:rsid w:val="00C56D3C"/>
    <w:rsid w:val="00C83198"/>
    <w:rsid w:val="00C91268"/>
    <w:rsid w:val="00CA3900"/>
    <w:rsid w:val="00CB3579"/>
    <w:rsid w:val="00CB3618"/>
    <w:rsid w:val="00CB3D9C"/>
    <w:rsid w:val="00CB6E85"/>
    <w:rsid w:val="00CB7952"/>
    <w:rsid w:val="00CE2FB9"/>
    <w:rsid w:val="00CE6713"/>
    <w:rsid w:val="00CF3EE0"/>
    <w:rsid w:val="00D01160"/>
    <w:rsid w:val="00D01EA7"/>
    <w:rsid w:val="00D03E25"/>
    <w:rsid w:val="00D079E0"/>
    <w:rsid w:val="00D1009A"/>
    <w:rsid w:val="00D17458"/>
    <w:rsid w:val="00D226FE"/>
    <w:rsid w:val="00D24CC2"/>
    <w:rsid w:val="00D25003"/>
    <w:rsid w:val="00D33F02"/>
    <w:rsid w:val="00D43FDB"/>
    <w:rsid w:val="00D51D6A"/>
    <w:rsid w:val="00D51D70"/>
    <w:rsid w:val="00D63B98"/>
    <w:rsid w:val="00D650A6"/>
    <w:rsid w:val="00D73628"/>
    <w:rsid w:val="00D745DC"/>
    <w:rsid w:val="00D82369"/>
    <w:rsid w:val="00D855C9"/>
    <w:rsid w:val="00D85F64"/>
    <w:rsid w:val="00D90271"/>
    <w:rsid w:val="00D957DD"/>
    <w:rsid w:val="00D967FD"/>
    <w:rsid w:val="00D9738D"/>
    <w:rsid w:val="00DA0A90"/>
    <w:rsid w:val="00DA0D15"/>
    <w:rsid w:val="00DA34EB"/>
    <w:rsid w:val="00DA7BA5"/>
    <w:rsid w:val="00DB0AA9"/>
    <w:rsid w:val="00DB11E0"/>
    <w:rsid w:val="00DB7F22"/>
    <w:rsid w:val="00DC167B"/>
    <w:rsid w:val="00DC4B3F"/>
    <w:rsid w:val="00DC4CBA"/>
    <w:rsid w:val="00DD149E"/>
    <w:rsid w:val="00DE0045"/>
    <w:rsid w:val="00DE23F0"/>
    <w:rsid w:val="00DE34B5"/>
    <w:rsid w:val="00DE396A"/>
    <w:rsid w:val="00DF3580"/>
    <w:rsid w:val="00E02F2D"/>
    <w:rsid w:val="00E033D4"/>
    <w:rsid w:val="00E04C45"/>
    <w:rsid w:val="00E06B70"/>
    <w:rsid w:val="00E100BB"/>
    <w:rsid w:val="00E1467D"/>
    <w:rsid w:val="00E16144"/>
    <w:rsid w:val="00E23193"/>
    <w:rsid w:val="00E231CD"/>
    <w:rsid w:val="00E25188"/>
    <w:rsid w:val="00E2673C"/>
    <w:rsid w:val="00E30949"/>
    <w:rsid w:val="00E35B87"/>
    <w:rsid w:val="00E367D1"/>
    <w:rsid w:val="00E452A8"/>
    <w:rsid w:val="00E52DBB"/>
    <w:rsid w:val="00E540B5"/>
    <w:rsid w:val="00E5473B"/>
    <w:rsid w:val="00E61B26"/>
    <w:rsid w:val="00E633BD"/>
    <w:rsid w:val="00E63448"/>
    <w:rsid w:val="00E71EB4"/>
    <w:rsid w:val="00E77949"/>
    <w:rsid w:val="00E824FC"/>
    <w:rsid w:val="00E83168"/>
    <w:rsid w:val="00E869C8"/>
    <w:rsid w:val="00E95BDE"/>
    <w:rsid w:val="00E95C66"/>
    <w:rsid w:val="00E96F18"/>
    <w:rsid w:val="00EA57AF"/>
    <w:rsid w:val="00EB6BCF"/>
    <w:rsid w:val="00EB75E1"/>
    <w:rsid w:val="00EB7850"/>
    <w:rsid w:val="00EC4ABC"/>
    <w:rsid w:val="00EC6163"/>
    <w:rsid w:val="00ED0546"/>
    <w:rsid w:val="00ED6637"/>
    <w:rsid w:val="00EE204A"/>
    <w:rsid w:val="00EE4F35"/>
    <w:rsid w:val="00EE60A9"/>
    <w:rsid w:val="00EE6F69"/>
    <w:rsid w:val="00EE7207"/>
    <w:rsid w:val="00EF39D8"/>
    <w:rsid w:val="00EF6110"/>
    <w:rsid w:val="00F0459B"/>
    <w:rsid w:val="00F06FE7"/>
    <w:rsid w:val="00F073C0"/>
    <w:rsid w:val="00F25622"/>
    <w:rsid w:val="00F318C1"/>
    <w:rsid w:val="00F321E8"/>
    <w:rsid w:val="00F34186"/>
    <w:rsid w:val="00F42D2D"/>
    <w:rsid w:val="00F44ED2"/>
    <w:rsid w:val="00F51865"/>
    <w:rsid w:val="00F559D7"/>
    <w:rsid w:val="00F578D6"/>
    <w:rsid w:val="00F61013"/>
    <w:rsid w:val="00F6353E"/>
    <w:rsid w:val="00F64300"/>
    <w:rsid w:val="00F674F3"/>
    <w:rsid w:val="00F7389E"/>
    <w:rsid w:val="00F77C94"/>
    <w:rsid w:val="00F82132"/>
    <w:rsid w:val="00F87DD2"/>
    <w:rsid w:val="00FA3264"/>
    <w:rsid w:val="00FA365F"/>
    <w:rsid w:val="00FA5DC8"/>
    <w:rsid w:val="00FB0D97"/>
    <w:rsid w:val="00FB0E61"/>
    <w:rsid w:val="00FB0EDF"/>
    <w:rsid w:val="00FB230E"/>
    <w:rsid w:val="00FB3935"/>
    <w:rsid w:val="00FB3B98"/>
    <w:rsid w:val="00FB61CB"/>
    <w:rsid w:val="00FB6F50"/>
    <w:rsid w:val="00FC3723"/>
    <w:rsid w:val="00FD2298"/>
    <w:rsid w:val="00FD252E"/>
    <w:rsid w:val="00FD729A"/>
    <w:rsid w:val="00FF2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DB990-E6E8-489A-947E-4B22AFB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0D5"/>
    <w:pPr>
      <w:spacing w:after="200" w:line="276" w:lineRule="auto"/>
    </w:pPr>
    <w:rPr>
      <w:rFonts w:eastAsia="Calibri"/>
      <w:sz w:val="22"/>
      <w:szCs w:val="22"/>
      <w:lang w:eastAsia="en-US"/>
    </w:rPr>
  </w:style>
  <w:style w:type="paragraph" w:styleId="1">
    <w:name w:val="heading 1"/>
    <w:basedOn w:val="a"/>
    <w:next w:val="a"/>
    <w:link w:val="10"/>
    <w:qFormat/>
    <w:rsid w:val="00D957DD"/>
    <w:pPr>
      <w:keepNext/>
      <w:numPr>
        <w:numId w:val="1"/>
      </w:numPr>
      <w:spacing w:before="120" w:after="60"/>
      <w:outlineLvl w:val="0"/>
    </w:pPr>
    <w:rPr>
      <w:rFonts w:ascii="Times New Roman" w:eastAsia="Times New Roman" w:hAnsi="Times New Roman" w:cs="Arial"/>
      <w:b/>
      <w:bCs/>
      <w:kern w:val="32"/>
      <w:sz w:val="32"/>
      <w:szCs w:val="32"/>
      <w:lang w:eastAsia="ru-RU"/>
    </w:rPr>
  </w:style>
  <w:style w:type="paragraph" w:styleId="2">
    <w:name w:val="heading 2"/>
    <w:basedOn w:val="a"/>
    <w:next w:val="a"/>
    <w:link w:val="20"/>
    <w:qFormat/>
    <w:rsid w:val="00D957DD"/>
    <w:pPr>
      <w:keepNext/>
      <w:numPr>
        <w:ilvl w:val="1"/>
        <w:numId w:val="1"/>
      </w:numPr>
      <w:spacing w:before="360" w:after="60"/>
      <w:outlineLvl w:val="1"/>
    </w:pPr>
    <w:rPr>
      <w:rFonts w:ascii="Times New Roman" w:eastAsia="Times New Roman" w:hAnsi="Times New Roman"/>
      <w:b/>
      <w:sz w:val="28"/>
      <w:szCs w:val="28"/>
      <w:lang w:eastAsia="ru-RU"/>
    </w:rPr>
  </w:style>
  <w:style w:type="paragraph" w:styleId="3">
    <w:name w:val="heading 3"/>
    <w:basedOn w:val="a"/>
    <w:next w:val="a"/>
    <w:link w:val="30"/>
    <w:qFormat/>
    <w:rsid w:val="00EF39D8"/>
    <w:pPr>
      <w:keepNext/>
      <w:numPr>
        <w:ilvl w:val="2"/>
        <w:numId w:val="1"/>
      </w:numPr>
      <w:tabs>
        <w:tab w:val="left" w:pos="993"/>
        <w:tab w:val="left" w:pos="1134"/>
      </w:tabs>
      <w:spacing w:before="240" w:after="60"/>
      <w:ind w:hanging="5400"/>
      <w:outlineLvl w:val="2"/>
    </w:pPr>
    <w:rPr>
      <w:rFonts w:ascii="Times New Roman" w:eastAsia="Times New Roman" w:hAnsi="Times New Roman" w:cs="Arial"/>
      <w:b/>
      <w:bCs/>
      <w:sz w:val="24"/>
      <w:szCs w:val="24"/>
      <w:lang w:val="en-US" w:eastAsia="ru-RU"/>
    </w:rPr>
  </w:style>
  <w:style w:type="paragraph" w:styleId="4">
    <w:name w:val="heading 4"/>
    <w:basedOn w:val="a"/>
    <w:next w:val="a"/>
    <w:link w:val="40"/>
    <w:qFormat/>
    <w:rsid w:val="00D957DD"/>
    <w:pPr>
      <w:keepNext/>
      <w:numPr>
        <w:ilvl w:val="3"/>
        <w:numId w:val="1"/>
      </w:numPr>
      <w:spacing w:before="240" w:after="60"/>
      <w:jc w:val="both"/>
      <w:outlineLvl w:val="3"/>
    </w:pPr>
    <w:rPr>
      <w:rFonts w:ascii="Times New Roman" w:eastAsia="Times New Roman" w:hAnsi="Times New Roman"/>
      <w:b/>
      <w:sz w:val="24"/>
      <w:szCs w:val="20"/>
      <w:lang w:eastAsia="ru-RU"/>
    </w:rPr>
  </w:style>
  <w:style w:type="paragraph" w:styleId="5">
    <w:name w:val="heading 5"/>
    <w:basedOn w:val="a"/>
    <w:next w:val="a"/>
    <w:link w:val="50"/>
    <w:qFormat/>
    <w:rsid w:val="00D957DD"/>
    <w:pPr>
      <w:keepNext/>
      <w:numPr>
        <w:ilvl w:val="4"/>
        <w:numId w:val="1"/>
      </w:numPr>
      <w:spacing w:before="240" w:after="120"/>
      <w:jc w:val="both"/>
      <w:outlineLvl w:val="4"/>
    </w:pPr>
    <w:rPr>
      <w:rFonts w:ascii="Arial" w:eastAsia="Times New Roman" w:hAnsi="Arial" w:cs="Arial"/>
      <w:b/>
      <w:bCs/>
      <w:caps/>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957DD"/>
    <w:rPr>
      <w:rFonts w:ascii="Times New Roman" w:eastAsia="Times New Roman" w:hAnsi="Times New Roman" w:cs="Arial"/>
      <w:b/>
      <w:bCs/>
      <w:kern w:val="32"/>
      <w:sz w:val="32"/>
      <w:szCs w:val="32"/>
    </w:rPr>
  </w:style>
  <w:style w:type="character" w:customStyle="1" w:styleId="20">
    <w:name w:val="Заголовок 2 Знак"/>
    <w:link w:val="2"/>
    <w:rsid w:val="00D957DD"/>
    <w:rPr>
      <w:rFonts w:ascii="Times New Roman" w:eastAsia="Times New Roman" w:hAnsi="Times New Roman"/>
      <w:b/>
      <w:sz w:val="28"/>
      <w:szCs w:val="28"/>
    </w:rPr>
  </w:style>
  <w:style w:type="character" w:customStyle="1" w:styleId="30">
    <w:name w:val="Заголовок 3 Знак"/>
    <w:link w:val="3"/>
    <w:rsid w:val="00EF39D8"/>
    <w:rPr>
      <w:rFonts w:ascii="Times New Roman" w:eastAsia="Times New Roman" w:hAnsi="Times New Roman" w:cs="Arial"/>
      <w:b/>
      <w:bCs/>
      <w:sz w:val="24"/>
      <w:szCs w:val="24"/>
      <w:lang w:val="en-US"/>
    </w:rPr>
  </w:style>
  <w:style w:type="character" w:customStyle="1" w:styleId="40">
    <w:name w:val="Заголовок 4 Знак"/>
    <w:link w:val="4"/>
    <w:rsid w:val="00D957DD"/>
    <w:rPr>
      <w:rFonts w:ascii="Times New Roman" w:eastAsia="Times New Roman" w:hAnsi="Times New Roman"/>
      <w:b/>
      <w:sz w:val="24"/>
    </w:rPr>
  </w:style>
  <w:style w:type="character" w:customStyle="1" w:styleId="50">
    <w:name w:val="Заголовок 5 Знак"/>
    <w:link w:val="5"/>
    <w:rsid w:val="00D957DD"/>
    <w:rPr>
      <w:rFonts w:ascii="Arial" w:eastAsia="Times New Roman" w:hAnsi="Arial" w:cs="Arial"/>
      <w:b/>
      <w:bCs/>
      <w:caps/>
      <w:sz w:val="22"/>
      <w:szCs w:val="22"/>
    </w:rPr>
  </w:style>
  <w:style w:type="paragraph" w:styleId="a3">
    <w:name w:val="footer"/>
    <w:basedOn w:val="a"/>
    <w:link w:val="a4"/>
    <w:uiPriority w:val="99"/>
    <w:rsid w:val="00D957DD"/>
    <w:pPr>
      <w:tabs>
        <w:tab w:val="center" w:pos="4677"/>
        <w:tab w:val="right" w:pos="9355"/>
      </w:tabs>
      <w:spacing w:after="0"/>
      <w:ind w:firstLine="737"/>
      <w:jc w:val="both"/>
    </w:pPr>
    <w:rPr>
      <w:rFonts w:ascii="Times New Roman" w:eastAsia="Times New Roman" w:hAnsi="Times New Roman"/>
      <w:sz w:val="24"/>
      <w:szCs w:val="20"/>
      <w:lang w:eastAsia="ru-RU"/>
    </w:rPr>
  </w:style>
  <w:style w:type="character" w:customStyle="1" w:styleId="a4">
    <w:name w:val="Нижний колонтитул Знак"/>
    <w:link w:val="a3"/>
    <w:uiPriority w:val="99"/>
    <w:rsid w:val="00D957DD"/>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D957DD"/>
    <w:pPr>
      <w:tabs>
        <w:tab w:val="center" w:pos="4677"/>
        <w:tab w:val="right" w:pos="9355"/>
      </w:tabs>
    </w:pPr>
  </w:style>
  <w:style w:type="character" w:customStyle="1" w:styleId="a6">
    <w:name w:val="Верхний колонтитул Знак"/>
    <w:link w:val="a5"/>
    <w:uiPriority w:val="99"/>
    <w:rsid w:val="00D957DD"/>
    <w:rPr>
      <w:rFonts w:ascii="Calibri" w:eastAsia="Calibri" w:hAnsi="Calibri" w:cs="Times New Roman"/>
      <w:lang w:eastAsia="en-US"/>
    </w:rPr>
  </w:style>
  <w:style w:type="paragraph" w:styleId="a7">
    <w:name w:val="Balloon Text"/>
    <w:basedOn w:val="a"/>
    <w:link w:val="a8"/>
    <w:uiPriority w:val="99"/>
    <w:semiHidden/>
    <w:unhideWhenUsed/>
    <w:rsid w:val="00D957D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D957DD"/>
    <w:rPr>
      <w:rFonts w:ascii="Tahoma" w:eastAsia="Calibri" w:hAnsi="Tahoma" w:cs="Tahoma"/>
      <w:sz w:val="16"/>
      <w:szCs w:val="16"/>
      <w:lang w:eastAsia="en-US"/>
    </w:rPr>
  </w:style>
  <w:style w:type="paragraph" w:styleId="11">
    <w:name w:val="toc 1"/>
    <w:basedOn w:val="a"/>
    <w:next w:val="a"/>
    <w:autoRedefine/>
    <w:uiPriority w:val="39"/>
    <w:rsid w:val="007563DE"/>
    <w:pPr>
      <w:tabs>
        <w:tab w:val="left" w:pos="480"/>
        <w:tab w:val="left" w:pos="851"/>
        <w:tab w:val="left" w:pos="1200"/>
        <w:tab w:val="right" w:leader="dot" w:pos="9356"/>
      </w:tabs>
      <w:spacing w:after="0" w:line="240" w:lineRule="auto"/>
      <w:ind w:left="540" w:hanging="390"/>
      <w:jc w:val="both"/>
    </w:pPr>
    <w:rPr>
      <w:rFonts w:ascii="Times New Roman" w:eastAsia="Times New Roman" w:hAnsi="Times New Roman"/>
      <w:b/>
      <w:caps/>
      <w:noProof/>
      <w:lang w:eastAsia="ru-RU"/>
    </w:rPr>
  </w:style>
  <w:style w:type="character" w:styleId="a9">
    <w:name w:val="Hyperlink"/>
    <w:uiPriority w:val="99"/>
    <w:rsid w:val="00D957DD"/>
    <w:rPr>
      <w:color w:val="0000FF"/>
      <w:u w:val="single"/>
    </w:rPr>
  </w:style>
  <w:style w:type="paragraph" w:styleId="21">
    <w:name w:val="toc 2"/>
    <w:basedOn w:val="a"/>
    <w:next w:val="a"/>
    <w:autoRedefine/>
    <w:uiPriority w:val="39"/>
    <w:rsid w:val="00D957DD"/>
    <w:pPr>
      <w:tabs>
        <w:tab w:val="left" w:pos="284"/>
        <w:tab w:val="left" w:pos="1276"/>
        <w:tab w:val="right" w:leader="dot" w:pos="9356"/>
      </w:tabs>
      <w:spacing w:after="0"/>
      <w:ind w:firstLine="285"/>
    </w:pPr>
    <w:rPr>
      <w:rFonts w:ascii="Times New Roman" w:eastAsia="Times New Roman" w:hAnsi="Times New Roman"/>
      <w:smallCaps/>
      <w:noProof/>
      <w:lang w:eastAsia="ru-RU"/>
    </w:rPr>
  </w:style>
  <w:style w:type="paragraph" w:styleId="aa">
    <w:name w:val="Normal (Web)"/>
    <w:aliases w:val="Обычный (Web)"/>
    <w:basedOn w:val="a"/>
    <w:uiPriority w:val="99"/>
    <w:rsid w:val="00D957DD"/>
    <w:pPr>
      <w:widowControl w:val="0"/>
      <w:spacing w:before="100" w:after="100" w:line="240" w:lineRule="auto"/>
    </w:pPr>
    <w:rPr>
      <w:rFonts w:ascii="Arial" w:eastAsia="Times New Roman" w:hAnsi="Arial" w:cs="Arial"/>
      <w:color w:val="000000"/>
      <w:sz w:val="20"/>
      <w:szCs w:val="20"/>
      <w:lang w:eastAsia="ru-RU"/>
    </w:rPr>
  </w:style>
  <w:style w:type="paragraph" w:styleId="ab">
    <w:name w:val="TOC Heading"/>
    <w:basedOn w:val="1"/>
    <w:next w:val="a"/>
    <w:uiPriority w:val="39"/>
    <w:qFormat/>
    <w:rsid w:val="00D957DD"/>
    <w:pPr>
      <w:keepLines/>
      <w:numPr>
        <w:numId w:val="0"/>
      </w:numPr>
      <w:spacing w:before="480" w:after="0"/>
      <w:outlineLvl w:val="9"/>
    </w:pPr>
    <w:rPr>
      <w:rFonts w:ascii="Cambria" w:hAnsi="Cambria" w:cs="Times New Roman"/>
      <w:color w:val="365F91"/>
      <w:kern w:val="0"/>
      <w:sz w:val="28"/>
      <w:szCs w:val="28"/>
    </w:rPr>
  </w:style>
  <w:style w:type="character" w:styleId="ac">
    <w:name w:val="footnote reference"/>
    <w:semiHidden/>
    <w:rsid w:val="00D957DD"/>
    <w:rPr>
      <w:vertAlign w:val="superscript"/>
    </w:rPr>
  </w:style>
  <w:style w:type="paragraph" w:styleId="ad">
    <w:name w:val="footnote text"/>
    <w:basedOn w:val="a"/>
    <w:link w:val="ae"/>
    <w:uiPriority w:val="99"/>
    <w:semiHidden/>
    <w:rsid w:val="00D957DD"/>
    <w:pPr>
      <w:spacing w:after="0" w:line="240" w:lineRule="auto"/>
    </w:pPr>
    <w:rPr>
      <w:rFonts w:ascii="Times New Roman" w:eastAsia="Times New Roman" w:hAnsi="Times New Roman"/>
      <w:sz w:val="16"/>
      <w:szCs w:val="20"/>
    </w:rPr>
  </w:style>
  <w:style w:type="character" w:customStyle="1" w:styleId="ae">
    <w:name w:val="Текст сноски Знак"/>
    <w:link w:val="ad"/>
    <w:uiPriority w:val="99"/>
    <w:semiHidden/>
    <w:rsid w:val="00D957DD"/>
    <w:rPr>
      <w:rFonts w:ascii="Times New Roman" w:eastAsia="Times New Roman" w:hAnsi="Times New Roman" w:cs="Times New Roman"/>
      <w:sz w:val="16"/>
      <w:szCs w:val="20"/>
      <w:lang w:eastAsia="en-US"/>
    </w:rPr>
  </w:style>
  <w:style w:type="character" w:styleId="af">
    <w:name w:val="FollowedHyperlink"/>
    <w:uiPriority w:val="99"/>
    <w:semiHidden/>
    <w:unhideWhenUsed/>
    <w:rsid w:val="00D957DD"/>
    <w:rPr>
      <w:color w:val="800080"/>
      <w:u w:val="single"/>
    </w:rPr>
  </w:style>
  <w:style w:type="paragraph" w:styleId="31">
    <w:name w:val="toc 3"/>
    <w:basedOn w:val="a"/>
    <w:next w:val="a"/>
    <w:autoRedefine/>
    <w:uiPriority w:val="39"/>
    <w:unhideWhenUsed/>
    <w:rsid w:val="007563DE"/>
    <w:pPr>
      <w:tabs>
        <w:tab w:val="left" w:pos="1320"/>
        <w:tab w:val="right" w:leader="dot" w:pos="9356"/>
      </w:tabs>
      <w:ind w:left="440"/>
    </w:pPr>
  </w:style>
  <w:style w:type="table" w:styleId="af0">
    <w:name w:val="Table Grid"/>
    <w:basedOn w:val="a1"/>
    <w:uiPriority w:val="59"/>
    <w:rsid w:val="00D957DD"/>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D957DD"/>
    <w:rPr>
      <w:b/>
      <w:bCs/>
    </w:rPr>
  </w:style>
  <w:style w:type="paragraph" w:styleId="af2">
    <w:name w:val="annotation text"/>
    <w:basedOn w:val="a"/>
    <w:link w:val="af3"/>
    <w:uiPriority w:val="99"/>
    <w:unhideWhenUsed/>
    <w:rsid w:val="00D957DD"/>
    <w:rPr>
      <w:sz w:val="20"/>
      <w:szCs w:val="20"/>
    </w:rPr>
  </w:style>
  <w:style w:type="character" w:customStyle="1" w:styleId="af3">
    <w:name w:val="Текст примечания Знак"/>
    <w:link w:val="af2"/>
    <w:uiPriority w:val="99"/>
    <w:rsid w:val="00D957DD"/>
    <w:rPr>
      <w:rFonts w:ascii="Calibri" w:eastAsia="Calibri" w:hAnsi="Calibri" w:cs="Times New Roman"/>
      <w:sz w:val="20"/>
      <w:szCs w:val="20"/>
      <w:lang w:eastAsia="en-US"/>
    </w:rPr>
  </w:style>
  <w:style w:type="character" w:styleId="af4">
    <w:name w:val="annotation reference"/>
    <w:uiPriority w:val="99"/>
    <w:semiHidden/>
    <w:unhideWhenUsed/>
    <w:rsid w:val="00D957DD"/>
    <w:rPr>
      <w:sz w:val="16"/>
      <w:szCs w:val="16"/>
    </w:rPr>
  </w:style>
  <w:style w:type="paragraph" w:styleId="af5">
    <w:name w:val="annotation subject"/>
    <w:basedOn w:val="af2"/>
    <w:next w:val="af2"/>
    <w:link w:val="af6"/>
    <w:uiPriority w:val="99"/>
    <w:semiHidden/>
    <w:unhideWhenUsed/>
    <w:rsid w:val="00D957DD"/>
    <w:rPr>
      <w:b/>
      <w:bCs/>
    </w:rPr>
  </w:style>
  <w:style w:type="character" w:customStyle="1" w:styleId="af6">
    <w:name w:val="Тема примечания Знак"/>
    <w:link w:val="af5"/>
    <w:uiPriority w:val="99"/>
    <w:semiHidden/>
    <w:rsid w:val="00D957DD"/>
    <w:rPr>
      <w:rFonts w:ascii="Calibri" w:eastAsia="Calibri" w:hAnsi="Calibri" w:cs="Times New Roman"/>
      <w:b/>
      <w:bCs/>
      <w:sz w:val="20"/>
      <w:szCs w:val="20"/>
      <w:lang w:eastAsia="en-US"/>
    </w:rPr>
  </w:style>
  <w:style w:type="paragraph" w:styleId="af7">
    <w:name w:val="List Paragraph"/>
    <w:basedOn w:val="a"/>
    <w:uiPriority w:val="34"/>
    <w:qFormat/>
    <w:rsid w:val="0007399A"/>
    <w:pPr>
      <w:ind w:left="720"/>
      <w:contextualSpacing/>
    </w:pPr>
  </w:style>
  <w:style w:type="paragraph" w:styleId="HTML">
    <w:name w:val="HTML Preformatted"/>
    <w:basedOn w:val="a"/>
    <w:link w:val="HTML0"/>
    <w:uiPriority w:val="99"/>
    <w:unhideWhenUsed/>
    <w:rsid w:val="00E25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E25188"/>
    <w:rPr>
      <w:rFonts w:ascii="Courier New" w:eastAsia="Times New Roman" w:hAnsi="Courier New" w:cs="Courier New"/>
    </w:rPr>
  </w:style>
  <w:style w:type="character" w:customStyle="1" w:styleId="apple-converted-space">
    <w:name w:val="apple-converted-space"/>
    <w:rsid w:val="00C272BF"/>
  </w:style>
  <w:style w:type="character" w:customStyle="1" w:styleId="b-translationtranslation-words">
    <w:name w:val="b-translation__translation-words"/>
    <w:rsid w:val="002E4D1C"/>
  </w:style>
  <w:style w:type="character" w:customStyle="1" w:styleId="b-translationtext">
    <w:name w:val="b-translation__text"/>
    <w:rsid w:val="002E4D1C"/>
  </w:style>
  <w:style w:type="character" w:styleId="af8">
    <w:name w:val="Emphasis"/>
    <w:uiPriority w:val="20"/>
    <w:qFormat/>
    <w:rsid w:val="000B73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1484">
      <w:bodyDiv w:val="1"/>
      <w:marLeft w:val="0"/>
      <w:marRight w:val="0"/>
      <w:marTop w:val="0"/>
      <w:marBottom w:val="0"/>
      <w:divBdr>
        <w:top w:val="none" w:sz="0" w:space="0" w:color="auto"/>
        <w:left w:val="none" w:sz="0" w:space="0" w:color="auto"/>
        <w:bottom w:val="none" w:sz="0" w:space="0" w:color="auto"/>
        <w:right w:val="none" w:sz="0" w:space="0" w:color="auto"/>
      </w:divBdr>
      <w:divsChild>
        <w:div w:id="21639725">
          <w:marLeft w:val="0"/>
          <w:marRight w:val="0"/>
          <w:marTop w:val="0"/>
          <w:marBottom w:val="0"/>
          <w:divBdr>
            <w:top w:val="none" w:sz="0" w:space="0" w:color="auto"/>
            <w:left w:val="none" w:sz="0" w:space="0" w:color="auto"/>
            <w:bottom w:val="none" w:sz="0" w:space="0" w:color="auto"/>
            <w:right w:val="none" w:sz="0" w:space="0" w:color="auto"/>
          </w:divBdr>
        </w:div>
      </w:divsChild>
    </w:div>
    <w:div w:id="821166185">
      <w:bodyDiv w:val="1"/>
      <w:marLeft w:val="0"/>
      <w:marRight w:val="0"/>
      <w:marTop w:val="0"/>
      <w:marBottom w:val="0"/>
      <w:divBdr>
        <w:top w:val="none" w:sz="0" w:space="0" w:color="auto"/>
        <w:left w:val="none" w:sz="0" w:space="0" w:color="auto"/>
        <w:bottom w:val="none" w:sz="0" w:space="0" w:color="auto"/>
        <w:right w:val="none" w:sz="0" w:space="0" w:color="auto"/>
      </w:divBdr>
    </w:div>
    <w:div w:id="1905485255">
      <w:bodyDiv w:val="1"/>
      <w:marLeft w:val="0"/>
      <w:marRight w:val="0"/>
      <w:marTop w:val="0"/>
      <w:marBottom w:val="0"/>
      <w:divBdr>
        <w:top w:val="none" w:sz="0" w:space="0" w:color="auto"/>
        <w:left w:val="none" w:sz="0" w:space="0" w:color="auto"/>
        <w:bottom w:val="none" w:sz="0" w:space="0" w:color="auto"/>
        <w:right w:val="none" w:sz="0" w:space="0" w:color="auto"/>
      </w:divBdr>
    </w:div>
    <w:div w:id="194807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anonical_form" TargetMode="External"/><Relationship Id="rId18" Type="http://schemas.openxmlformats.org/officeDocument/2006/relationships/hyperlink" Target="http://www.w3.org/TR/SOAP-attachments" TargetMode="External"/><Relationship Id="rId26" Type="http://schemas.openxmlformats.org/officeDocument/2006/relationships/hyperlink" Target="https://www.nsd.ru/common/img/uploaded/files/Documents/edodocs/new/p1_pravil_edo.doc" TargetMode="External"/><Relationship Id="rId39" Type="http://schemas.openxmlformats.org/officeDocument/2006/relationships/hyperlink" Target="https://www.nsd.ru/ru/documents/workflow" TargetMode="External"/><Relationship Id="rId21" Type="http://schemas.openxmlformats.org/officeDocument/2006/relationships/hyperlink" Target="http://www.w3.org/TR/2007/REC-soap12-part0-20070427/" TargetMode="External"/><Relationship Id="rId34" Type="http://schemas.openxmlformats.org/officeDocument/2006/relationships/hyperlink" Target="http://www.fpml.org/FpML-5/recordkeeping/nsd-ext" TargetMode="External"/><Relationship Id="rId42" Type="http://schemas.openxmlformats.org/officeDocument/2006/relationships/hyperlink" Target="http://www.x509.ru/ccert_cl.shtml" TargetMode="External"/><Relationship Id="rId47" Type="http://schemas.openxmlformats.org/officeDocument/2006/relationships/image" Target="media/image5.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multitran.ru/c/m.exe?t=5312333_1_2&amp;s1=%D1%CA%C7%C8" TargetMode="External"/><Relationship Id="rId29" Type="http://schemas.openxmlformats.org/officeDocument/2006/relationships/image" Target="media/image2.emf"/><Relationship Id="rId11" Type="http://schemas.openxmlformats.org/officeDocument/2006/relationships/endnotes" Target="endnotes.xml"/><Relationship Id="rId24" Type="http://schemas.openxmlformats.org/officeDocument/2006/relationships/hyperlink" Target="http://ray-online.ndc.ru:8080/WsLouch/WslService" TargetMode="External"/><Relationship Id="rId32" Type="http://schemas.openxmlformats.org/officeDocument/2006/relationships/hyperlink" Target="http://www.fpml.org/FpML-5/recordkeeping" TargetMode="External"/><Relationship Id="rId37" Type="http://schemas.openxmlformats.org/officeDocument/2006/relationships/hyperlink" Target="http://www.fpml.org/FpML-5/recordkeeping/nsd-ext" TargetMode="External"/><Relationship Id="rId40" Type="http://schemas.openxmlformats.org/officeDocument/2006/relationships/hyperlink" Target="https://www.nsd.ru/common/img/uploaded/files/Documents/edodocs/new/anketa_nrd_edo.doc" TargetMode="External"/><Relationship Id="rId45" Type="http://schemas.openxmlformats.org/officeDocument/2006/relationships/image" Target="media/image4.emf"/><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nsd.ru/en/documents/workflow/" TargetMode="External"/><Relationship Id="rId31" Type="http://schemas.openxmlformats.org/officeDocument/2006/relationships/hyperlink" Target="http://wslouch.micex.com/" TargetMode="External"/><Relationship Id="rId44" Type="http://schemas.openxmlformats.org/officeDocument/2006/relationships/oleObject" Target="embeddings/oleObject2.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n.wikipedia.org/wiki/XML" TargetMode="External"/><Relationship Id="rId22" Type="http://schemas.openxmlformats.org/officeDocument/2006/relationships/hyperlink" Target="http://www.x509.ru/vdcsp.shtml" TargetMode="External"/><Relationship Id="rId27" Type="http://schemas.openxmlformats.org/officeDocument/2006/relationships/hyperlink" Target="https://www.nsd.ru/common/img/uploaded/files/edo/Luch.doc" TargetMode="External"/><Relationship Id="rId30" Type="http://schemas.openxmlformats.org/officeDocument/2006/relationships/oleObject" Target="embeddings/oleObject1.bin"/><Relationship Id="rId35" Type="http://schemas.openxmlformats.org/officeDocument/2006/relationships/hyperlink" Target="http://www.w3.org/2001/XMLSchema-instance" TargetMode="External"/><Relationship Id="rId43" Type="http://schemas.openxmlformats.org/officeDocument/2006/relationships/image" Target="media/image3.emf"/><Relationship Id="rId48" Type="http://schemas.openxmlformats.org/officeDocument/2006/relationships/oleObject" Target="embeddings/oleObject4.bin"/><Relationship Id="rId8" Type="http://schemas.openxmlformats.org/officeDocument/2006/relationships/settings" Target="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s://www.nsd.ru/en/documents/workflow/" TargetMode="External"/><Relationship Id="rId17" Type="http://schemas.openxmlformats.org/officeDocument/2006/relationships/hyperlink" Target="http://www.nsd.ru/ru/documents/workflow/" TargetMode="External"/><Relationship Id="rId25" Type="http://schemas.openxmlformats.org/officeDocument/2006/relationships/image" Target="media/image1.png"/><Relationship Id="rId33" Type="http://schemas.openxmlformats.org/officeDocument/2006/relationships/hyperlink" Target="http://www.fpml.org/FpML-5/ext" TargetMode="External"/><Relationship Id="rId38" Type="http://schemas.openxmlformats.org/officeDocument/2006/relationships/hyperlink" Target="http://www.nsd.ru/ru/workflow/system/programs/" TargetMode="External"/><Relationship Id="rId46" Type="http://schemas.openxmlformats.org/officeDocument/2006/relationships/oleObject" Target="embeddings/oleObject3.bin"/><Relationship Id="rId20" Type="http://schemas.openxmlformats.org/officeDocument/2006/relationships/hyperlink" Target="https://www.nsd.ru/en/documents/workflow/" TargetMode="External"/><Relationship Id="rId41" Type="http://schemas.openxmlformats.org/officeDocument/2006/relationships/hyperlink" Target="mailto:soed@nsd.r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w3.org/TR/xml-c14n" TargetMode="External"/><Relationship Id="rId23" Type="http://schemas.openxmlformats.org/officeDocument/2006/relationships/hyperlink" Target="http://tools.ietf.org/html/rfc5280#section-4" TargetMode="External"/><Relationship Id="rId28" Type="http://schemas.openxmlformats.org/officeDocument/2006/relationships/hyperlink" Target="http://www.w3.org/TR/SOAP-attachments" TargetMode="External"/><Relationship Id="rId36" Type="http://schemas.openxmlformats.org/officeDocument/2006/relationships/hyperlink" Target="http://www.fpml.org/FpML-5/recordkeeping" TargetMode="External"/><Relationship Id="rId4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nsd.ru/ru/documents/inf_services/pred_inf_cb/" TargetMode="External"/><Relationship Id="rId1" Type="http://schemas.openxmlformats.org/officeDocument/2006/relationships/hyperlink" Target="http://www.nsd.ru/common/img/uploaded/files/depo/103/28-31_slatvinskay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B752FAE4783B54C87C032B15FF8A851" ma:contentTypeVersion="1" ma:contentTypeDescription="Создание документа." ma:contentTypeScope="" ma:versionID="010a618a64360359b97abe3d261e6286">
  <xsd:schema xmlns:xsd="http://www.w3.org/2001/XMLSchema" xmlns:xs="http://www.w3.org/2001/XMLSchema" xmlns:p="http://schemas.microsoft.com/office/2006/metadata/properties" targetNamespace="http://schemas.microsoft.com/office/2006/metadata/properties" ma:root="true" ma:fieldsID="77358073ea71743665a0b7905d68c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8" ma:displayName="Заметки"/>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BC4E1A-9FD4-4BC0-B8C2-23B0D3CFF7F9}">
  <ds:schemaRefs>
    <ds:schemaRef ds:uri="http://schemas.microsoft.com/sharepoint/v3/contenttype/forms"/>
  </ds:schemaRefs>
</ds:datastoreItem>
</file>

<file path=customXml/itemProps2.xml><?xml version="1.0" encoding="utf-8"?>
<ds:datastoreItem xmlns:ds="http://schemas.openxmlformats.org/officeDocument/2006/customXml" ds:itemID="{2D436C1A-FB68-4970-982E-FBCF6B27B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E86159-EC00-4017-9FA4-921C2908D90F}">
  <ds:schemaRefs>
    <ds:schemaRef ds:uri="http://schemas.microsoft.com/office/2006/metadata/longProperties"/>
  </ds:schemaRefs>
</ds:datastoreItem>
</file>

<file path=customXml/itemProps4.xml><?xml version="1.0" encoding="utf-8"?>
<ds:datastoreItem xmlns:ds="http://schemas.openxmlformats.org/officeDocument/2006/customXml" ds:itemID="{993A0BBD-BCC7-4288-87E0-36188068A90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A0897A3-C405-44C4-8EAC-99DDC12E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15851</Words>
  <Characters>90357</Characters>
  <Application>Microsoft Office Word</Application>
  <DocSecurity>0</DocSecurity>
  <Lines>752</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Bank of America</Company>
  <LinksUpToDate>false</LinksUpToDate>
  <CharactersWithSpaces>105997</CharactersWithSpaces>
  <SharedDoc>false</SharedDoc>
  <HLinks>
    <vt:vector size="1152" baseType="variant">
      <vt:variant>
        <vt:i4>72613933</vt:i4>
      </vt:variant>
      <vt:variant>
        <vt:i4>888</vt:i4>
      </vt:variant>
      <vt:variant>
        <vt:i4>0</vt:i4>
      </vt:variant>
      <vt:variant>
        <vt:i4>5</vt:i4>
      </vt:variant>
      <vt:variant>
        <vt:lpwstr/>
      </vt:variant>
      <vt:variant>
        <vt:lpwstr>_Коды_возврата_и_1</vt:lpwstr>
      </vt:variant>
      <vt:variant>
        <vt:i4>71763022</vt:i4>
      </vt:variant>
      <vt:variant>
        <vt:i4>882</vt:i4>
      </vt:variant>
      <vt:variant>
        <vt:i4>0</vt:i4>
      </vt:variant>
      <vt:variant>
        <vt:i4>5</vt:i4>
      </vt:variant>
      <vt:variant>
        <vt:lpwstr/>
      </vt:variant>
      <vt:variant>
        <vt:lpwstr>_Рекомендуемые_СКЗИ</vt:lpwstr>
      </vt:variant>
      <vt:variant>
        <vt:i4>71763022</vt:i4>
      </vt:variant>
      <vt:variant>
        <vt:i4>873</vt:i4>
      </vt:variant>
      <vt:variant>
        <vt:i4>0</vt:i4>
      </vt:variant>
      <vt:variant>
        <vt:i4>5</vt:i4>
      </vt:variant>
      <vt:variant>
        <vt:lpwstr/>
      </vt:variant>
      <vt:variant>
        <vt:lpwstr>_Рекомендуемые_СКЗИ</vt:lpwstr>
      </vt:variant>
      <vt:variant>
        <vt:i4>3735609</vt:i4>
      </vt:variant>
      <vt:variant>
        <vt:i4>867</vt:i4>
      </vt:variant>
      <vt:variant>
        <vt:i4>0</vt:i4>
      </vt:variant>
      <vt:variant>
        <vt:i4>5</vt:i4>
      </vt:variant>
      <vt:variant>
        <vt:lpwstr/>
      </vt:variant>
      <vt:variant>
        <vt:lpwstr>_Repository_functions</vt:lpwstr>
      </vt:variant>
      <vt:variant>
        <vt:i4>2883660</vt:i4>
      </vt:variant>
      <vt:variant>
        <vt:i4>864</vt:i4>
      </vt:variant>
      <vt:variant>
        <vt:i4>0</vt:i4>
      </vt:variant>
      <vt:variant>
        <vt:i4>5</vt:i4>
      </vt:variant>
      <vt:variant>
        <vt:lpwstr/>
      </vt:variant>
      <vt:variant>
        <vt:lpwstr>_Output_Parameters:_11</vt:lpwstr>
      </vt:variant>
      <vt:variant>
        <vt:i4>2949196</vt:i4>
      </vt:variant>
      <vt:variant>
        <vt:i4>861</vt:i4>
      </vt:variant>
      <vt:variant>
        <vt:i4>0</vt:i4>
      </vt:variant>
      <vt:variant>
        <vt:i4>5</vt:i4>
      </vt:variant>
      <vt:variant>
        <vt:lpwstr/>
      </vt:variant>
      <vt:variant>
        <vt:lpwstr>_Output_Parameters:_10</vt:lpwstr>
      </vt:variant>
      <vt:variant>
        <vt:i4>1900669</vt:i4>
      </vt:variant>
      <vt:variant>
        <vt:i4>858</vt:i4>
      </vt:variant>
      <vt:variant>
        <vt:i4>0</vt:i4>
      </vt:variant>
      <vt:variant>
        <vt:i4>5</vt:i4>
      </vt:variant>
      <vt:variant>
        <vt:lpwstr/>
      </vt:variant>
      <vt:variant>
        <vt:lpwstr>_Output_Parameters:_9</vt:lpwstr>
      </vt:variant>
      <vt:variant>
        <vt:i4>1900669</vt:i4>
      </vt:variant>
      <vt:variant>
        <vt:i4>855</vt:i4>
      </vt:variant>
      <vt:variant>
        <vt:i4>0</vt:i4>
      </vt:variant>
      <vt:variant>
        <vt:i4>5</vt:i4>
      </vt:variant>
      <vt:variant>
        <vt:lpwstr/>
      </vt:variant>
      <vt:variant>
        <vt:lpwstr>_Output_Parameters:_8</vt:lpwstr>
      </vt:variant>
      <vt:variant>
        <vt:i4>1900669</vt:i4>
      </vt:variant>
      <vt:variant>
        <vt:i4>852</vt:i4>
      </vt:variant>
      <vt:variant>
        <vt:i4>0</vt:i4>
      </vt:variant>
      <vt:variant>
        <vt:i4>5</vt:i4>
      </vt:variant>
      <vt:variant>
        <vt:lpwstr/>
      </vt:variant>
      <vt:variant>
        <vt:lpwstr>_Output_Parameters:_7</vt:lpwstr>
      </vt:variant>
      <vt:variant>
        <vt:i4>1900669</vt:i4>
      </vt:variant>
      <vt:variant>
        <vt:i4>849</vt:i4>
      </vt:variant>
      <vt:variant>
        <vt:i4>0</vt:i4>
      </vt:variant>
      <vt:variant>
        <vt:i4>5</vt:i4>
      </vt:variant>
      <vt:variant>
        <vt:lpwstr/>
      </vt:variant>
      <vt:variant>
        <vt:lpwstr>_Output_Parameters:_6</vt:lpwstr>
      </vt:variant>
      <vt:variant>
        <vt:i4>1900669</vt:i4>
      </vt:variant>
      <vt:variant>
        <vt:i4>846</vt:i4>
      </vt:variant>
      <vt:variant>
        <vt:i4>0</vt:i4>
      </vt:variant>
      <vt:variant>
        <vt:i4>5</vt:i4>
      </vt:variant>
      <vt:variant>
        <vt:lpwstr/>
      </vt:variant>
      <vt:variant>
        <vt:lpwstr>_Output_Parameters:_5</vt:lpwstr>
      </vt:variant>
      <vt:variant>
        <vt:i4>1900669</vt:i4>
      </vt:variant>
      <vt:variant>
        <vt:i4>843</vt:i4>
      </vt:variant>
      <vt:variant>
        <vt:i4>0</vt:i4>
      </vt:variant>
      <vt:variant>
        <vt:i4>5</vt:i4>
      </vt:variant>
      <vt:variant>
        <vt:lpwstr/>
      </vt:variant>
      <vt:variant>
        <vt:lpwstr>_Output_parameters:_4</vt:lpwstr>
      </vt:variant>
      <vt:variant>
        <vt:i4>1900669</vt:i4>
      </vt:variant>
      <vt:variant>
        <vt:i4>840</vt:i4>
      </vt:variant>
      <vt:variant>
        <vt:i4>0</vt:i4>
      </vt:variant>
      <vt:variant>
        <vt:i4>5</vt:i4>
      </vt:variant>
      <vt:variant>
        <vt:lpwstr/>
      </vt:variant>
      <vt:variant>
        <vt:lpwstr>_Output_parameters:_3</vt:lpwstr>
      </vt:variant>
      <vt:variant>
        <vt:i4>1900669</vt:i4>
      </vt:variant>
      <vt:variant>
        <vt:i4>837</vt:i4>
      </vt:variant>
      <vt:variant>
        <vt:i4>0</vt:i4>
      </vt:variant>
      <vt:variant>
        <vt:i4>5</vt:i4>
      </vt:variant>
      <vt:variant>
        <vt:lpwstr/>
      </vt:variant>
      <vt:variant>
        <vt:lpwstr>_Output_Parameters:_2</vt:lpwstr>
      </vt:variant>
      <vt:variant>
        <vt:i4>8126541</vt:i4>
      </vt:variant>
      <vt:variant>
        <vt:i4>831</vt:i4>
      </vt:variant>
      <vt:variant>
        <vt:i4>0</vt:i4>
      </vt:variant>
      <vt:variant>
        <vt:i4>5</vt:i4>
      </vt:variant>
      <vt:variant>
        <vt:lpwstr/>
      </vt:variant>
      <vt:variant>
        <vt:lpwstr>_Authentication</vt:lpwstr>
      </vt:variant>
      <vt:variant>
        <vt:i4>327747</vt:i4>
      </vt:variant>
      <vt:variant>
        <vt:i4>828</vt:i4>
      </vt:variant>
      <vt:variant>
        <vt:i4>0</vt:i4>
      </vt:variant>
      <vt:variant>
        <vt:i4>5</vt:i4>
      </vt:variant>
      <vt:variant>
        <vt:lpwstr/>
      </vt:variant>
      <vt:variant>
        <vt:lpwstr>_Web-Service_response</vt:lpwstr>
      </vt:variant>
      <vt:variant>
        <vt:i4>458752</vt:i4>
      </vt:variant>
      <vt:variant>
        <vt:i4>825</vt:i4>
      </vt:variant>
      <vt:variant>
        <vt:i4>0</vt:i4>
      </vt:variant>
      <vt:variant>
        <vt:i4>5</vt:i4>
      </vt:variant>
      <vt:variant>
        <vt:lpwstr/>
      </vt:variant>
      <vt:variant>
        <vt:lpwstr>_General_Data</vt:lpwstr>
      </vt:variant>
      <vt:variant>
        <vt:i4>6357106</vt:i4>
      </vt:variant>
      <vt:variant>
        <vt:i4>822</vt:i4>
      </vt:variant>
      <vt:variant>
        <vt:i4>0</vt:i4>
      </vt:variant>
      <vt:variant>
        <vt:i4>5</vt:i4>
      </vt:variant>
      <vt:variant>
        <vt:lpwstr/>
      </vt:variant>
      <vt:variant>
        <vt:lpwstr>RA</vt:lpwstr>
      </vt:variant>
      <vt:variant>
        <vt:i4>6357101</vt:i4>
      </vt:variant>
      <vt:variant>
        <vt:i4>819</vt:i4>
      </vt:variant>
      <vt:variant>
        <vt:i4>0</vt:i4>
      </vt:variant>
      <vt:variant>
        <vt:i4>5</vt:i4>
      </vt:variant>
      <vt:variant>
        <vt:lpwstr/>
      </vt:variant>
      <vt:variant>
        <vt:lpwstr>MA</vt:lpwstr>
      </vt:variant>
      <vt:variant>
        <vt:i4>7471216</vt:i4>
      </vt:variant>
      <vt:variant>
        <vt:i4>816</vt:i4>
      </vt:variant>
      <vt:variant>
        <vt:i4>0</vt:i4>
      </vt:variant>
      <vt:variant>
        <vt:i4>5</vt:i4>
      </vt:variant>
      <vt:variant>
        <vt:lpwstr/>
      </vt:variant>
      <vt:variant>
        <vt:lpwstr>PRA</vt:lpwstr>
      </vt:variant>
      <vt:variant>
        <vt:i4>74776617</vt:i4>
      </vt:variant>
      <vt:variant>
        <vt:i4>807</vt:i4>
      </vt:variant>
      <vt:variant>
        <vt:i4>0</vt:i4>
      </vt:variant>
      <vt:variant>
        <vt:i4>5</vt:i4>
      </vt:variant>
      <vt:variant>
        <vt:lpwstr/>
      </vt:variant>
      <vt:variant>
        <vt:lpwstr>_GetMainAgreements_-_запрос</vt:lpwstr>
      </vt:variant>
      <vt:variant>
        <vt:i4>69796941</vt:i4>
      </vt:variant>
      <vt:variant>
        <vt:i4>801</vt:i4>
      </vt:variant>
      <vt:variant>
        <vt:i4>0</vt:i4>
      </vt:variant>
      <vt:variant>
        <vt:i4>5</vt:i4>
      </vt:variant>
      <vt:variant>
        <vt:lpwstr/>
      </vt:variant>
      <vt:variant>
        <vt:lpwstr>_GetRegistrySince_-_запрос</vt:lpwstr>
      </vt:variant>
      <vt:variant>
        <vt:i4>72549435</vt:i4>
      </vt:variant>
      <vt:variant>
        <vt:i4>795</vt:i4>
      </vt:variant>
      <vt:variant>
        <vt:i4>0</vt:i4>
      </vt:variant>
      <vt:variant>
        <vt:i4>5</vt:i4>
      </vt:variant>
      <vt:variant>
        <vt:lpwstr/>
      </vt:variant>
      <vt:variant>
        <vt:lpwstr>_GetMessage_-_запрос</vt:lpwstr>
      </vt:variant>
      <vt:variant>
        <vt:i4>69993538</vt:i4>
      </vt:variant>
      <vt:variant>
        <vt:i4>789</vt:i4>
      </vt:variant>
      <vt:variant>
        <vt:i4>0</vt:i4>
      </vt:variant>
      <vt:variant>
        <vt:i4>5</vt:i4>
      </vt:variant>
      <vt:variant>
        <vt:lpwstr/>
      </vt:variant>
      <vt:variant>
        <vt:lpwstr>_GetMainAgreement_-_запрос</vt:lpwstr>
      </vt:variant>
      <vt:variant>
        <vt:i4>544998498</vt:i4>
      </vt:variant>
      <vt:variant>
        <vt:i4>780</vt:i4>
      </vt:variant>
      <vt:variant>
        <vt:i4>0</vt:i4>
      </vt:variant>
      <vt:variant>
        <vt:i4>5</vt:i4>
      </vt:variant>
      <vt:variant>
        <vt:lpwstr/>
      </vt:variant>
      <vt:variant>
        <vt:lpwstr>_GetPersonCode_–_проверка</vt:lpwstr>
      </vt:variant>
      <vt:variant>
        <vt:i4>4326513</vt:i4>
      </vt:variant>
      <vt:variant>
        <vt:i4>774</vt:i4>
      </vt:variant>
      <vt:variant>
        <vt:i4>0</vt:i4>
      </vt:variant>
      <vt:variant>
        <vt:i4>5</vt:i4>
      </vt:variant>
      <vt:variant>
        <vt:lpwstr/>
      </vt:variant>
      <vt:variant>
        <vt:lpwstr>_GetFile_-_функция</vt:lpwstr>
      </vt:variant>
      <vt:variant>
        <vt:i4>543490093</vt:i4>
      </vt:variant>
      <vt:variant>
        <vt:i4>768</vt:i4>
      </vt:variant>
      <vt:variant>
        <vt:i4>0</vt:i4>
      </vt:variant>
      <vt:variant>
        <vt:i4>5</vt:i4>
      </vt:variant>
      <vt:variant>
        <vt:lpwstr/>
      </vt:variant>
      <vt:variant>
        <vt:lpwstr>_GetPDFInvoice_–_request</vt:lpwstr>
      </vt:variant>
      <vt:variant>
        <vt:i4>860225</vt:i4>
      </vt:variant>
      <vt:variant>
        <vt:i4>765</vt:i4>
      </vt:variant>
      <vt:variant>
        <vt:i4>0</vt:i4>
      </vt:variant>
      <vt:variant>
        <vt:i4>5</vt:i4>
      </vt:variant>
      <vt:variant>
        <vt:lpwstr/>
      </vt:variant>
      <vt:variant>
        <vt:lpwstr>_GetInvoiceList_–_request</vt:lpwstr>
      </vt:variant>
      <vt:variant>
        <vt:i4>69796941</vt:i4>
      </vt:variant>
      <vt:variant>
        <vt:i4>759</vt:i4>
      </vt:variant>
      <vt:variant>
        <vt:i4>0</vt:i4>
      </vt:variant>
      <vt:variant>
        <vt:i4>5</vt:i4>
      </vt:variant>
      <vt:variant>
        <vt:lpwstr/>
      </vt:variant>
      <vt:variant>
        <vt:lpwstr>_GetRegistrySince_-_запрос</vt:lpwstr>
      </vt:variant>
      <vt:variant>
        <vt:i4>1769568</vt:i4>
      </vt:variant>
      <vt:variant>
        <vt:i4>753</vt:i4>
      </vt:variant>
      <vt:variant>
        <vt:i4>0</vt:i4>
      </vt:variant>
      <vt:variant>
        <vt:i4>5</vt:i4>
      </vt:variant>
      <vt:variant>
        <vt:lpwstr/>
      </vt:variant>
      <vt:variant>
        <vt:lpwstr>_Format_of_registry.xml</vt:lpwstr>
      </vt:variant>
      <vt:variant>
        <vt:i4>1245300</vt:i4>
      </vt:variant>
      <vt:variant>
        <vt:i4>750</vt:i4>
      </vt:variant>
      <vt:variant>
        <vt:i4>0</vt:i4>
      </vt:variant>
      <vt:variant>
        <vt:i4>5</vt:i4>
      </vt:variant>
      <vt:variant>
        <vt:lpwstr/>
      </vt:variant>
      <vt:variant>
        <vt:lpwstr>_Format_of_MasterAgreements.xml</vt:lpwstr>
      </vt:variant>
      <vt:variant>
        <vt:i4>8257554</vt:i4>
      </vt:variant>
      <vt:variant>
        <vt:i4>747</vt:i4>
      </vt:variant>
      <vt:variant>
        <vt:i4>0</vt:i4>
      </vt:variant>
      <vt:variant>
        <vt:i4>5</vt:i4>
      </vt:variant>
      <vt:variant>
        <vt:lpwstr/>
      </vt:variant>
      <vt:variant>
        <vt:lpwstr>_GetMainAgreement_-_request</vt:lpwstr>
      </vt:variant>
      <vt:variant>
        <vt:i4>544342048</vt:i4>
      </vt:variant>
      <vt:variant>
        <vt:i4>744</vt:i4>
      </vt:variant>
      <vt:variant>
        <vt:i4>0</vt:i4>
      </vt:variant>
      <vt:variant>
        <vt:i4>5</vt:i4>
      </vt:variant>
      <vt:variant>
        <vt:lpwstr/>
      </vt:variant>
      <vt:variant>
        <vt:lpwstr>_GetOrderState_–_Request</vt:lpwstr>
      </vt:variant>
      <vt:variant>
        <vt:i4>5120029</vt:i4>
      </vt:variant>
      <vt:variant>
        <vt:i4>741</vt:i4>
      </vt:variant>
      <vt:variant>
        <vt:i4>0</vt:i4>
      </vt:variant>
      <vt:variant>
        <vt:i4>5</vt:i4>
      </vt:variant>
      <vt:variant>
        <vt:lpwstr/>
      </vt:variant>
      <vt:variant>
        <vt:lpwstr>_GetMarkedRests_–Request_of</vt:lpwstr>
      </vt:variant>
      <vt:variant>
        <vt:i4>538837075</vt:i4>
      </vt:variant>
      <vt:variant>
        <vt:i4>738</vt:i4>
      </vt:variant>
      <vt:variant>
        <vt:i4>0</vt:i4>
      </vt:variant>
      <vt:variant>
        <vt:i4>5</vt:i4>
      </vt:variant>
      <vt:variant>
        <vt:lpwstr/>
      </vt:variant>
      <vt:variant>
        <vt:lpwstr>_GetFile_–_request</vt:lpwstr>
      </vt:variant>
      <vt:variant>
        <vt:i4>608239678</vt:i4>
      </vt:variant>
      <vt:variant>
        <vt:i4>735</vt:i4>
      </vt:variant>
      <vt:variant>
        <vt:i4>0</vt:i4>
      </vt:variant>
      <vt:variant>
        <vt:i4>5</vt:i4>
      </vt:variant>
      <vt:variant>
        <vt:lpwstr/>
      </vt:variant>
      <vt:variant>
        <vt:lpwstr>_GetPDFInvoice_–_Запрос</vt:lpwstr>
      </vt:variant>
      <vt:variant>
        <vt:i4>925766</vt:i4>
      </vt:variant>
      <vt:variant>
        <vt:i4>732</vt:i4>
      </vt:variant>
      <vt:variant>
        <vt:i4>0</vt:i4>
      </vt:variant>
      <vt:variant>
        <vt:i4>5</vt:i4>
      </vt:variant>
      <vt:variant>
        <vt:lpwstr/>
      </vt:variant>
      <vt:variant>
        <vt:lpwstr>_GetPackage_–_Receipt</vt:lpwstr>
      </vt:variant>
      <vt:variant>
        <vt:i4>6430762</vt:i4>
      </vt:variant>
      <vt:variant>
        <vt:i4>729</vt:i4>
      </vt:variant>
      <vt:variant>
        <vt:i4>0</vt:i4>
      </vt:variant>
      <vt:variant>
        <vt:i4>5</vt:i4>
      </vt:variant>
      <vt:variant>
        <vt:lpwstr/>
      </vt:variant>
      <vt:variant>
        <vt:lpwstr>_PutPackage_–_Document</vt:lpwstr>
      </vt:variant>
      <vt:variant>
        <vt:i4>786454</vt:i4>
      </vt:variant>
      <vt:variant>
        <vt:i4>726</vt:i4>
      </vt:variant>
      <vt:variant>
        <vt:i4>0</vt:i4>
      </vt:variant>
      <vt:variant>
        <vt:i4>5</vt:i4>
      </vt:variant>
      <vt:variant>
        <vt:lpwstr/>
      </vt:variant>
      <vt:variant>
        <vt:lpwstr>_General_information</vt:lpwstr>
      </vt:variant>
      <vt:variant>
        <vt:i4>7864361</vt:i4>
      </vt:variant>
      <vt:variant>
        <vt:i4>723</vt:i4>
      </vt:variant>
      <vt:variant>
        <vt:i4>0</vt:i4>
      </vt:variant>
      <vt:variant>
        <vt:i4>5</vt:i4>
      </vt:variant>
      <vt:variant>
        <vt:lpwstr/>
      </vt:variant>
      <vt:variant>
        <vt:lpwstr>_WEB-Service_Functions_</vt:lpwstr>
      </vt:variant>
      <vt:variant>
        <vt:i4>327747</vt:i4>
      </vt:variant>
      <vt:variant>
        <vt:i4>720</vt:i4>
      </vt:variant>
      <vt:variant>
        <vt:i4>0</vt:i4>
      </vt:variant>
      <vt:variant>
        <vt:i4>5</vt:i4>
      </vt:variant>
      <vt:variant>
        <vt:lpwstr/>
      </vt:variant>
      <vt:variant>
        <vt:lpwstr>_Web-Service_response</vt:lpwstr>
      </vt:variant>
      <vt:variant>
        <vt:i4>2818081</vt:i4>
      </vt:variant>
      <vt:variant>
        <vt:i4>717</vt:i4>
      </vt:variant>
      <vt:variant>
        <vt:i4>0</vt:i4>
      </vt:variant>
      <vt:variant>
        <vt:i4>5</vt:i4>
      </vt:variant>
      <vt:variant>
        <vt:lpwstr/>
      </vt:variant>
      <vt:variant>
        <vt:lpwstr>_MIME_Technology</vt:lpwstr>
      </vt:variant>
      <vt:variant>
        <vt:i4>3211289</vt:i4>
      </vt:variant>
      <vt:variant>
        <vt:i4>714</vt:i4>
      </vt:variant>
      <vt:variant>
        <vt:i4>0</vt:i4>
      </vt:variant>
      <vt:variant>
        <vt:i4>5</vt:i4>
      </vt:variant>
      <vt:variant>
        <vt:lpwstr/>
      </vt:variant>
      <vt:variant>
        <vt:lpwstr>_Electronic_Document_Package</vt:lpwstr>
      </vt:variant>
      <vt:variant>
        <vt:i4>2097196</vt:i4>
      </vt:variant>
      <vt:variant>
        <vt:i4>711</vt:i4>
      </vt:variant>
      <vt:variant>
        <vt:i4>0</vt:i4>
      </vt:variant>
      <vt:variant>
        <vt:i4>5</vt:i4>
      </vt:variant>
      <vt:variant>
        <vt:lpwstr/>
      </vt:variant>
      <vt:variant>
        <vt:lpwstr>_Simplified_interface</vt:lpwstr>
      </vt:variant>
      <vt:variant>
        <vt:i4>8126541</vt:i4>
      </vt:variant>
      <vt:variant>
        <vt:i4>708</vt:i4>
      </vt:variant>
      <vt:variant>
        <vt:i4>0</vt:i4>
      </vt:variant>
      <vt:variant>
        <vt:i4>5</vt:i4>
      </vt:variant>
      <vt:variant>
        <vt:lpwstr/>
      </vt:variant>
      <vt:variant>
        <vt:lpwstr>_Authentication</vt:lpwstr>
      </vt:variant>
      <vt:variant>
        <vt:i4>458752</vt:i4>
      </vt:variant>
      <vt:variant>
        <vt:i4>705</vt:i4>
      </vt:variant>
      <vt:variant>
        <vt:i4>0</vt:i4>
      </vt:variant>
      <vt:variant>
        <vt:i4>5</vt:i4>
      </vt:variant>
      <vt:variant>
        <vt:lpwstr/>
      </vt:variant>
      <vt:variant>
        <vt:lpwstr>_General_Data</vt:lpwstr>
      </vt:variant>
      <vt:variant>
        <vt:i4>7938097</vt:i4>
      </vt:variant>
      <vt:variant>
        <vt:i4>702</vt:i4>
      </vt:variant>
      <vt:variant>
        <vt:i4>0</vt:i4>
      </vt:variant>
      <vt:variant>
        <vt:i4>5</vt:i4>
      </vt:variant>
      <vt:variant>
        <vt:lpwstr/>
      </vt:variant>
      <vt:variant>
        <vt:lpwstr>_GetSUOPrices_–_Request</vt:lpwstr>
      </vt:variant>
      <vt:variant>
        <vt:i4>7405658</vt:i4>
      </vt:variant>
      <vt:variant>
        <vt:i4>699</vt:i4>
      </vt:variant>
      <vt:variant>
        <vt:i4>0</vt:i4>
      </vt:variant>
      <vt:variant>
        <vt:i4>5</vt:i4>
      </vt:variant>
      <vt:variant>
        <vt:lpwstr/>
      </vt:variant>
      <vt:variant>
        <vt:lpwstr>_XML_SUOPricesRecord_Format</vt:lpwstr>
      </vt:variant>
      <vt:variant>
        <vt:i4>4390958</vt:i4>
      </vt:variant>
      <vt:variant>
        <vt:i4>696</vt:i4>
      </vt:variant>
      <vt:variant>
        <vt:i4>0</vt:i4>
      </vt:variant>
      <vt:variant>
        <vt:i4>5</vt:i4>
      </vt:variant>
      <vt:variant>
        <vt:lpwstr/>
      </vt:variant>
      <vt:variant>
        <vt:lpwstr>_GetRegistryRecord_-_request</vt:lpwstr>
      </vt:variant>
      <vt:variant>
        <vt:i4>8069155</vt:i4>
      </vt:variant>
      <vt:variant>
        <vt:i4>693</vt:i4>
      </vt:variant>
      <vt:variant>
        <vt:i4>0</vt:i4>
      </vt:variant>
      <vt:variant>
        <vt:i4>5</vt:i4>
      </vt:variant>
      <vt:variant>
        <vt:lpwstr/>
      </vt:variant>
      <vt:variant>
        <vt:lpwstr>_GetRegistrySince_–_request</vt:lpwstr>
      </vt:variant>
      <vt:variant>
        <vt:i4>4390958</vt:i4>
      </vt:variant>
      <vt:variant>
        <vt:i4>690</vt:i4>
      </vt:variant>
      <vt:variant>
        <vt:i4>0</vt:i4>
      </vt:variant>
      <vt:variant>
        <vt:i4>5</vt:i4>
      </vt:variant>
      <vt:variant>
        <vt:lpwstr/>
      </vt:variant>
      <vt:variant>
        <vt:lpwstr>_GetRegistryRecord_-_request</vt:lpwstr>
      </vt:variant>
      <vt:variant>
        <vt:i4>8069155</vt:i4>
      </vt:variant>
      <vt:variant>
        <vt:i4>687</vt:i4>
      </vt:variant>
      <vt:variant>
        <vt:i4>0</vt:i4>
      </vt:variant>
      <vt:variant>
        <vt:i4>5</vt:i4>
      </vt:variant>
      <vt:variant>
        <vt:lpwstr/>
      </vt:variant>
      <vt:variant>
        <vt:lpwstr>_GetRegistrySince_–_request</vt:lpwstr>
      </vt:variant>
      <vt:variant>
        <vt:i4>131108</vt:i4>
      </vt:variant>
      <vt:variant>
        <vt:i4>675</vt:i4>
      </vt:variant>
      <vt:variant>
        <vt:i4>0</vt:i4>
      </vt:variant>
      <vt:variant>
        <vt:i4>5</vt:i4>
      </vt:variant>
      <vt:variant>
        <vt:lpwstr>http://www.x509.ru/ccert_cl.shtml</vt:lpwstr>
      </vt:variant>
      <vt:variant>
        <vt:lpwstr/>
      </vt:variant>
      <vt:variant>
        <vt:i4>1835065</vt:i4>
      </vt:variant>
      <vt:variant>
        <vt:i4>672</vt:i4>
      </vt:variant>
      <vt:variant>
        <vt:i4>0</vt:i4>
      </vt:variant>
      <vt:variant>
        <vt:i4>5</vt:i4>
      </vt:variant>
      <vt:variant>
        <vt:lpwstr>mailto:soed@nsd.ru</vt:lpwstr>
      </vt:variant>
      <vt:variant>
        <vt:lpwstr/>
      </vt:variant>
      <vt:variant>
        <vt:i4>5963848</vt:i4>
      </vt:variant>
      <vt:variant>
        <vt:i4>669</vt:i4>
      </vt:variant>
      <vt:variant>
        <vt:i4>0</vt:i4>
      </vt:variant>
      <vt:variant>
        <vt:i4>5</vt:i4>
      </vt:variant>
      <vt:variant>
        <vt:lpwstr>https://www.nsd.ru/common/img/uploaded/files/Documents/edodocs/new/anketa_nrd_edo.doc</vt:lpwstr>
      </vt:variant>
      <vt:variant>
        <vt:lpwstr/>
      </vt:variant>
      <vt:variant>
        <vt:i4>393241</vt:i4>
      </vt:variant>
      <vt:variant>
        <vt:i4>666</vt:i4>
      </vt:variant>
      <vt:variant>
        <vt:i4>0</vt:i4>
      </vt:variant>
      <vt:variant>
        <vt:i4>5</vt:i4>
      </vt:variant>
      <vt:variant>
        <vt:lpwstr>https://www.nsd.ru/ru/documents/workflow</vt:lpwstr>
      </vt:variant>
      <vt:variant>
        <vt:lpwstr/>
      </vt:variant>
      <vt:variant>
        <vt:i4>6619255</vt:i4>
      </vt:variant>
      <vt:variant>
        <vt:i4>663</vt:i4>
      </vt:variant>
      <vt:variant>
        <vt:i4>0</vt:i4>
      </vt:variant>
      <vt:variant>
        <vt:i4>5</vt:i4>
      </vt:variant>
      <vt:variant>
        <vt:lpwstr>http://www.nsd.ru/ru/workflow/system/programs/</vt:lpwstr>
      </vt:variant>
      <vt:variant>
        <vt:lpwstr/>
      </vt:variant>
      <vt:variant>
        <vt:i4>860225</vt:i4>
      </vt:variant>
      <vt:variant>
        <vt:i4>660</vt:i4>
      </vt:variant>
      <vt:variant>
        <vt:i4>0</vt:i4>
      </vt:variant>
      <vt:variant>
        <vt:i4>5</vt:i4>
      </vt:variant>
      <vt:variant>
        <vt:lpwstr/>
      </vt:variant>
      <vt:variant>
        <vt:lpwstr>_GetInvoiceList_–_request</vt:lpwstr>
      </vt:variant>
      <vt:variant>
        <vt:i4>5767284</vt:i4>
      </vt:variant>
      <vt:variant>
        <vt:i4>657</vt:i4>
      </vt:variant>
      <vt:variant>
        <vt:i4>0</vt:i4>
      </vt:variant>
      <vt:variant>
        <vt:i4>5</vt:i4>
      </vt:variant>
      <vt:variant>
        <vt:lpwstr/>
      </vt:variant>
      <vt:variant>
        <vt:lpwstr>_Format_of_XML</vt:lpwstr>
      </vt:variant>
      <vt:variant>
        <vt:i4>75367496</vt:i4>
      </vt:variant>
      <vt:variant>
        <vt:i4>645</vt:i4>
      </vt:variant>
      <vt:variant>
        <vt:i4>0</vt:i4>
      </vt:variant>
      <vt:variant>
        <vt:i4>5</vt:i4>
      </vt:variant>
      <vt:variant>
        <vt:lpwstr/>
      </vt:variant>
      <vt:variant>
        <vt:lpwstr>_Формат_registry.xml</vt:lpwstr>
      </vt:variant>
      <vt:variant>
        <vt:i4>69731444</vt:i4>
      </vt:variant>
      <vt:variant>
        <vt:i4>639</vt:i4>
      </vt:variant>
      <vt:variant>
        <vt:i4>0</vt:i4>
      </vt:variant>
      <vt:variant>
        <vt:i4>5</vt:i4>
      </vt:variant>
      <vt:variant>
        <vt:lpwstr/>
      </vt:variant>
      <vt:variant>
        <vt:lpwstr>_Формат_XML_Message</vt:lpwstr>
      </vt:variant>
      <vt:variant>
        <vt:i4>131153</vt:i4>
      </vt:variant>
      <vt:variant>
        <vt:i4>633</vt:i4>
      </vt:variant>
      <vt:variant>
        <vt:i4>0</vt:i4>
      </vt:variant>
      <vt:variant>
        <vt:i4>5</vt:i4>
      </vt:variant>
      <vt:variant>
        <vt:lpwstr>http://www.fpml.org/FpML-5/recordkeeping/nsd-ext</vt:lpwstr>
      </vt:variant>
      <vt:variant>
        <vt:lpwstr/>
      </vt:variant>
      <vt:variant>
        <vt:i4>1638488</vt:i4>
      </vt:variant>
      <vt:variant>
        <vt:i4>630</vt:i4>
      </vt:variant>
      <vt:variant>
        <vt:i4>0</vt:i4>
      </vt:variant>
      <vt:variant>
        <vt:i4>5</vt:i4>
      </vt:variant>
      <vt:variant>
        <vt:lpwstr>http://www.fpml.org/FpML-5/recordkeeping</vt:lpwstr>
      </vt:variant>
      <vt:variant>
        <vt:lpwstr/>
      </vt:variant>
      <vt:variant>
        <vt:i4>4521988</vt:i4>
      </vt:variant>
      <vt:variant>
        <vt:i4>627</vt:i4>
      </vt:variant>
      <vt:variant>
        <vt:i4>0</vt:i4>
      </vt:variant>
      <vt:variant>
        <vt:i4>5</vt:i4>
      </vt:variant>
      <vt:variant>
        <vt:lpwstr>http://www.w3.org/2001/XMLSchema-instance</vt:lpwstr>
      </vt:variant>
      <vt:variant>
        <vt:lpwstr/>
      </vt:variant>
      <vt:variant>
        <vt:i4>131153</vt:i4>
      </vt:variant>
      <vt:variant>
        <vt:i4>624</vt:i4>
      </vt:variant>
      <vt:variant>
        <vt:i4>0</vt:i4>
      </vt:variant>
      <vt:variant>
        <vt:i4>5</vt:i4>
      </vt:variant>
      <vt:variant>
        <vt:lpwstr>http://www.fpml.org/FpML-5/recordkeeping/nsd-ext</vt:lpwstr>
      </vt:variant>
      <vt:variant>
        <vt:lpwstr/>
      </vt:variant>
      <vt:variant>
        <vt:i4>7012405</vt:i4>
      </vt:variant>
      <vt:variant>
        <vt:i4>621</vt:i4>
      </vt:variant>
      <vt:variant>
        <vt:i4>0</vt:i4>
      </vt:variant>
      <vt:variant>
        <vt:i4>5</vt:i4>
      </vt:variant>
      <vt:variant>
        <vt:lpwstr>http://www.fpml.org/FpML-5/ext</vt:lpwstr>
      </vt:variant>
      <vt:variant>
        <vt:lpwstr/>
      </vt:variant>
      <vt:variant>
        <vt:i4>1638488</vt:i4>
      </vt:variant>
      <vt:variant>
        <vt:i4>618</vt:i4>
      </vt:variant>
      <vt:variant>
        <vt:i4>0</vt:i4>
      </vt:variant>
      <vt:variant>
        <vt:i4>5</vt:i4>
      </vt:variant>
      <vt:variant>
        <vt:lpwstr>http://www.fpml.org/FpML-5/recordkeeping</vt:lpwstr>
      </vt:variant>
      <vt:variant>
        <vt:lpwstr/>
      </vt:variant>
      <vt:variant>
        <vt:i4>7471216</vt:i4>
      </vt:variant>
      <vt:variant>
        <vt:i4>609</vt:i4>
      </vt:variant>
      <vt:variant>
        <vt:i4>0</vt:i4>
      </vt:variant>
      <vt:variant>
        <vt:i4>5</vt:i4>
      </vt:variant>
      <vt:variant>
        <vt:lpwstr/>
      </vt:variant>
      <vt:variant>
        <vt:lpwstr>PRA</vt:lpwstr>
      </vt:variant>
      <vt:variant>
        <vt:i4>6357106</vt:i4>
      </vt:variant>
      <vt:variant>
        <vt:i4>606</vt:i4>
      </vt:variant>
      <vt:variant>
        <vt:i4>0</vt:i4>
      </vt:variant>
      <vt:variant>
        <vt:i4>5</vt:i4>
      </vt:variant>
      <vt:variant>
        <vt:lpwstr/>
      </vt:variant>
      <vt:variant>
        <vt:lpwstr>RA</vt:lpwstr>
      </vt:variant>
      <vt:variant>
        <vt:i4>6357101</vt:i4>
      </vt:variant>
      <vt:variant>
        <vt:i4>603</vt:i4>
      </vt:variant>
      <vt:variant>
        <vt:i4>0</vt:i4>
      </vt:variant>
      <vt:variant>
        <vt:i4>5</vt:i4>
      </vt:variant>
      <vt:variant>
        <vt:lpwstr/>
      </vt:variant>
      <vt:variant>
        <vt:lpwstr>MA</vt:lpwstr>
      </vt:variant>
      <vt:variant>
        <vt:i4>1122397</vt:i4>
      </vt:variant>
      <vt:variant>
        <vt:i4>597</vt:i4>
      </vt:variant>
      <vt:variant>
        <vt:i4>0</vt:i4>
      </vt:variant>
      <vt:variant>
        <vt:i4>5</vt:i4>
      </vt:variant>
      <vt:variant>
        <vt:lpwstr/>
      </vt:variant>
      <vt:variant>
        <vt:lpwstr>_GetPackageList_–_получение</vt:lpwstr>
      </vt:variant>
      <vt:variant>
        <vt:i4>74843139</vt:i4>
      </vt:variant>
      <vt:variant>
        <vt:i4>594</vt:i4>
      </vt:variant>
      <vt:variant>
        <vt:i4>0</vt:i4>
      </vt:variant>
      <vt:variant>
        <vt:i4>5</vt:i4>
      </vt:variant>
      <vt:variant>
        <vt:lpwstr/>
      </vt:variant>
      <vt:variant>
        <vt:lpwstr>_Формат_XML_package_list</vt:lpwstr>
      </vt:variant>
      <vt:variant>
        <vt:i4>1646670</vt:i4>
      </vt:variant>
      <vt:variant>
        <vt:i4>591</vt:i4>
      </vt:variant>
      <vt:variant>
        <vt:i4>0</vt:i4>
      </vt:variant>
      <vt:variant>
        <vt:i4>5</vt:i4>
      </vt:variant>
      <vt:variant>
        <vt:lpwstr/>
      </vt:variant>
      <vt:variant>
        <vt:lpwstr>_InitTransferIn_–_инициация</vt:lpwstr>
      </vt:variant>
      <vt:variant>
        <vt:i4>1646670</vt:i4>
      </vt:variant>
      <vt:variant>
        <vt:i4>588</vt:i4>
      </vt:variant>
      <vt:variant>
        <vt:i4>0</vt:i4>
      </vt:variant>
      <vt:variant>
        <vt:i4>5</vt:i4>
      </vt:variant>
      <vt:variant>
        <vt:lpwstr/>
      </vt:variant>
      <vt:variant>
        <vt:lpwstr>_InitTransferIn_–_инициация</vt:lpwstr>
      </vt:variant>
      <vt:variant>
        <vt:i4>71435278</vt:i4>
      </vt:variant>
      <vt:variant>
        <vt:i4>585</vt:i4>
      </vt:variant>
      <vt:variant>
        <vt:i4>0</vt:i4>
      </vt:variant>
      <vt:variant>
        <vt:i4>5</vt:i4>
      </vt:variant>
      <vt:variant>
        <vt:lpwstr/>
      </vt:variant>
      <vt:variant>
        <vt:lpwstr>_Формат_XML_CreditorAssetsRecord</vt:lpwstr>
      </vt:variant>
      <vt:variant>
        <vt:i4>70452351</vt:i4>
      </vt:variant>
      <vt:variant>
        <vt:i4>582</vt:i4>
      </vt:variant>
      <vt:variant>
        <vt:i4>0</vt:i4>
      </vt:variant>
      <vt:variant>
        <vt:i4>5</vt:i4>
      </vt:variant>
      <vt:variant>
        <vt:lpwstr/>
      </vt:variant>
      <vt:variant>
        <vt:lpwstr>_Формат_XML_SUOPricesRecord</vt:lpwstr>
      </vt:variant>
      <vt:variant>
        <vt:i4>72549392</vt:i4>
      </vt:variant>
      <vt:variant>
        <vt:i4>579</vt:i4>
      </vt:variant>
      <vt:variant>
        <vt:i4>0</vt:i4>
      </vt:variant>
      <vt:variant>
        <vt:i4>5</vt:i4>
      </vt:variant>
      <vt:variant>
        <vt:lpwstr/>
      </vt:variant>
      <vt:variant>
        <vt:lpwstr>_Формат_XML_MarkedRepoRecord</vt:lpwstr>
      </vt:variant>
      <vt:variant>
        <vt:i4>71107690</vt:i4>
      </vt:variant>
      <vt:variant>
        <vt:i4>576</vt:i4>
      </vt:variant>
      <vt:variant>
        <vt:i4>0</vt:i4>
      </vt:variant>
      <vt:variant>
        <vt:i4>5</vt:i4>
      </vt:variant>
      <vt:variant>
        <vt:lpwstr/>
      </vt:variant>
      <vt:variant>
        <vt:lpwstr>_Формат_XML_RepoRecord</vt:lpwstr>
      </vt:variant>
      <vt:variant>
        <vt:i4>71828490</vt:i4>
      </vt:variant>
      <vt:variant>
        <vt:i4>573</vt:i4>
      </vt:variant>
      <vt:variant>
        <vt:i4>0</vt:i4>
      </vt:variant>
      <vt:variant>
        <vt:i4>5</vt:i4>
      </vt:variant>
      <vt:variant>
        <vt:lpwstr/>
      </vt:variant>
      <vt:variant>
        <vt:lpwstr>_Формат_XML_rests</vt:lpwstr>
      </vt:variant>
      <vt:variant>
        <vt:i4>8126541</vt:i4>
      </vt:variant>
      <vt:variant>
        <vt:i4>570</vt:i4>
      </vt:variant>
      <vt:variant>
        <vt:i4>0</vt:i4>
      </vt:variant>
      <vt:variant>
        <vt:i4>5</vt:i4>
      </vt:variant>
      <vt:variant>
        <vt:lpwstr/>
      </vt:variant>
      <vt:variant>
        <vt:lpwstr>_Authentication</vt:lpwstr>
      </vt:variant>
      <vt:variant>
        <vt:i4>1048628</vt:i4>
      </vt:variant>
      <vt:variant>
        <vt:i4>567</vt:i4>
      </vt:variant>
      <vt:variant>
        <vt:i4>0</vt:i4>
      </vt:variant>
      <vt:variant>
        <vt:i4>5</vt:i4>
      </vt:variant>
      <vt:variant>
        <vt:lpwstr/>
      </vt:variant>
      <vt:variant>
        <vt:lpwstr>_Return_Codes_and</vt:lpwstr>
      </vt:variant>
      <vt:variant>
        <vt:i4>5570581</vt:i4>
      </vt:variant>
      <vt:variant>
        <vt:i4>564</vt:i4>
      </vt:variant>
      <vt:variant>
        <vt:i4>0</vt:i4>
      </vt:variant>
      <vt:variant>
        <vt:i4>5</vt:i4>
      </vt:variant>
      <vt:variant>
        <vt:lpwstr>http://wslouch.micex.com/</vt:lpwstr>
      </vt:variant>
      <vt:variant>
        <vt:lpwstr/>
      </vt:variant>
      <vt:variant>
        <vt:i4>2818081</vt:i4>
      </vt:variant>
      <vt:variant>
        <vt:i4>561</vt:i4>
      </vt:variant>
      <vt:variant>
        <vt:i4>0</vt:i4>
      </vt:variant>
      <vt:variant>
        <vt:i4>5</vt:i4>
      </vt:variant>
      <vt:variant>
        <vt:lpwstr/>
      </vt:variant>
      <vt:variant>
        <vt:lpwstr>_MIME_Technology</vt:lpwstr>
      </vt:variant>
      <vt:variant>
        <vt:i4>5177424</vt:i4>
      </vt:variant>
      <vt:variant>
        <vt:i4>558</vt:i4>
      </vt:variant>
      <vt:variant>
        <vt:i4>0</vt:i4>
      </vt:variant>
      <vt:variant>
        <vt:i4>5</vt:i4>
      </vt:variant>
      <vt:variant>
        <vt:lpwstr/>
      </vt:variant>
      <vt:variant>
        <vt:lpwstr>_Return_Codes_and_1</vt:lpwstr>
      </vt:variant>
      <vt:variant>
        <vt:i4>7864361</vt:i4>
      </vt:variant>
      <vt:variant>
        <vt:i4>555</vt:i4>
      </vt:variant>
      <vt:variant>
        <vt:i4>0</vt:i4>
      </vt:variant>
      <vt:variant>
        <vt:i4>5</vt:i4>
      </vt:variant>
      <vt:variant>
        <vt:lpwstr/>
      </vt:variant>
      <vt:variant>
        <vt:lpwstr>_WEB-Service_Functions</vt:lpwstr>
      </vt:variant>
      <vt:variant>
        <vt:i4>8257536</vt:i4>
      </vt:variant>
      <vt:variant>
        <vt:i4>552</vt:i4>
      </vt:variant>
      <vt:variant>
        <vt:i4>0</vt:i4>
      </vt:variant>
      <vt:variant>
        <vt:i4>5</vt:i4>
      </vt:variant>
      <vt:variant>
        <vt:lpwstr/>
      </vt:variant>
      <vt:variant>
        <vt:lpwstr>_GetPackage_-_–</vt:lpwstr>
      </vt:variant>
      <vt:variant>
        <vt:i4>1122397</vt:i4>
      </vt:variant>
      <vt:variant>
        <vt:i4>549</vt:i4>
      </vt:variant>
      <vt:variant>
        <vt:i4>0</vt:i4>
      </vt:variant>
      <vt:variant>
        <vt:i4>5</vt:i4>
      </vt:variant>
      <vt:variant>
        <vt:lpwstr/>
      </vt:variant>
      <vt:variant>
        <vt:lpwstr>_GetPackageList_–_получение</vt:lpwstr>
      </vt:variant>
      <vt:variant>
        <vt:i4>606077022</vt:i4>
      </vt:variant>
      <vt:variant>
        <vt:i4>546</vt:i4>
      </vt:variant>
      <vt:variant>
        <vt:i4>0</vt:i4>
      </vt:variant>
      <vt:variant>
        <vt:i4>5</vt:i4>
      </vt:variant>
      <vt:variant>
        <vt:lpwstr/>
      </vt:variant>
      <vt:variant>
        <vt:lpwstr>_GetTransferResult_–_результат</vt:lpwstr>
      </vt:variant>
      <vt:variant>
        <vt:i4>6881307</vt:i4>
      </vt:variant>
      <vt:variant>
        <vt:i4>543</vt:i4>
      </vt:variant>
      <vt:variant>
        <vt:i4>0</vt:i4>
      </vt:variant>
      <vt:variant>
        <vt:i4>5</vt:i4>
      </vt:variant>
      <vt:variant>
        <vt:lpwstr/>
      </vt:variant>
      <vt:variant>
        <vt:lpwstr>_PutPackage_-_отправка</vt:lpwstr>
      </vt:variant>
      <vt:variant>
        <vt:i4>1646670</vt:i4>
      </vt:variant>
      <vt:variant>
        <vt:i4>540</vt:i4>
      </vt:variant>
      <vt:variant>
        <vt:i4>0</vt:i4>
      </vt:variant>
      <vt:variant>
        <vt:i4>5</vt:i4>
      </vt:variant>
      <vt:variant>
        <vt:lpwstr/>
      </vt:variant>
      <vt:variant>
        <vt:lpwstr>_InitTransferIn_–_инициация</vt:lpwstr>
      </vt:variant>
      <vt:variant>
        <vt:i4>917594</vt:i4>
      </vt:variant>
      <vt:variant>
        <vt:i4>534</vt:i4>
      </vt:variant>
      <vt:variant>
        <vt:i4>0</vt:i4>
      </vt:variant>
      <vt:variant>
        <vt:i4>5</vt:i4>
      </vt:variant>
      <vt:variant>
        <vt:lpwstr>http://www.w3.org/TR/SOAP-attachments</vt:lpwstr>
      </vt:variant>
      <vt:variant>
        <vt:lpwstr/>
      </vt:variant>
      <vt:variant>
        <vt:i4>5111894</vt:i4>
      </vt:variant>
      <vt:variant>
        <vt:i4>531</vt:i4>
      </vt:variant>
      <vt:variant>
        <vt:i4>0</vt:i4>
      </vt:variant>
      <vt:variant>
        <vt:i4>5</vt:i4>
      </vt:variant>
      <vt:variant>
        <vt:lpwstr>https://www.nsd.ru/common/img/uploaded/files/edo/Luch.doc</vt:lpwstr>
      </vt:variant>
      <vt:variant>
        <vt:lpwstr/>
      </vt:variant>
      <vt:variant>
        <vt:i4>3670133</vt:i4>
      </vt:variant>
      <vt:variant>
        <vt:i4>528</vt:i4>
      </vt:variant>
      <vt:variant>
        <vt:i4>0</vt:i4>
      </vt:variant>
      <vt:variant>
        <vt:i4>5</vt:i4>
      </vt:variant>
      <vt:variant>
        <vt:lpwstr>https://www.nsd.ru/common/img/uploaded/files/Documents/edodocs/new/p1_pravil_edo.doc</vt:lpwstr>
      </vt:variant>
      <vt:variant>
        <vt:lpwstr/>
      </vt:variant>
      <vt:variant>
        <vt:i4>7864361</vt:i4>
      </vt:variant>
      <vt:variant>
        <vt:i4>525</vt:i4>
      </vt:variant>
      <vt:variant>
        <vt:i4>0</vt:i4>
      </vt:variant>
      <vt:variant>
        <vt:i4>5</vt:i4>
      </vt:variant>
      <vt:variant>
        <vt:lpwstr/>
      </vt:variant>
      <vt:variant>
        <vt:lpwstr>_WEB-Service_Functions</vt:lpwstr>
      </vt:variant>
      <vt:variant>
        <vt:i4>6094863</vt:i4>
      </vt:variant>
      <vt:variant>
        <vt:i4>522</vt:i4>
      </vt:variant>
      <vt:variant>
        <vt:i4>0</vt:i4>
      </vt:variant>
      <vt:variant>
        <vt:i4>5</vt:i4>
      </vt:variant>
      <vt:variant>
        <vt:lpwstr>http://ray-online.ndc.ru:8080/WsLouch/WslService</vt:lpwstr>
      </vt:variant>
      <vt:variant>
        <vt:lpwstr/>
      </vt:variant>
      <vt:variant>
        <vt:i4>3538968</vt:i4>
      </vt:variant>
      <vt:variant>
        <vt:i4>519</vt:i4>
      </vt:variant>
      <vt:variant>
        <vt:i4>0</vt:i4>
      </vt:variant>
      <vt:variant>
        <vt:i4>5</vt:i4>
      </vt:variant>
      <vt:variant>
        <vt:lpwstr/>
      </vt:variant>
      <vt:variant>
        <vt:lpwstr>_Creation_of_Requests</vt:lpwstr>
      </vt:variant>
      <vt:variant>
        <vt:i4>1048628</vt:i4>
      </vt:variant>
      <vt:variant>
        <vt:i4>516</vt:i4>
      </vt:variant>
      <vt:variant>
        <vt:i4>0</vt:i4>
      </vt:variant>
      <vt:variant>
        <vt:i4>5</vt:i4>
      </vt:variant>
      <vt:variant>
        <vt:lpwstr/>
      </vt:variant>
      <vt:variant>
        <vt:lpwstr>_Return_Codes_and</vt:lpwstr>
      </vt:variant>
      <vt:variant>
        <vt:i4>327747</vt:i4>
      </vt:variant>
      <vt:variant>
        <vt:i4>513</vt:i4>
      </vt:variant>
      <vt:variant>
        <vt:i4>0</vt:i4>
      </vt:variant>
      <vt:variant>
        <vt:i4>5</vt:i4>
      </vt:variant>
      <vt:variant>
        <vt:lpwstr/>
      </vt:variant>
      <vt:variant>
        <vt:lpwstr>_Web-Service_response</vt:lpwstr>
      </vt:variant>
      <vt:variant>
        <vt:i4>3538968</vt:i4>
      </vt:variant>
      <vt:variant>
        <vt:i4>510</vt:i4>
      </vt:variant>
      <vt:variant>
        <vt:i4>0</vt:i4>
      </vt:variant>
      <vt:variant>
        <vt:i4>5</vt:i4>
      </vt:variant>
      <vt:variant>
        <vt:lpwstr/>
      </vt:variant>
      <vt:variant>
        <vt:lpwstr>_Creation_of_Requests</vt:lpwstr>
      </vt:variant>
      <vt:variant>
        <vt:i4>7864361</vt:i4>
      </vt:variant>
      <vt:variant>
        <vt:i4>507</vt:i4>
      </vt:variant>
      <vt:variant>
        <vt:i4>0</vt:i4>
      </vt:variant>
      <vt:variant>
        <vt:i4>5</vt:i4>
      </vt:variant>
      <vt:variant>
        <vt:lpwstr/>
      </vt:variant>
      <vt:variant>
        <vt:lpwstr>_WEB-Service_Functions</vt:lpwstr>
      </vt:variant>
      <vt:variant>
        <vt:i4>7667833</vt:i4>
      </vt:variant>
      <vt:variant>
        <vt:i4>504</vt:i4>
      </vt:variant>
      <vt:variant>
        <vt:i4>0</vt:i4>
      </vt:variant>
      <vt:variant>
        <vt:i4>5</vt:i4>
      </vt:variant>
      <vt:variant>
        <vt:lpwstr>http://tools.ietf.org/html/rfc5280</vt:lpwstr>
      </vt:variant>
      <vt:variant>
        <vt:lpwstr>section-4</vt:lpwstr>
      </vt:variant>
      <vt:variant>
        <vt:i4>3539005</vt:i4>
      </vt:variant>
      <vt:variant>
        <vt:i4>501</vt:i4>
      </vt:variant>
      <vt:variant>
        <vt:i4>0</vt:i4>
      </vt:variant>
      <vt:variant>
        <vt:i4>5</vt:i4>
      </vt:variant>
      <vt:variant>
        <vt:lpwstr>http://www.x509.ru/vdcsp.shtml</vt:lpwstr>
      </vt:variant>
      <vt:variant>
        <vt:lpwstr/>
      </vt:variant>
      <vt:variant>
        <vt:i4>524308</vt:i4>
      </vt:variant>
      <vt:variant>
        <vt:i4>498</vt:i4>
      </vt:variant>
      <vt:variant>
        <vt:i4>0</vt:i4>
      </vt:variant>
      <vt:variant>
        <vt:i4>5</vt:i4>
      </vt:variant>
      <vt:variant>
        <vt:lpwstr>http://www.w3.org/TR/2007/REC-soap12-part0-20070427/</vt:lpwstr>
      </vt:variant>
      <vt:variant>
        <vt:lpwstr/>
      </vt:variant>
      <vt:variant>
        <vt:i4>1114114</vt:i4>
      </vt:variant>
      <vt:variant>
        <vt:i4>495</vt:i4>
      </vt:variant>
      <vt:variant>
        <vt:i4>0</vt:i4>
      </vt:variant>
      <vt:variant>
        <vt:i4>5</vt:i4>
      </vt:variant>
      <vt:variant>
        <vt:lpwstr>https://www.nsd.ru/en/documents/workflow/</vt:lpwstr>
      </vt:variant>
      <vt:variant>
        <vt:lpwstr/>
      </vt:variant>
      <vt:variant>
        <vt:i4>1114114</vt:i4>
      </vt:variant>
      <vt:variant>
        <vt:i4>492</vt:i4>
      </vt:variant>
      <vt:variant>
        <vt:i4>0</vt:i4>
      </vt:variant>
      <vt:variant>
        <vt:i4>5</vt:i4>
      </vt:variant>
      <vt:variant>
        <vt:lpwstr>https://www.nsd.ru/en/documents/workflow/</vt:lpwstr>
      </vt:variant>
      <vt:variant>
        <vt:lpwstr/>
      </vt:variant>
      <vt:variant>
        <vt:i4>917594</vt:i4>
      </vt:variant>
      <vt:variant>
        <vt:i4>489</vt:i4>
      </vt:variant>
      <vt:variant>
        <vt:i4>0</vt:i4>
      </vt:variant>
      <vt:variant>
        <vt:i4>5</vt:i4>
      </vt:variant>
      <vt:variant>
        <vt:lpwstr>http://www.w3.org/TR/SOAP-attachments</vt:lpwstr>
      </vt:variant>
      <vt:variant>
        <vt:lpwstr/>
      </vt:variant>
      <vt:variant>
        <vt:i4>6094878</vt:i4>
      </vt:variant>
      <vt:variant>
        <vt:i4>486</vt:i4>
      </vt:variant>
      <vt:variant>
        <vt:i4>0</vt:i4>
      </vt:variant>
      <vt:variant>
        <vt:i4>5</vt:i4>
      </vt:variant>
      <vt:variant>
        <vt:lpwstr>http://www.nsd.ru/ru/documents/workflow/</vt:lpwstr>
      </vt:variant>
      <vt:variant>
        <vt:lpwstr/>
      </vt:variant>
      <vt:variant>
        <vt:i4>5898314</vt:i4>
      </vt:variant>
      <vt:variant>
        <vt:i4>483</vt:i4>
      </vt:variant>
      <vt:variant>
        <vt:i4>0</vt:i4>
      </vt:variant>
      <vt:variant>
        <vt:i4>5</vt:i4>
      </vt:variant>
      <vt:variant>
        <vt:lpwstr>http://www.multitran.ru/c/m.exe?t=5312333_1_2&amp;s1=%D1%CA%C7%C8</vt:lpwstr>
      </vt:variant>
      <vt:variant>
        <vt:lpwstr/>
      </vt:variant>
      <vt:variant>
        <vt:i4>1769566</vt:i4>
      </vt:variant>
      <vt:variant>
        <vt:i4>480</vt:i4>
      </vt:variant>
      <vt:variant>
        <vt:i4>0</vt:i4>
      </vt:variant>
      <vt:variant>
        <vt:i4>5</vt:i4>
      </vt:variant>
      <vt:variant>
        <vt:lpwstr>http://www.w3.org/TR/xml-c14n</vt:lpwstr>
      </vt:variant>
      <vt:variant>
        <vt:lpwstr>NoXMLDecl</vt:lpwstr>
      </vt:variant>
      <vt:variant>
        <vt:i4>720984</vt:i4>
      </vt:variant>
      <vt:variant>
        <vt:i4>477</vt:i4>
      </vt:variant>
      <vt:variant>
        <vt:i4>0</vt:i4>
      </vt:variant>
      <vt:variant>
        <vt:i4>5</vt:i4>
      </vt:variant>
      <vt:variant>
        <vt:lpwstr>http://en.wikipedia.org/wiki/XML</vt:lpwstr>
      </vt:variant>
      <vt:variant>
        <vt:lpwstr/>
      </vt:variant>
      <vt:variant>
        <vt:i4>6750211</vt:i4>
      </vt:variant>
      <vt:variant>
        <vt:i4>474</vt:i4>
      </vt:variant>
      <vt:variant>
        <vt:i4>0</vt:i4>
      </vt:variant>
      <vt:variant>
        <vt:i4>5</vt:i4>
      </vt:variant>
      <vt:variant>
        <vt:lpwstr>http://en.wikipedia.org/wiki/Canonical_form</vt:lpwstr>
      </vt:variant>
      <vt:variant>
        <vt:lpwstr/>
      </vt:variant>
      <vt:variant>
        <vt:i4>1114114</vt:i4>
      </vt:variant>
      <vt:variant>
        <vt:i4>471</vt:i4>
      </vt:variant>
      <vt:variant>
        <vt:i4>0</vt:i4>
      </vt:variant>
      <vt:variant>
        <vt:i4>5</vt:i4>
      </vt:variant>
      <vt:variant>
        <vt:lpwstr>https://www.nsd.ru/en/documents/workflow/</vt:lpwstr>
      </vt:variant>
      <vt:variant>
        <vt:lpwstr/>
      </vt:variant>
      <vt:variant>
        <vt:i4>1245237</vt:i4>
      </vt:variant>
      <vt:variant>
        <vt:i4>464</vt:i4>
      </vt:variant>
      <vt:variant>
        <vt:i4>0</vt:i4>
      </vt:variant>
      <vt:variant>
        <vt:i4>5</vt:i4>
      </vt:variant>
      <vt:variant>
        <vt:lpwstr/>
      </vt:variant>
      <vt:variant>
        <vt:lpwstr>_Toc392856131</vt:lpwstr>
      </vt:variant>
      <vt:variant>
        <vt:i4>1245237</vt:i4>
      </vt:variant>
      <vt:variant>
        <vt:i4>458</vt:i4>
      </vt:variant>
      <vt:variant>
        <vt:i4>0</vt:i4>
      </vt:variant>
      <vt:variant>
        <vt:i4>5</vt:i4>
      </vt:variant>
      <vt:variant>
        <vt:lpwstr/>
      </vt:variant>
      <vt:variant>
        <vt:lpwstr>_Toc392856130</vt:lpwstr>
      </vt:variant>
      <vt:variant>
        <vt:i4>1179701</vt:i4>
      </vt:variant>
      <vt:variant>
        <vt:i4>452</vt:i4>
      </vt:variant>
      <vt:variant>
        <vt:i4>0</vt:i4>
      </vt:variant>
      <vt:variant>
        <vt:i4>5</vt:i4>
      </vt:variant>
      <vt:variant>
        <vt:lpwstr/>
      </vt:variant>
      <vt:variant>
        <vt:lpwstr>_Toc392856129</vt:lpwstr>
      </vt:variant>
      <vt:variant>
        <vt:i4>1179701</vt:i4>
      </vt:variant>
      <vt:variant>
        <vt:i4>446</vt:i4>
      </vt:variant>
      <vt:variant>
        <vt:i4>0</vt:i4>
      </vt:variant>
      <vt:variant>
        <vt:i4>5</vt:i4>
      </vt:variant>
      <vt:variant>
        <vt:lpwstr/>
      </vt:variant>
      <vt:variant>
        <vt:lpwstr>_Toc392856128</vt:lpwstr>
      </vt:variant>
      <vt:variant>
        <vt:i4>1179701</vt:i4>
      </vt:variant>
      <vt:variant>
        <vt:i4>440</vt:i4>
      </vt:variant>
      <vt:variant>
        <vt:i4>0</vt:i4>
      </vt:variant>
      <vt:variant>
        <vt:i4>5</vt:i4>
      </vt:variant>
      <vt:variant>
        <vt:lpwstr/>
      </vt:variant>
      <vt:variant>
        <vt:lpwstr>_Toc392856127</vt:lpwstr>
      </vt:variant>
      <vt:variant>
        <vt:i4>1179701</vt:i4>
      </vt:variant>
      <vt:variant>
        <vt:i4>434</vt:i4>
      </vt:variant>
      <vt:variant>
        <vt:i4>0</vt:i4>
      </vt:variant>
      <vt:variant>
        <vt:i4>5</vt:i4>
      </vt:variant>
      <vt:variant>
        <vt:lpwstr/>
      </vt:variant>
      <vt:variant>
        <vt:lpwstr>_Toc392856126</vt:lpwstr>
      </vt:variant>
      <vt:variant>
        <vt:i4>1179701</vt:i4>
      </vt:variant>
      <vt:variant>
        <vt:i4>428</vt:i4>
      </vt:variant>
      <vt:variant>
        <vt:i4>0</vt:i4>
      </vt:variant>
      <vt:variant>
        <vt:i4>5</vt:i4>
      </vt:variant>
      <vt:variant>
        <vt:lpwstr/>
      </vt:variant>
      <vt:variant>
        <vt:lpwstr>_Toc392856125</vt:lpwstr>
      </vt:variant>
      <vt:variant>
        <vt:i4>1179701</vt:i4>
      </vt:variant>
      <vt:variant>
        <vt:i4>422</vt:i4>
      </vt:variant>
      <vt:variant>
        <vt:i4>0</vt:i4>
      </vt:variant>
      <vt:variant>
        <vt:i4>5</vt:i4>
      </vt:variant>
      <vt:variant>
        <vt:lpwstr/>
      </vt:variant>
      <vt:variant>
        <vt:lpwstr>_Toc392856124</vt:lpwstr>
      </vt:variant>
      <vt:variant>
        <vt:i4>1179701</vt:i4>
      </vt:variant>
      <vt:variant>
        <vt:i4>416</vt:i4>
      </vt:variant>
      <vt:variant>
        <vt:i4>0</vt:i4>
      </vt:variant>
      <vt:variant>
        <vt:i4>5</vt:i4>
      </vt:variant>
      <vt:variant>
        <vt:lpwstr/>
      </vt:variant>
      <vt:variant>
        <vt:lpwstr>_Toc392856123</vt:lpwstr>
      </vt:variant>
      <vt:variant>
        <vt:i4>1179701</vt:i4>
      </vt:variant>
      <vt:variant>
        <vt:i4>410</vt:i4>
      </vt:variant>
      <vt:variant>
        <vt:i4>0</vt:i4>
      </vt:variant>
      <vt:variant>
        <vt:i4>5</vt:i4>
      </vt:variant>
      <vt:variant>
        <vt:lpwstr/>
      </vt:variant>
      <vt:variant>
        <vt:lpwstr>_Toc392856122</vt:lpwstr>
      </vt:variant>
      <vt:variant>
        <vt:i4>1179701</vt:i4>
      </vt:variant>
      <vt:variant>
        <vt:i4>404</vt:i4>
      </vt:variant>
      <vt:variant>
        <vt:i4>0</vt:i4>
      </vt:variant>
      <vt:variant>
        <vt:i4>5</vt:i4>
      </vt:variant>
      <vt:variant>
        <vt:lpwstr/>
      </vt:variant>
      <vt:variant>
        <vt:lpwstr>_Toc392856121</vt:lpwstr>
      </vt:variant>
      <vt:variant>
        <vt:i4>1179701</vt:i4>
      </vt:variant>
      <vt:variant>
        <vt:i4>398</vt:i4>
      </vt:variant>
      <vt:variant>
        <vt:i4>0</vt:i4>
      </vt:variant>
      <vt:variant>
        <vt:i4>5</vt:i4>
      </vt:variant>
      <vt:variant>
        <vt:lpwstr/>
      </vt:variant>
      <vt:variant>
        <vt:lpwstr>_Toc392856120</vt:lpwstr>
      </vt:variant>
      <vt:variant>
        <vt:i4>1114165</vt:i4>
      </vt:variant>
      <vt:variant>
        <vt:i4>392</vt:i4>
      </vt:variant>
      <vt:variant>
        <vt:i4>0</vt:i4>
      </vt:variant>
      <vt:variant>
        <vt:i4>5</vt:i4>
      </vt:variant>
      <vt:variant>
        <vt:lpwstr/>
      </vt:variant>
      <vt:variant>
        <vt:lpwstr>_Toc392856119</vt:lpwstr>
      </vt:variant>
      <vt:variant>
        <vt:i4>1114165</vt:i4>
      </vt:variant>
      <vt:variant>
        <vt:i4>386</vt:i4>
      </vt:variant>
      <vt:variant>
        <vt:i4>0</vt:i4>
      </vt:variant>
      <vt:variant>
        <vt:i4>5</vt:i4>
      </vt:variant>
      <vt:variant>
        <vt:lpwstr/>
      </vt:variant>
      <vt:variant>
        <vt:lpwstr>_Toc392856118</vt:lpwstr>
      </vt:variant>
      <vt:variant>
        <vt:i4>1114165</vt:i4>
      </vt:variant>
      <vt:variant>
        <vt:i4>380</vt:i4>
      </vt:variant>
      <vt:variant>
        <vt:i4>0</vt:i4>
      </vt:variant>
      <vt:variant>
        <vt:i4>5</vt:i4>
      </vt:variant>
      <vt:variant>
        <vt:lpwstr/>
      </vt:variant>
      <vt:variant>
        <vt:lpwstr>_Toc392856117</vt:lpwstr>
      </vt:variant>
      <vt:variant>
        <vt:i4>1114165</vt:i4>
      </vt:variant>
      <vt:variant>
        <vt:i4>374</vt:i4>
      </vt:variant>
      <vt:variant>
        <vt:i4>0</vt:i4>
      </vt:variant>
      <vt:variant>
        <vt:i4>5</vt:i4>
      </vt:variant>
      <vt:variant>
        <vt:lpwstr/>
      </vt:variant>
      <vt:variant>
        <vt:lpwstr>_Toc392856116</vt:lpwstr>
      </vt:variant>
      <vt:variant>
        <vt:i4>1114165</vt:i4>
      </vt:variant>
      <vt:variant>
        <vt:i4>368</vt:i4>
      </vt:variant>
      <vt:variant>
        <vt:i4>0</vt:i4>
      </vt:variant>
      <vt:variant>
        <vt:i4>5</vt:i4>
      </vt:variant>
      <vt:variant>
        <vt:lpwstr/>
      </vt:variant>
      <vt:variant>
        <vt:lpwstr>_Toc392856115</vt:lpwstr>
      </vt:variant>
      <vt:variant>
        <vt:i4>1114165</vt:i4>
      </vt:variant>
      <vt:variant>
        <vt:i4>362</vt:i4>
      </vt:variant>
      <vt:variant>
        <vt:i4>0</vt:i4>
      </vt:variant>
      <vt:variant>
        <vt:i4>5</vt:i4>
      </vt:variant>
      <vt:variant>
        <vt:lpwstr/>
      </vt:variant>
      <vt:variant>
        <vt:lpwstr>_Toc392856114</vt:lpwstr>
      </vt:variant>
      <vt:variant>
        <vt:i4>1114165</vt:i4>
      </vt:variant>
      <vt:variant>
        <vt:i4>356</vt:i4>
      </vt:variant>
      <vt:variant>
        <vt:i4>0</vt:i4>
      </vt:variant>
      <vt:variant>
        <vt:i4>5</vt:i4>
      </vt:variant>
      <vt:variant>
        <vt:lpwstr/>
      </vt:variant>
      <vt:variant>
        <vt:lpwstr>_Toc392856113</vt:lpwstr>
      </vt:variant>
      <vt:variant>
        <vt:i4>1114165</vt:i4>
      </vt:variant>
      <vt:variant>
        <vt:i4>350</vt:i4>
      </vt:variant>
      <vt:variant>
        <vt:i4>0</vt:i4>
      </vt:variant>
      <vt:variant>
        <vt:i4>5</vt:i4>
      </vt:variant>
      <vt:variant>
        <vt:lpwstr/>
      </vt:variant>
      <vt:variant>
        <vt:lpwstr>_Toc392856112</vt:lpwstr>
      </vt:variant>
      <vt:variant>
        <vt:i4>1114165</vt:i4>
      </vt:variant>
      <vt:variant>
        <vt:i4>344</vt:i4>
      </vt:variant>
      <vt:variant>
        <vt:i4>0</vt:i4>
      </vt:variant>
      <vt:variant>
        <vt:i4>5</vt:i4>
      </vt:variant>
      <vt:variant>
        <vt:lpwstr/>
      </vt:variant>
      <vt:variant>
        <vt:lpwstr>_Toc392856111</vt:lpwstr>
      </vt:variant>
      <vt:variant>
        <vt:i4>1114165</vt:i4>
      </vt:variant>
      <vt:variant>
        <vt:i4>338</vt:i4>
      </vt:variant>
      <vt:variant>
        <vt:i4>0</vt:i4>
      </vt:variant>
      <vt:variant>
        <vt:i4>5</vt:i4>
      </vt:variant>
      <vt:variant>
        <vt:lpwstr/>
      </vt:variant>
      <vt:variant>
        <vt:lpwstr>_Toc392856110</vt:lpwstr>
      </vt:variant>
      <vt:variant>
        <vt:i4>1048629</vt:i4>
      </vt:variant>
      <vt:variant>
        <vt:i4>332</vt:i4>
      </vt:variant>
      <vt:variant>
        <vt:i4>0</vt:i4>
      </vt:variant>
      <vt:variant>
        <vt:i4>5</vt:i4>
      </vt:variant>
      <vt:variant>
        <vt:lpwstr/>
      </vt:variant>
      <vt:variant>
        <vt:lpwstr>_Toc392856109</vt:lpwstr>
      </vt:variant>
      <vt:variant>
        <vt:i4>1048629</vt:i4>
      </vt:variant>
      <vt:variant>
        <vt:i4>326</vt:i4>
      </vt:variant>
      <vt:variant>
        <vt:i4>0</vt:i4>
      </vt:variant>
      <vt:variant>
        <vt:i4>5</vt:i4>
      </vt:variant>
      <vt:variant>
        <vt:lpwstr/>
      </vt:variant>
      <vt:variant>
        <vt:lpwstr>_Toc392856108</vt:lpwstr>
      </vt:variant>
      <vt:variant>
        <vt:i4>1048629</vt:i4>
      </vt:variant>
      <vt:variant>
        <vt:i4>320</vt:i4>
      </vt:variant>
      <vt:variant>
        <vt:i4>0</vt:i4>
      </vt:variant>
      <vt:variant>
        <vt:i4>5</vt:i4>
      </vt:variant>
      <vt:variant>
        <vt:lpwstr/>
      </vt:variant>
      <vt:variant>
        <vt:lpwstr>_Toc392856107</vt:lpwstr>
      </vt:variant>
      <vt:variant>
        <vt:i4>1048629</vt:i4>
      </vt:variant>
      <vt:variant>
        <vt:i4>314</vt:i4>
      </vt:variant>
      <vt:variant>
        <vt:i4>0</vt:i4>
      </vt:variant>
      <vt:variant>
        <vt:i4>5</vt:i4>
      </vt:variant>
      <vt:variant>
        <vt:lpwstr/>
      </vt:variant>
      <vt:variant>
        <vt:lpwstr>_Toc392856106</vt:lpwstr>
      </vt:variant>
      <vt:variant>
        <vt:i4>1048629</vt:i4>
      </vt:variant>
      <vt:variant>
        <vt:i4>308</vt:i4>
      </vt:variant>
      <vt:variant>
        <vt:i4>0</vt:i4>
      </vt:variant>
      <vt:variant>
        <vt:i4>5</vt:i4>
      </vt:variant>
      <vt:variant>
        <vt:lpwstr/>
      </vt:variant>
      <vt:variant>
        <vt:lpwstr>_Toc392856105</vt:lpwstr>
      </vt:variant>
      <vt:variant>
        <vt:i4>1048629</vt:i4>
      </vt:variant>
      <vt:variant>
        <vt:i4>302</vt:i4>
      </vt:variant>
      <vt:variant>
        <vt:i4>0</vt:i4>
      </vt:variant>
      <vt:variant>
        <vt:i4>5</vt:i4>
      </vt:variant>
      <vt:variant>
        <vt:lpwstr/>
      </vt:variant>
      <vt:variant>
        <vt:lpwstr>_Toc392856104</vt:lpwstr>
      </vt:variant>
      <vt:variant>
        <vt:i4>1048629</vt:i4>
      </vt:variant>
      <vt:variant>
        <vt:i4>296</vt:i4>
      </vt:variant>
      <vt:variant>
        <vt:i4>0</vt:i4>
      </vt:variant>
      <vt:variant>
        <vt:i4>5</vt:i4>
      </vt:variant>
      <vt:variant>
        <vt:lpwstr/>
      </vt:variant>
      <vt:variant>
        <vt:lpwstr>_Toc392856103</vt:lpwstr>
      </vt:variant>
      <vt:variant>
        <vt:i4>1048629</vt:i4>
      </vt:variant>
      <vt:variant>
        <vt:i4>290</vt:i4>
      </vt:variant>
      <vt:variant>
        <vt:i4>0</vt:i4>
      </vt:variant>
      <vt:variant>
        <vt:i4>5</vt:i4>
      </vt:variant>
      <vt:variant>
        <vt:lpwstr/>
      </vt:variant>
      <vt:variant>
        <vt:lpwstr>_Toc392856102</vt:lpwstr>
      </vt:variant>
      <vt:variant>
        <vt:i4>1048629</vt:i4>
      </vt:variant>
      <vt:variant>
        <vt:i4>284</vt:i4>
      </vt:variant>
      <vt:variant>
        <vt:i4>0</vt:i4>
      </vt:variant>
      <vt:variant>
        <vt:i4>5</vt:i4>
      </vt:variant>
      <vt:variant>
        <vt:lpwstr/>
      </vt:variant>
      <vt:variant>
        <vt:lpwstr>_Toc392856101</vt:lpwstr>
      </vt:variant>
      <vt:variant>
        <vt:i4>1048629</vt:i4>
      </vt:variant>
      <vt:variant>
        <vt:i4>278</vt:i4>
      </vt:variant>
      <vt:variant>
        <vt:i4>0</vt:i4>
      </vt:variant>
      <vt:variant>
        <vt:i4>5</vt:i4>
      </vt:variant>
      <vt:variant>
        <vt:lpwstr/>
      </vt:variant>
      <vt:variant>
        <vt:lpwstr>_Toc392856100</vt:lpwstr>
      </vt:variant>
      <vt:variant>
        <vt:i4>1638452</vt:i4>
      </vt:variant>
      <vt:variant>
        <vt:i4>272</vt:i4>
      </vt:variant>
      <vt:variant>
        <vt:i4>0</vt:i4>
      </vt:variant>
      <vt:variant>
        <vt:i4>5</vt:i4>
      </vt:variant>
      <vt:variant>
        <vt:lpwstr/>
      </vt:variant>
      <vt:variant>
        <vt:lpwstr>_Toc392856099</vt:lpwstr>
      </vt:variant>
      <vt:variant>
        <vt:i4>1638452</vt:i4>
      </vt:variant>
      <vt:variant>
        <vt:i4>266</vt:i4>
      </vt:variant>
      <vt:variant>
        <vt:i4>0</vt:i4>
      </vt:variant>
      <vt:variant>
        <vt:i4>5</vt:i4>
      </vt:variant>
      <vt:variant>
        <vt:lpwstr/>
      </vt:variant>
      <vt:variant>
        <vt:lpwstr>_Toc392856098</vt:lpwstr>
      </vt:variant>
      <vt:variant>
        <vt:i4>1638452</vt:i4>
      </vt:variant>
      <vt:variant>
        <vt:i4>260</vt:i4>
      </vt:variant>
      <vt:variant>
        <vt:i4>0</vt:i4>
      </vt:variant>
      <vt:variant>
        <vt:i4>5</vt:i4>
      </vt:variant>
      <vt:variant>
        <vt:lpwstr/>
      </vt:variant>
      <vt:variant>
        <vt:lpwstr>_Toc392856097</vt:lpwstr>
      </vt:variant>
      <vt:variant>
        <vt:i4>1638452</vt:i4>
      </vt:variant>
      <vt:variant>
        <vt:i4>254</vt:i4>
      </vt:variant>
      <vt:variant>
        <vt:i4>0</vt:i4>
      </vt:variant>
      <vt:variant>
        <vt:i4>5</vt:i4>
      </vt:variant>
      <vt:variant>
        <vt:lpwstr/>
      </vt:variant>
      <vt:variant>
        <vt:lpwstr>_Toc392856096</vt:lpwstr>
      </vt:variant>
      <vt:variant>
        <vt:i4>1638452</vt:i4>
      </vt:variant>
      <vt:variant>
        <vt:i4>248</vt:i4>
      </vt:variant>
      <vt:variant>
        <vt:i4>0</vt:i4>
      </vt:variant>
      <vt:variant>
        <vt:i4>5</vt:i4>
      </vt:variant>
      <vt:variant>
        <vt:lpwstr/>
      </vt:variant>
      <vt:variant>
        <vt:lpwstr>_Toc392856095</vt:lpwstr>
      </vt:variant>
      <vt:variant>
        <vt:i4>1638452</vt:i4>
      </vt:variant>
      <vt:variant>
        <vt:i4>242</vt:i4>
      </vt:variant>
      <vt:variant>
        <vt:i4>0</vt:i4>
      </vt:variant>
      <vt:variant>
        <vt:i4>5</vt:i4>
      </vt:variant>
      <vt:variant>
        <vt:lpwstr/>
      </vt:variant>
      <vt:variant>
        <vt:lpwstr>_Toc392856094</vt:lpwstr>
      </vt:variant>
      <vt:variant>
        <vt:i4>1638452</vt:i4>
      </vt:variant>
      <vt:variant>
        <vt:i4>236</vt:i4>
      </vt:variant>
      <vt:variant>
        <vt:i4>0</vt:i4>
      </vt:variant>
      <vt:variant>
        <vt:i4>5</vt:i4>
      </vt:variant>
      <vt:variant>
        <vt:lpwstr/>
      </vt:variant>
      <vt:variant>
        <vt:lpwstr>_Toc392856093</vt:lpwstr>
      </vt:variant>
      <vt:variant>
        <vt:i4>1638452</vt:i4>
      </vt:variant>
      <vt:variant>
        <vt:i4>230</vt:i4>
      </vt:variant>
      <vt:variant>
        <vt:i4>0</vt:i4>
      </vt:variant>
      <vt:variant>
        <vt:i4>5</vt:i4>
      </vt:variant>
      <vt:variant>
        <vt:lpwstr/>
      </vt:variant>
      <vt:variant>
        <vt:lpwstr>_Toc392856092</vt:lpwstr>
      </vt:variant>
      <vt:variant>
        <vt:i4>1638452</vt:i4>
      </vt:variant>
      <vt:variant>
        <vt:i4>224</vt:i4>
      </vt:variant>
      <vt:variant>
        <vt:i4>0</vt:i4>
      </vt:variant>
      <vt:variant>
        <vt:i4>5</vt:i4>
      </vt:variant>
      <vt:variant>
        <vt:lpwstr/>
      </vt:variant>
      <vt:variant>
        <vt:lpwstr>_Toc392856091</vt:lpwstr>
      </vt:variant>
      <vt:variant>
        <vt:i4>1638452</vt:i4>
      </vt:variant>
      <vt:variant>
        <vt:i4>218</vt:i4>
      </vt:variant>
      <vt:variant>
        <vt:i4>0</vt:i4>
      </vt:variant>
      <vt:variant>
        <vt:i4>5</vt:i4>
      </vt:variant>
      <vt:variant>
        <vt:lpwstr/>
      </vt:variant>
      <vt:variant>
        <vt:lpwstr>_Toc392856090</vt:lpwstr>
      </vt:variant>
      <vt:variant>
        <vt:i4>1572916</vt:i4>
      </vt:variant>
      <vt:variant>
        <vt:i4>212</vt:i4>
      </vt:variant>
      <vt:variant>
        <vt:i4>0</vt:i4>
      </vt:variant>
      <vt:variant>
        <vt:i4>5</vt:i4>
      </vt:variant>
      <vt:variant>
        <vt:lpwstr/>
      </vt:variant>
      <vt:variant>
        <vt:lpwstr>_Toc392856089</vt:lpwstr>
      </vt:variant>
      <vt:variant>
        <vt:i4>1572916</vt:i4>
      </vt:variant>
      <vt:variant>
        <vt:i4>206</vt:i4>
      </vt:variant>
      <vt:variant>
        <vt:i4>0</vt:i4>
      </vt:variant>
      <vt:variant>
        <vt:i4>5</vt:i4>
      </vt:variant>
      <vt:variant>
        <vt:lpwstr/>
      </vt:variant>
      <vt:variant>
        <vt:lpwstr>_Toc392856088</vt:lpwstr>
      </vt:variant>
      <vt:variant>
        <vt:i4>1572916</vt:i4>
      </vt:variant>
      <vt:variant>
        <vt:i4>200</vt:i4>
      </vt:variant>
      <vt:variant>
        <vt:i4>0</vt:i4>
      </vt:variant>
      <vt:variant>
        <vt:i4>5</vt:i4>
      </vt:variant>
      <vt:variant>
        <vt:lpwstr/>
      </vt:variant>
      <vt:variant>
        <vt:lpwstr>_Toc392856087</vt:lpwstr>
      </vt:variant>
      <vt:variant>
        <vt:i4>1572916</vt:i4>
      </vt:variant>
      <vt:variant>
        <vt:i4>194</vt:i4>
      </vt:variant>
      <vt:variant>
        <vt:i4>0</vt:i4>
      </vt:variant>
      <vt:variant>
        <vt:i4>5</vt:i4>
      </vt:variant>
      <vt:variant>
        <vt:lpwstr/>
      </vt:variant>
      <vt:variant>
        <vt:lpwstr>_Toc392856086</vt:lpwstr>
      </vt:variant>
      <vt:variant>
        <vt:i4>1572916</vt:i4>
      </vt:variant>
      <vt:variant>
        <vt:i4>188</vt:i4>
      </vt:variant>
      <vt:variant>
        <vt:i4>0</vt:i4>
      </vt:variant>
      <vt:variant>
        <vt:i4>5</vt:i4>
      </vt:variant>
      <vt:variant>
        <vt:lpwstr/>
      </vt:variant>
      <vt:variant>
        <vt:lpwstr>_Toc392856085</vt:lpwstr>
      </vt:variant>
      <vt:variant>
        <vt:i4>1572916</vt:i4>
      </vt:variant>
      <vt:variant>
        <vt:i4>182</vt:i4>
      </vt:variant>
      <vt:variant>
        <vt:i4>0</vt:i4>
      </vt:variant>
      <vt:variant>
        <vt:i4>5</vt:i4>
      </vt:variant>
      <vt:variant>
        <vt:lpwstr/>
      </vt:variant>
      <vt:variant>
        <vt:lpwstr>_Toc392856084</vt:lpwstr>
      </vt:variant>
      <vt:variant>
        <vt:i4>1572916</vt:i4>
      </vt:variant>
      <vt:variant>
        <vt:i4>176</vt:i4>
      </vt:variant>
      <vt:variant>
        <vt:i4>0</vt:i4>
      </vt:variant>
      <vt:variant>
        <vt:i4>5</vt:i4>
      </vt:variant>
      <vt:variant>
        <vt:lpwstr/>
      </vt:variant>
      <vt:variant>
        <vt:lpwstr>_Toc392856083</vt:lpwstr>
      </vt:variant>
      <vt:variant>
        <vt:i4>1572916</vt:i4>
      </vt:variant>
      <vt:variant>
        <vt:i4>170</vt:i4>
      </vt:variant>
      <vt:variant>
        <vt:i4>0</vt:i4>
      </vt:variant>
      <vt:variant>
        <vt:i4>5</vt:i4>
      </vt:variant>
      <vt:variant>
        <vt:lpwstr/>
      </vt:variant>
      <vt:variant>
        <vt:lpwstr>_Toc392856082</vt:lpwstr>
      </vt:variant>
      <vt:variant>
        <vt:i4>1572916</vt:i4>
      </vt:variant>
      <vt:variant>
        <vt:i4>164</vt:i4>
      </vt:variant>
      <vt:variant>
        <vt:i4>0</vt:i4>
      </vt:variant>
      <vt:variant>
        <vt:i4>5</vt:i4>
      </vt:variant>
      <vt:variant>
        <vt:lpwstr/>
      </vt:variant>
      <vt:variant>
        <vt:lpwstr>_Toc392856081</vt:lpwstr>
      </vt:variant>
      <vt:variant>
        <vt:i4>1572916</vt:i4>
      </vt:variant>
      <vt:variant>
        <vt:i4>158</vt:i4>
      </vt:variant>
      <vt:variant>
        <vt:i4>0</vt:i4>
      </vt:variant>
      <vt:variant>
        <vt:i4>5</vt:i4>
      </vt:variant>
      <vt:variant>
        <vt:lpwstr/>
      </vt:variant>
      <vt:variant>
        <vt:lpwstr>_Toc392856080</vt:lpwstr>
      </vt:variant>
      <vt:variant>
        <vt:i4>1507380</vt:i4>
      </vt:variant>
      <vt:variant>
        <vt:i4>152</vt:i4>
      </vt:variant>
      <vt:variant>
        <vt:i4>0</vt:i4>
      </vt:variant>
      <vt:variant>
        <vt:i4>5</vt:i4>
      </vt:variant>
      <vt:variant>
        <vt:lpwstr/>
      </vt:variant>
      <vt:variant>
        <vt:lpwstr>_Toc392856079</vt:lpwstr>
      </vt:variant>
      <vt:variant>
        <vt:i4>1507380</vt:i4>
      </vt:variant>
      <vt:variant>
        <vt:i4>146</vt:i4>
      </vt:variant>
      <vt:variant>
        <vt:i4>0</vt:i4>
      </vt:variant>
      <vt:variant>
        <vt:i4>5</vt:i4>
      </vt:variant>
      <vt:variant>
        <vt:lpwstr/>
      </vt:variant>
      <vt:variant>
        <vt:lpwstr>_Toc392856078</vt:lpwstr>
      </vt:variant>
      <vt:variant>
        <vt:i4>1507380</vt:i4>
      </vt:variant>
      <vt:variant>
        <vt:i4>140</vt:i4>
      </vt:variant>
      <vt:variant>
        <vt:i4>0</vt:i4>
      </vt:variant>
      <vt:variant>
        <vt:i4>5</vt:i4>
      </vt:variant>
      <vt:variant>
        <vt:lpwstr/>
      </vt:variant>
      <vt:variant>
        <vt:lpwstr>_Toc392856077</vt:lpwstr>
      </vt:variant>
      <vt:variant>
        <vt:i4>1507380</vt:i4>
      </vt:variant>
      <vt:variant>
        <vt:i4>134</vt:i4>
      </vt:variant>
      <vt:variant>
        <vt:i4>0</vt:i4>
      </vt:variant>
      <vt:variant>
        <vt:i4>5</vt:i4>
      </vt:variant>
      <vt:variant>
        <vt:lpwstr/>
      </vt:variant>
      <vt:variant>
        <vt:lpwstr>_Toc392856076</vt:lpwstr>
      </vt:variant>
      <vt:variant>
        <vt:i4>1507380</vt:i4>
      </vt:variant>
      <vt:variant>
        <vt:i4>128</vt:i4>
      </vt:variant>
      <vt:variant>
        <vt:i4>0</vt:i4>
      </vt:variant>
      <vt:variant>
        <vt:i4>5</vt:i4>
      </vt:variant>
      <vt:variant>
        <vt:lpwstr/>
      </vt:variant>
      <vt:variant>
        <vt:lpwstr>_Toc392856075</vt:lpwstr>
      </vt:variant>
      <vt:variant>
        <vt:i4>1507380</vt:i4>
      </vt:variant>
      <vt:variant>
        <vt:i4>122</vt:i4>
      </vt:variant>
      <vt:variant>
        <vt:i4>0</vt:i4>
      </vt:variant>
      <vt:variant>
        <vt:i4>5</vt:i4>
      </vt:variant>
      <vt:variant>
        <vt:lpwstr/>
      </vt:variant>
      <vt:variant>
        <vt:lpwstr>_Toc392856074</vt:lpwstr>
      </vt:variant>
      <vt:variant>
        <vt:i4>1507380</vt:i4>
      </vt:variant>
      <vt:variant>
        <vt:i4>116</vt:i4>
      </vt:variant>
      <vt:variant>
        <vt:i4>0</vt:i4>
      </vt:variant>
      <vt:variant>
        <vt:i4>5</vt:i4>
      </vt:variant>
      <vt:variant>
        <vt:lpwstr/>
      </vt:variant>
      <vt:variant>
        <vt:lpwstr>_Toc392856073</vt:lpwstr>
      </vt:variant>
      <vt:variant>
        <vt:i4>1507380</vt:i4>
      </vt:variant>
      <vt:variant>
        <vt:i4>110</vt:i4>
      </vt:variant>
      <vt:variant>
        <vt:i4>0</vt:i4>
      </vt:variant>
      <vt:variant>
        <vt:i4>5</vt:i4>
      </vt:variant>
      <vt:variant>
        <vt:lpwstr/>
      </vt:variant>
      <vt:variant>
        <vt:lpwstr>_Toc392856072</vt:lpwstr>
      </vt:variant>
      <vt:variant>
        <vt:i4>1507380</vt:i4>
      </vt:variant>
      <vt:variant>
        <vt:i4>104</vt:i4>
      </vt:variant>
      <vt:variant>
        <vt:i4>0</vt:i4>
      </vt:variant>
      <vt:variant>
        <vt:i4>5</vt:i4>
      </vt:variant>
      <vt:variant>
        <vt:lpwstr/>
      </vt:variant>
      <vt:variant>
        <vt:lpwstr>_Toc392856071</vt:lpwstr>
      </vt:variant>
      <vt:variant>
        <vt:i4>1507380</vt:i4>
      </vt:variant>
      <vt:variant>
        <vt:i4>98</vt:i4>
      </vt:variant>
      <vt:variant>
        <vt:i4>0</vt:i4>
      </vt:variant>
      <vt:variant>
        <vt:i4>5</vt:i4>
      </vt:variant>
      <vt:variant>
        <vt:lpwstr/>
      </vt:variant>
      <vt:variant>
        <vt:lpwstr>_Toc392856070</vt:lpwstr>
      </vt:variant>
      <vt:variant>
        <vt:i4>1441844</vt:i4>
      </vt:variant>
      <vt:variant>
        <vt:i4>92</vt:i4>
      </vt:variant>
      <vt:variant>
        <vt:i4>0</vt:i4>
      </vt:variant>
      <vt:variant>
        <vt:i4>5</vt:i4>
      </vt:variant>
      <vt:variant>
        <vt:lpwstr/>
      </vt:variant>
      <vt:variant>
        <vt:lpwstr>_Toc392856069</vt:lpwstr>
      </vt:variant>
      <vt:variant>
        <vt:i4>1441844</vt:i4>
      </vt:variant>
      <vt:variant>
        <vt:i4>86</vt:i4>
      </vt:variant>
      <vt:variant>
        <vt:i4>0</vt:i4>
      </vt:variant>
      <vt:variant>
        <vt:i4>5</vt:i4>
      </vt:variant>
      <vt:variant>
        <vt:lpwstr/>
      </vt:variant>
      <vt:variant>
        <vt:lpwstr>_Toc392856068</vt:lpwstr>
      </vt:variant>
      <vt:variant>
        <vt:i4>1441844</vt:i4>
      </vt:variant>
      <vt:variant>
        <vt:i4>80</vt:i4>
      </vt:variant>
      <vt:variant>
        <vt:i4>0</vt:i4>
      </vt:variant>
      <vt:variant>
        <vt:i4>5</vt:i4>
      </vt:variant>
      <vt:variant>
        <vt:lpwstr/>
      </vt:variant>
      <vt:variant>
        <vt:lpwstr>_Toc392856067</vt:lpwstr>
      </vt:variant>
      <vt:variant>
        <vt:i4>1441844</vt:i4>
      </vt:variant>
      <vt:variant>
        <vt:i4>74</vt:i4>
      </vt:variant>
      <vt:variant>
        <vt:i4>0</vt:i4>
      </vt:variant>
      <vt:variant>
        <vt:i4>5</vt:i4>
      </vt:variant>
      <vt:variant>
        <vt:lpwstr/>
      </vt:variant>
      <vt:variant>
        <vt:lpwstr>_Toc392856066</vt:lpwstr>
      </vt:variant>
      <vt:variant>
        <vt:i4>1441844</vt:i4>
      </vt:variant>
      <vt:variant>
        <vt:i4>68</vt:i4>
      </vt:variant>
      <vt:variant>
        <vt:i4>0</vt:i4>
      </vt:variant>
      <vt:variant>
        <vt:i4>5</vt:i4>
      </vt:variant>
      <vt:variant>
        <vt:lpwstr/>
      </vt:variant>
      <vt:variant>
        <vt:lpwstr>_Toc392856065</vt:lpwstr>
      </vt:variant>
      <vt:variant>
        <vt:i4>1441844</vt:i4>
      </vt:variant>
      <vt:variant>
        <vt:i4>62</vt:i4>
      </vt:variant>
      <vt:variant>
        <vt:i4>0</vt:i4>
      </vt:variant>
      <vt:variant>
        <vt:i4>5</vt:i4>
      </vt:variant>
      <vt:variant>
        <vt:lpwstr/>
      </vt:variant>
      <vt:variant>
        <vt:lpwstr>_Toc392856064</vt:lpwstr>
      </vt:variant>
      <vt:variant>
        <vt:i4>1441844</vt:i4>
      </vt:variant>
      <vt:variant>
        <vt:i4>56</vt:i4>
      </vt:variant>
      <vt:variant>
        <vt:i4>0</vt:i4>
      </vt:variant>
      <vt:variant>
        <vt:i4>5</vt:i4>
      </vt:variant>
      <vt:variant>
        <vt:lpwstr/>
      </vt:variant>
      <vt:variant>
        <vt:lpwstr>_Toc392856063</vt:lpwstr>
      </vt:variant>
      <vt:variant>
        <vt:i4>1441844</vt:i4>
      </vt:variant>
      <vt:variant>
        <vt:i4>50</vt:i4>
      </vt:variant>
      <vt:variant>
        <vt:i4>0</vt:i4>
      </vt:variant>
      <vt:variant>
        <vt:i4>5</vt:i4>
      </vt:variant>
      <vt:variant>
        <vt:lpwstr/>
      </vt:variant>
      <vt:variant>
        <vt:lpwstr>_Toc392856062</vt:lpwstr>
      </vt:variant>
      <vt:variant>
        <vt:i4>1441844</vt:i4>
      </vt:variant>
      <vt:variant>
        <vt:i4>44</vt:i4>
      </vt:variant>
      <vt:variant>
        <vt:i4>0</vt:i4>
      </vt:variant>
      <vt:variant>
        <vt:i4>5</vt:i4>
      </vt:variant>
      <vt:variant>
        <vt:lpwstr/>
      </vt:variant>
      <vt:variant>
        <vt:lpwstr>_Toc392856061</vt:lpwstr>
      </vt:variant>
      <vt:variant>
        <vt:i4>1441844</vt:i4>
      </vt:variant>
      <vt:variant>
        <vt:i4>38</vt:i4>
      </vt:variant>
      <vt:variant>
        <vt:i4>0</vt:i4>
      </vt:variant>
      <vt:variant>
        <vt:i4>5</vt:i4>
      </vt:variant>
      <vt:variant>
        <vt:lpwstr/>
      </vt:variant>
      <vt:variant>
        <vt:lpwstr>_Toc392856060</vt:lpwstr>
      </vt:variant>
      <vt:variant>
        <vt:i4>1376308</vt:i4>
      </vt:variant>
      <vt:variant>
        <vt:i4>32</vt:i4>
      </vt:variant>
      <vt:variant>
        <vt:i4>0</vt:i4>
      </vt:variant>
      <vt:variant>
        <vt:i4>5</vt:i4>
      </vt:variant>
      <vt:variant>
        <vt:lpwstr/>
      </vt:variant>
      <vt:variant>
        <vt:lpwstr>_Toc392856059</vt:lpwstr>
      </vt:variant>
      <vt:variant>
        <vt:i4>1376308</vt:i4>
      </vt:variant>
      <vt:variant>
        <vt:i4>26</vt:i4>
      </vt:variant>
      <vt:variant>
        <vt:i4>0</vt:i4>
      </vt:variant>
      <vt:variant>
        <vt:i4>5</vt:i4>
      </vt:variant>
      <vt:variant>
        <vt:lpwstr/>
      </vt:variant>
      <vt:variant>
        <vt:lpwstr>_Toc392856058</vt:lpwstr>
      </vt:variant>
      <vt:variant>
        <vt:i4>1376308</vt:i4>
      </vt:variant>
      <vt:variant>
        <vt:i4>20</vt:i4>
      </vt:variant>
      <vt:variant>
        <vt:i4>0</vt:i4>
      </vt:variant>
      <vt:variant>
        <vt:i4>5</vt:i4>
      </vt:variant>
      <vt:variant>
        <vt:lpwstr/>
      </vt:variant>
      <vt:variant>
        <vt:lpwstr>_Toc392856057</vt:lpwstr>
      </vt:variant>
      <vt:variant>
        <vt:i4>1376308</vt:i4>
      </vt:variant>
      <vt:variant>
        <vt:i4>14</vt:i4>
      </vt:variant>
      <vt:variant>
        <vt:i4>0</vt:i4>
      </vt:variant>
      <vt:variant>
        <vt:i4>5</vt:i4>
      </vt:variant>
      <vt:variant>
        <vt:lpwstr/>
      </vt:variant>
      <vt:variant>
        <vt:lpwstr>_Toc392856056</vt:lpwstr>
      </vt:variant>
      <vt:variant>
        <vt:i4>1376308</vt:i4>
      </vt:variant>
      <vt:variant>
        <vt:i4>8</vt:i4>
      </vt:variant>
      <vt:variant>
        <vt:i4>0</vt:i4>
      </vt:variant>
      <vt:variant>
        <vt:i4>5</vt:i4>
      </vt:variant>
      <vt:variant>
        <vt:lpwstr/>
      </vt:variant>
      <vt:variant>
        <vt:lpwstr>_Toc392856055</vt:lpwstr>
      </vt:variant>
      <vt:variant>
        <vt:i4>1376308</vt:i4>
      </vt:variant>
      <vt:variant>
        <vt:i4>2</vt:i4>
      </vt:variant>
      <vt:variant>
        <vt:i4>0</vt:i4>
      </vt:variant>
      <vt:variant>
        <vt:i4>5</vt:i4>
      </vt:variant>
      <vt:variant>
        <vt:lpwstr/>
      </vt:variant>
      <vt:variant>
        <vt:lpwstr>_Toc392856054</vt:lpwstr>
      </vt:variant>
      <vt:variant>
        <vt:i4>393258</vt:i4>
      </vt:variant>
      <vt:variant>
        <vt:i4>3</vt:i4>
      </vt:variant>
      <vt:variant>
        <vt:i4>0</vt:i4>
      </vt:variant>
      <vt:variant>
        <vt:i4>5</vt:i4>
      </vt:variant>
      <vt:variant>
        <vt:lpwstr>http://www.nsd.ru/ru/documents/inf_services/pred_inf_cb/</vt:lpwstr>
      </vt:variant>
      <vt:variant>
        <vt:lpwstr/>
      </vt:variant>
      <vt:variant>
        <vt:i4>8060944</vt:i4>
      </vt:variant>
      <vt:variant>
        <vt:i4>0</vt:i4>
      </vt:variant>
      <vt:variant>
        <vt:i4>0</vt:i4>
      </vt:variant>
      <vt:variant>
        <vt:i4>5</vt:i4>
      </vt:variant>
      <vt:variant>
        <vt:lpwstr>http://www.nsd.ru/common/img/uploaded/files/depo/103/28-31_slatvinskaya.pdf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NBKRCIA</dc:creator>
  <cp:keywords/>
  <cp:lastModifiedBy>Ушенин Максим Леонидович</cp:lastModifiedBy>
  <cp:revision>2</cp:revision>
  <cp:lastPrinted>2013-07-11T05:22:00Z</cp:lastPrinted>
  <dcterms:created xsi:type="dcterms:W3CDTF">2026-06-26T07:55:00Z</dcterms:created>
  <dcterms:modified xsi:type="dcterms:W3CDTF">2026-06-26T07:55:00Z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Принято в тестирование">
    <vt:lpwstr/>
  </property>
</Properties>
</file>