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F87" w:rsidRPr="00993E8B" w:rsidRDefault="00035F87" w:rsidP="00035F87">
      <w:pPr>
        <w:pStyle w:val="1"/>
        <w:spacing w:before="0" w:line="240" w:lineRule="auto"/>
        <w:ind w:left="4820"/>
        <w:contextualSpacing/>
        <w:rPr>
          <w:sz w:val="20"/>
          <w:szCs w:val="20"/>
        </w:rPr>
      </w:pPr>
      <w:r w:rsidRPr="00993E8B">
        <w:rPr>
          <w:sz w:val="20"/>
          <w:szCs w:val="20"/>
        </w:rPr>
        <w:t>Приложение 6.1 к Перечню документов,</w:t>
      </w:r>
    </w:p>
    <w:p w:rsidR="00035F87" w:rsidRPr="00240B8C" w:rsidRDefault="00035F87" w:rsidP="00035F87">
      <w:pPr>
        <w:ind w:left="4820"/>
        <w:rPr>
          <w:rFonts w:ascii="Times New Roman" w:eastAsiaTheme="majorEastAsia" w:hAnsi="Times New Roman" w:cs="Times New Roman"/>
          <w:sz w:val="20"/>
          <w:szCs w:val="20"/>
        </w:rPr>
      </w:pPr>
      <w:r w:rsidRPr="00993E8B">
        <w:rPr>
          <w:rFonts w:ascii="Times New Roman" w:hAnsi="Times New Roman" w:cs="Times New Roman"/>
          <w:sz w:val="20"/>
          <w:szCs w:val="20"/>
        </w:rPr>
        <w:t>предоставляемых в НКО АО НРД в целях получения выплат по ценным бумагам</w:t>
      </w:r>
      <w:r w:rsidRPr="00993E8B">
        <w:rPr>
          <w:sz w:val="20"/>
          <w:szCs w:val="20"/>
        </w:rPr>
        <w:t xml:space="preserve"> </w:t>
      </w:r>
      <w:r w:rsidRPr="00993E8B">
        <w:rPr>
          <w:rFonts w:ascii="Times New Roman" w:eastAsiaTheme="majorEastAsia" w:hAnsi="Times New Roman" w:cstheme="majorBidi"/>
          <w:sz w:val="20"/>
          <w:szCs w:val="20"/>
        </w:rPr>
        <w:t xml:space="preserve">(при предоставлении и </w:t>
      </w:r>
      <w:proofErr w:type="spellStart"/>
      <w:r w:rsidRPr="00993E8B">
        <w:rPr>
          <w:rFonts w:ascii="Times New Roman" w:eastAsiaTheme="majorEastAsia" w:hAnsi="Times New Roman" w:cstheme="majorBidi"/>
          <w:sz w:val="20"/>
          <w:szCs w:val="20"/>
        </w:rPr>
        <w:t>непредоставлении</w:t>
      </w:r>
      <w:proofErr w:type="spellEnd"/>
      <w:r w:rsidRPr="00993E8B">
        <w:rPr>
          <w:rFonts w:ascii="Times New Roman" w:eastAsiaTheme="majorEastAsia" w:hAnsi="Times New Roman" w:cstheme="majorBidi"/>
          <w:sz w:val="20"/>
          <w:szCs w:val="20"/>
        </w:rPr>
        <w:t xml:space="preserve"> Списка Иностранного номинального держателя)</w:t>
      </w:r>
      <w:r>
        <w:rPr>
          <w:rFonts w:ascii="Times New Roman" w:eastAsiaTheme="majorEastAsia" w:hAnsi="Times New Roman" w:cstheme="majorBidi"/>
          <w:sz w:val="24"/>
          <w:szCs w:val="32"/>
        </w:rPr>
        <w:t>/</w:t>
      </w:r>
      <w:r w:rsidRPr="004369A6">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Appendix</w:t>
      </w:r>
      <w:proofErr w:type="spellEnd"/>
      <w:r w:rsidRPr="00240B8C">
        <w:rPr>
          <w:rFonts w:ascii="Times New Roman" w:hAnsi="Times New Roman" w:cs="Times New Roman"/>
          <w:sz w:val="20"/>
          <w:szCs w:val="20"/>
        </w:rPr>
        <w:t xml:space="preserve"> </w:t>
      </w:r>
      <w:r>
        <w:rPr>
          <w:rFonts w:ascii="Times New Roman" w:hAnsi="Times New Roman" w:cs="Times New Roman"/>
          <w:sz w:val="20"/>
          <w:szCs w:val="20"/>
        </w:rPr>
        <w:t>6.</w:t>
      </w:r>
      <w:r w:rsidRPr="00240B8C">
        <w:rPr>
          <w:rStyle w:val="anegp0gi0b9av8jahpyh"/>
          <w:rFonts w:ascii="Times New Roman" w:hAnsi="Times New Roman" w:cs="Times New Roman"/>
          <w:sz w:val="20"/>
          <w:szCs w:val="20"/>
        </w:rPr>
        <w:t>1</w:t>
      </w:r>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to</w:t>
      </w:r>
      <w:proofErr w:type="spellEnd"/>
      <w:r w:rsidRPr="00240B8C">
        <w:rPr>
          <w:rFonts w:ascii="Times New Roman" w:hAnsi="Times New Roman" w:cs="Times New Roman"/>
          <w:sz w:val="20"/>
          <w:szCs w:val="20"/>
        </w:rPr>
        <w:t xml:space="preserve"> </w:t>
      </w:r>
      <w:proofErr w:type="spellStart"/>
      <w:r w:rsidRPr="00240B8C">
        <w:rPr>
          <w:rFonts w:ascii="Times New Roman" w:hAnsi="Times New Roman" w:cs="Times New Roman"/>
          <w:sz w:val="20"/>
          <w:szCs w:val="20"/>
        </w:rPr>
        <w:t>the</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List</w:t>
      </w:r>
      <w:proofErr w:type="spellEnd"/>
      <w:r w:rsidRPr="00240B8C">
        <w:rPr>
          <w:rFonts w:ascii="Times New Roman" w:hAnsi="Times New Roman" w:cs="Times New Roman"/>
          <w:sz w:val="20"/>
          <w:szCs w:val="20"/>
        </w:rPr>
        <w:t xml:space="preserve"> </w:t>
      </w:r>
      <w:proofErr w:type="spellStart"/>
      <w:r w:rsidRPr="00240B8C">
        <w:rPr>
          <w:rFonts w:ascii="Times New Roman" w:hAnsi="Times New Roman" w:cs="Times New Roman"/>
          <w:sz w:val="20"/>
          <w:szCs w:val="20"/>
        </w:rPr>
        <w:t>of</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Documents</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submitted</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to</w:t>
      </w:r>
      <w:proofErr w:type="spellEnd"/>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NSD</w:t>
      </w:r>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order</w:t>
      </w:r>
      <w:proofErr w:type="spellEnd"/>
      <w:r w:rsidRPr="00240B8C">
        <w:rPr>
          <w:rFonts w:ascii="Times New Roman" w:hAnsi="Times New Roman" w:cs="Times New Roman"/>
          <w:sz w:val="20"/>
          <w:szCs w:val="20"/>
        </w:rPr>
        <w:t xml:space="preserve"> </w:t>
      </w:r>
      <w:proofErr w:type="spellStart"/>
      <w:r w:rsidRPr="00240B8C">
        <w:rPr>
          <w:rFonts w:ascii="Times New Roman" w:hAnsi="Times New Roman" w:cs="Times New Roman"/>
          <w:sz w:val="20"/>
          <w:szCs w:val="20"/>
        </w:rPr>
        <w:t>to</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receive</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payments</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on</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securities</w:t>
      </w:r>
      <w:proofErr w:type="spellEnd"/>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w:t>
      </w:r>
      <w:proofErr w:type="spellStart"/>
      <w:r w:rsidRPr="00240B8C">
        <w:rPr>
          <w:rStyle w:val="anegp0gi0b9av8jahpyh"/>
          <w:rFonts w:ascii="Times New Roman" w:hAnsi="Times New Roman" w:cs="Times New Roman"/>
          <w:sz w:val="20"/>
          <w:szCs w:val="20"/>
        </w:rPr>
        <w:t>if</w:t>
      </w:r>
      <w:proofErr w:type="spellEnd"/>
      <w:r w:rsidRPr="00240B8C">
        <w:rPr>
          <w:rFonts w:ascii="Times New Roman" w:hAnsi="Times New Roman" w:cs="Times New Roman"/>
          <w:sz w:val="20"/>
          <w:szCs w:val="20"/>
        </w:rPr>
        <w:t xml:space="preserve"> a </w:t>
      </w:r>
      <w:proofErr w:type="spellStart"/>
      <w:r w:rsidRPr="00240B8C">
        <w:rPr>
          <w:rStyle w:val="anegp0gi0b9av8jahpyh"/>
          <w:rFonts w:ascii="Times New Roman" w:hAnsi="Times New Roman" w:cs="Times New Roman"/>
          <w:sz w:val="20"/>
          <w:szCs w:val="20"/>
        </w:rPr>
        <w:t>List</w:t>
      </w:r>
      <w:proofErr w:type="spellEnd"/>
      <w:r w:rsidRPr="00240B8C">
        <w:rPr>
          <w:rFonts w:ascii="Times New Roman" w:hAnsi="Times New Roman" w:cs="Times New Roman"/>
          <w:sz w:val="20"/>
          <w:szCs w:val="20"/>
        </w:rPr>
        <w:t xml:space="preserve"> </w:t>
      </w:r>
      <w:proofErr w:type="spellStart"/>
      <w:r w:rsidRPr="00240B8C">
        <w:rPr>
          <w:rFonts w:ascii="Times New Roman" w:hAnsi="Times New Roman" w:cs="Times New Roman"/>
          <w:sz w:val="20"/>
          <w:szCs w:val="20"/>
        </w:rPr>
        <w:t>of</w:t>
      </w:r>
      <w:proofErr w:type="spellEnd"/>
      <w:r w:rsidRPr="00240B8C">
        <w:rPr>
          <w:rFonts w:ascii="Times New Roman" w:hAnsi="Times New Roman" w:cs="Times New Roman"/>
          <w:sz w:val="20"/>
          <w:szCs w:val="20"/>
        </w:rPr>
        <w:t xml:space="preserve"> a </w:t>
      </w:r>
      <w:proofErr w:type="spellStart"/>
      <w:r w:rsidRPr="00240B8C">
        <w:rPr>
          <w:rStyle w:val="anegp0gi0b9av8jahpyh"/>
          <w:rFonts w:ascii="Times New Roman" w:hAnsi="Times New Roman" w:cs="Times New Roman"/>
          <w:sz w:val="20"/>
          <w:szCs w:val="20"/>
        </w:rPr>
        <w:t>Foreign</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Nominee</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Holder</w:t>
      </w:r>
      <w:proofErr w:type="spellEnd"/>
      <w:r w:rsidRPr="00240B8C">
        <w:rPr>
          <w:rFonts w:ascii="Times New Roman" w:hAnsi="Times New Roman" w:cs="Times New Roman"/>
          <w:sz w:val="20"/>
          <w:szCs w:val="20"/>
        </w:rPr>
        <w:t xml:space="preserve"> </w:t>
      </w:r>
      <w:proofErr w:type="spellStart"/>
      <w:r w:rsidRPr="00240B8C">
        <w:rPr>
          <w:rFonts w:ascii="Times New Roman" w:hAnsi="Times New Roman" w:cs="Times New Roman"/>
          <w:sz w:val="20"/>
          <w:szCs w:val="20"/>
        </w:rPr>
        <w:t>is</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provided</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and</w:t>
      </w:r>
      <w:proofErr w:type="spellEnd"/>
      <w:r w:rsidRPr="00240B8C">
        <w:rPr>
          <w:rFonts w:ascii="Times New Roman" w:hAnsi="Times New Roman" w:cs="Times New Roman"/>
          <w:sz w:val="20"/>
          <w:szCs w:val="20"/>
        </w:rPr>
        <w:t xml:space="preserve"> </w:t>
      </w:r>
      <w:proofErr w:type="spellStart"/>
      <w:r w:rsidRPr="00240B8C">
        <w:rPr>
          <w:rFonts w:ascii="Times New Roman" w:hAnsi="Times New Roman" w:cs="Times New Roman"/>
          <w:sz w:val="20"/>
          <w:szCs w:val="20"/>
        </w:rPr>
        <w:t>not</w:t>
      </w:r>
      <w:proofErr w:type="spellEnd"/>
      <w:r w:rsidRPr="00240B8C">
        <w:rPr>
          <w:rFonts w:ascii="Times New Roman" w:hAnsi="Times New Roman" w:cs="Times New Roman"/>
          <w:sz w:val="20"/>
          <w:szCs w:val="20"/>
        </w:rPr>
        <w:t xml:space="preserve"> </w:t>
      </w:r>
      <w:proofErr w:type="spellStart"/>
      <w:r w:rsidRPr="00240B8C">
        <w:rPr>
          <w:rStyle w:val="anegp0gi0b9av8jahpyh"/>
          <w:rFonts w:ascii="Times New Roman" w:hAnsi="Times New Roman" w:cs="Times New Roman"/>
          <w:sz w:val="20"/>
          <w:szCs w:val="20"/>
        </w:rPr>
        <w:t>provided</w:t>
      </w:r>
      <w:proofErr w:type="spellEnd"/>
      <w:r w:rsidRPr="00240B8C">
        <w:rPr>
          <w:rStyle w:val="anegp0gi0b9av8jahpyh"/>
          <w:rFonts w:ascii="Times New Roman" w:hAnsi="Times New Roman" w:cs="Times New Roman"/>
          <w:sz w:val="20"/>
          <w:szCs w:val="20"/>
        </w:rPr>
        <w:t>)</w:t>
      </w:r>
    </w:p>
    <w:p w:rsidR="00035F87" w:rsidRPr="006A6D85" w:rsidRDefault="00035F87" w:rsidP="00035F87">
      <w:pPr>
        <w:ind w:left="4820"/>
      </w:pPr>
    </w:p>
    <w:p w:rsidR="00035F87" w:rsidRPr="006A6D85" w:rsidRDefault="00035F87" w:rsidP="00035F87">
      <w:pPr>
        <w:spacing w:after="120"/>
        <w:jc w:val="both"/>
        <w:rPr>
          <w:rFonts w:ascii="Times New Roman" w:hAnsi="Times New Roman" w:cs="Times New Roman"/>
          <w:sz w:val="24"/>
          <w:szCs w:val="24"/>
        </w:rPr>
      </w:pPr>
    </w:p>
    <w:p w:rsidR="00035F87" w:rsidRPr="006A6D85" w:rsidRDefault="00035F87" w:rsidP="00035F87">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Заявление о </w:t>
      </w:r>
      <w:r w:rsidRPr="006A6D85">
        <w:rPr>
          <w:rFonts w:ascii="Times New Roman" w:eastAsia="Times New Roman" w:hAnsi="Times New Roman" w:cs="Times New Roman"/>
          <w:b/>
          <w:sz w:val="24"/>
          <w:szCs w:val="24"/>
        </w:rPr>
        <w:t>выплат</w:t>
      </w:r>
      <w:r>
        <w:rPr>
          <w:rFonts w:ascii="Times New Roman" w:eastAsia="Times New Roman" w:hAnsi="Times New Roman" w:cs="Times New Roman"/>
          <w:b/>
          <w:sz w:val="24"/>
          <w:szCs w:val="24"/>
        </w:rPr>
        <w:t>е</w:t>
      </w:r>
      <w:r w:rsidRPr="006A6D85">
        <w:rPr>
          <w:rFonts w:ascii="Times New Roman" w:eastAsia="Times New Roman" w:hAnsi="Times New Roman" w:cs="Times New Roman"/>
          <w:b/>
          <w:sz w:val="24"/>
          <w:szCs w:val="24"/>
        </w:rPr>
        <w:t xml:space="preserve"> по ценным бумагам/</w:t>
      </w:r>
    </w:p>
    <w:p w:rsidR="00035F87" w:rsidRPr="006A6D85" w:rsidRDefault="00035F87" w:rsidP="00035F87">
      <w:pPr>
        <w:contextualSpacing/>
        <w:jc w:val="center"/>
        <w:rPr>
          <w:rFonts w:eastAsia="Times New Roman" w:cs="Times New Roman"/>
          <w:szCs w:val="24"/>
          <w:lang w:val="en-US"/>
        </w:rPr>
      </w:pPr>
      <w:r w:rsidRPr="00AD465C">
        <w:rPr>
          <w:rFonts w:ascii="Times New Roman" w:eastAsia="Times New Roman" w:hAnsi="Times New Roman" w:cs="Times New Roman"/>
          <w:b/>
          <w:sz w:val="24"/>
          <w:szCs w:val="24"/>
          <w:lang w:val="en-US"/>
        </w:rPr>
        <w:t>Statement of payment on securities</w:t>
      </w:r>
    </w:p>
    <w:p w:rsidR="00035F87" w:rsidRPr="00993E8B" w:rsidRDefault="00035F87" w:rsidP="00035F87">
      <w:pPr>
        <w:spacing w:after="0" w:line="240" w:lineRule="auto"/>
        <w:jc w:val="center"/>
        <w:rPr>
          <w:rFonts w:ascii="Times New Roman" w:hAnsi="Times New Roman" w:cs="Times New Roman"/>
          <w:sz w:val="24"/>
          <w:szCs w:val="24"/>
          <w:lang w:val="en-US"/>
        </w:rPr>
      </w:pPr>
    </w:p>
    <w:p w:rsidR="00AC5611" w:rsidRPr="001D58B1" w:rsidRDefault="00AC5611" w:rsidP="00AC5611">
      <w:pPr>
        <w:spacing w:after="0" w:line="240" w:lineRule="auto"/>
        <w:jc w:val="both"/>
        <w:rPr>
          <w:rFonts w:ascii="Times New Roman" w:hAnsi="Times New Roman" w:cs="Times New Roman"/>
          <w:sz w:val="24"/>
          <w:szCs w:val="24"/>
          <w:lang w:val="en-US"/>
        </w:rPr>
      </w:pPr>
    </w:p>
    <w:p w:rsidR="00035F87" w:rsidRPr="00993E8B" w:rsidRDefault="00AC5611" w:rsidP="00AC5611">
      <w:pPr>
        <w:tabs>
          <w:tab w:val="left" w:pos="40"/>
          <w:tab w:val="left" w:pos="67"/>
          <w:tab w:val="left" w:pos="1134"/>
          <w:tab w:val="left" w:pos="2160"/>
          <w:tab w:val="left" w:pos="9356"/>
        </w:tabs>
        <w:spacing w:after="0" w:line="240" w:lineRule="auto"/>
        <w:jc w:val="both"/>
        <w:rPr>
          <w:rFonts w:ascii="Times New Roman" w:eastAsiaTheme="minorEastAsia" w:hAnsi="Times New Roman" w:cs="Times New Roman"/>
          <w:i/>
          <w:sz w:val="20"/>
          <w:szCs w:val="20"/>
          <w:lang w:val="en-US"/>
        </w:rPr>
      </w:pPr>
      <w:r w:rsidRPr="001D58B1">
        <w:rPr>
          <w:rFonts w:ascii="Times New Roman" w:hAnsi="Times New Roman" w:cs="Times New Roman"/>
          <w:sz w:val="24"/>
          <w:szCs w:val="24"/>
          <w:highlight w:val="yellow"/>
          <w:lang w:val="en-US"/>
        </w:rPr>
        <w:t>__________________________________________________________________________________________________________________________________________________________</w:t>
      </w:r>
      <w:r w:rsidRPr="001D58B1">
        <w:rPr>
          <w:rFonts w:ascii="Times New Roman" w:hAnsi="Times New Roman" w:cs="Times New Roman"/>
          <w:sz w:val="24"/>
          <w:szCs w:val="24"/>
          <w:lang w:val="en-US"/>
        </w:rPr>
        <w:t xml:space="preserve"> </w:t>
      </w:r>
      <w:r w:rsidR="00035F87" w:rsidRPr="00993E8B">
        <w:rPr>
          <w:rFonts w:ascii="Times New Roman" w:eastAsiaTheme="minorEastAsia" w:hAnsi="Times New Roman" w:cs="Times New Roman"/>
          <w:i/>
          <w:sz w:val="20"/>
          <w:szCs w:val="20"/>
          <w:lang w:val="en-US"/>
        </w:rPr>
        <w:t>(</w:t>
      </w:r>
      <w:r w:rsidR="00035F87" w:rsidRPr="00993E8B">
        <w:rPr>
          <w:rFonts w:ascii="Times New Roman" w:eastAsiaTheme="minorEastAsia" w:hAnsi="Times New Roman" w:cs="Times New Roman"/>
          <w:i/>
          <w:sz w:val="20"/>
          <w:szCs w:val="20"/>
        </w:rPr>
        <w:t>полное</w:t>
      </w:r>
      <w:r w:rsidR="00035F87" w:rsidRPr="00993E8B">
        <w:rPr>
          <w:rFonts w:ascii="Times New Roman" w:eastAsiaTheme="minorEastAsia" w:hAnsi="Times New Roman" w:cs="Times New Roman"/>
          <w:i/>
          <w:sz w:val="20"/>
          <w:szCs w:val="20"/>
          <w:lang w:val="en-US"/>
        </w:rPr>
        <w:t xml:space="preserve"> </w:t>
      </w:r>
      <w:r w:rsidR="00035F87" w:rsidRPr="00993E8B">
        <w:rPr>
          <w:rFonts w:ascii="Times New Roman" w:eastAsiaTheme="minorEastAsia" w:hAnsi="Times New Roman" w:cs="Times New Roman"/>
          <w:i/>
          <w:sz w:val="20"/>
          <w:szCs w:val="20"/>
        </w:rPr>
        <w:t>наименование</w:t>
      </w:r>
      <w:r w:rsidR="00035F87" w:rsidRPr="00993E8B">
        <w:rPr>
          <w:rFonts w:ascii="Times New Roman" w:eastAsiaTheme="minorEastAsia" w:hAnsi="Times New Roman" w:cs="Times New Roman"/>
          <w:i/>
          <w:sz w:val="20"/>
          <w:szCs w:val="20"/>
          <w:lang w:val="en-US"/>
        </w:rPr>
        <w:t xml:space="preserve"> (</w:t>
      </w:r>
      <w:r w:rsidR="00035F87" w:rsidRPr="00993E8B">
        <w:rPr>
          <w:rFonts w:ascii="Times New Roman" w:eastAsiaTheme="minorEastAsia" w:hAnsi="Times New Roman" w:cs="Times New Roman"/>
          <w:i/>
          <w:sz w:val="20"/>
          <w:szCs w:val="20"/>
        </w:rPr>
        <w:t>ФИО</w:t>
      </w:r>
      <w:r w:rsidR="00035F87" w:rsidRPr="00993E8B">
        <w:rPr>
          <w:rFonts w:ascii="Times New Roman" w:eastAsiaTheme="minorEastAsia" w:hAnsi="Times New Roman" w:cs="Times New Roman"/>
          <w:i/>
          <w:sz w:val="20"/>
          <w:szCs w:val="20"/>
          <w:lang w:val="en-US"/>
        </w:rPr>
        <w:t xml:space="preserve">) </w:t>
      </w:r>
      <w:r w:rsidR="00035F87" w:rsidRPr="00993E8B">
        <w:rPr>
          <w:rFonts w:ascii="Times New Roman" w:eastAsiaTheme="minorEastAsia" w:hAnsi="Times New Roman" w:cs="Times New Roman"/>
          <w:i/>
          <w:sz w:val="20"/>
          <w:szCs w:val="20"/>
        </w:rPr>
        <w:t>Держателя</w:t>
      </w:r>
      <w:r w:rsidR="00035F87" w:rsidRPr="00993E8B">
        <w:rPr>
          <w:rFonts w:ascii="Times New Roman" w:eastAsiaTheme="minorEastAsia" w:hAnsi="Times New Roman" w:cs="Times New Roman"/>
          <w:i/>
          <w:sz w:val="20"/>
          <w:szCs w:val="20"/>
          <w:lang w:val="en-US"/>
        </w:rPr>
        <w:t>/ full name of the Holder)</w:t>
      </w:r>
    </w:p>
    <w:p w:rsidR="00035F87" w:rsidRDefault="00035F87" w:rsidP="00035F87">
      <w:pPr>
        <w:tabs>
          <w:tab w:val="left" w:pos="40"/>
          <w:tab w:val="left" w:pos="67"/>
          <w:tab w:val="left" w:pos="1134"/>
          <w:tab w:val="left" w:pos="2160"/>
          <w:tab w:val="left" w:pos="9356"/>
        </w:tabs>
        <w:spacing w:after="0" w:line="240" w:lineRule="auto"/>
        <w:jc w:val="both"/>
        <w:rPr>
          <w:rFonts w:ascii="Times New Roman" w:hAnsi="Times New Roman" w:cs="Times New Roman"/>
          <w:sz w:val="24"/>
          <w:szCs w:val="24"/>
          <w:lang w:val="en-US"/>
        </w:rPr>
      </w:pPr>
      <w:r w:rsidRPr="00035F87">
        <w:rPr>
          <w:rFonts w:ascii="Times New Roman" w:eastAsiaTheme="minorEastAsia" w:hAnsi="Times New Roman" w:cs="Times New Roman"/>
          <w:sz w:val="24"/>
          <w:szCs w:val="24"/>
          <w:lang w:val="en-US"/>
        </w:rPr>
        <w:t>(</w:t>
      </w:r>
      <w:proofErr w:type="gramStart"/>
      <w:r w:rsidRPr="008A3B9B">
        <w:rPr>
          <w:rFonts w:ascii="Times New Roman" w:eastAsiaTheme="minorEastAsia" w:hAnsi="Times New Roman" w:cs="Times New Roman"/>
          <w:sz w:val="24"/>
          <w:szCs w:val="24"/>
        </w:rPr>
        <w:t>далее</w:t>
      </w:r>
      <w:proofErr w:type="gramEnd"/>
      <w:r w:rsidRPr="00035F87">
        <w:rPr>
          <w:rFonts w:ascii="Times New Roman" w:eastAsiaTheme="minorEastAsia" w:hAnsi="Times New Roman" w:cs="Times New Roman"/>
          <w:sz w:val="24"/>
          <w:szCs w:val="24"/>
          <w:lang w:val="en-US"/>
        </w:rPr>
        <w:t xml:space="preserve"> – </w:t>
      </w:r>
      <w:r w:rsidRPr="008A3B9B">
        <w:rPr>
          <w:rFonts w:ascii="Times New Roman" w:eastAsiaTheme="minorEastAsia" w:hAnsi="Times New Roman" w:cs="Times New Roman"/>
          <w:sz w:val="24"/>
          <w:szCs w:val="24"/>
        </w:rPr>
        <w:t>Держатель</w:t>
      </w:r>
      <w:r w:rsidRPr="00035F87">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hereinafter</w:t>
      </w:r>
      <w:r w:rsidRPr="00035F87">
        <w:rPr>
          <w:rFonts w:ascii="Times New Roman" w:eastAsiaTheme="minorEastAsia" w:hAnsi="Times New Roman" w:cs="Times New Roman"/>
          <w:sz w:val="24"/>
          <w:szCs w:val="24"/>
          <w:lang w:val="en-US"/>
        </w:rPr>
        <w:t xml:space="preserve"> – </w:t>
      </w:r>
      <w:r>
        <w:rPr>
          <w:rFonts w:ascii="Times New Roman" w:eastAsiaTheme="minorEastAsia" w:hAnsi="Times New Roman" w:cs="Times New Roman"/>
          <w:sz w:val="24"/>
          <w:szCs w:val="24"/>
          <w:lang w:val="en-US"/>
        </w:rPr>
        <w:t>the</w:t>
      </w:r>
      <w:r w:rsidRPr="00035F87">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Holder</w:t>
      </w:r>
      <w:r w:rsidRPr="00035F87">
        <w:rPr>
          <w:rFonts w:ascii="Times New Roman" w:eastAsiaTheme="minorEastAsia" w:hAnsi="Times New Roman" w:cs="Times New Roman"/>
          <w:sz w:val="24"/>
          <w:szCs w:val="24"/>
          <w:lang w:val="en-US"/>
        </w:rPr>
        <w:t xml:space="preserve">) </w:t>
      </w:r>
      <w:r>
        <w:rPr>
          <w:rFonts w:ascii="Times New Roman" w:hAnsi="Times New Roman" w:cs="Times New Roman"/>
          <w:sz w:val="24"/>
          <w:szCs w:val="24"/>
        </w:rPr>
        <w:t>просит</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НКО</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АО</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НРД</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перечислить</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выплаты</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по</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ценным</w:t>
      </w:r>
      <w:r w:rsidRPr="00035F87">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бумагам</w:t>
      </w:r>
      <w:r w:rsidRPr="00035F87">
        <w:rPr>
          <w:rFonts w:ascii="Times New Roman" w:hAnsi="Times New Roman" w:cs="Times New Roman"/>
          <w:sz w:val="24"/>
          <w:szCs w:val="24"/>
          <w:lang w:val="en-US"/>
        </w:rPr>
        <w:t>/</w:t>
      </w:r>
      <w:r w:rsidRPr="00035F87">
        <w:rPr>
          <w:rFonts w:ascii="Times New Roman" w:hAnsi="Times New Roman"/>
          <w:sz w:val="24"/>
          <w:lang w:val="en-US"/>
        </w:rPr>
        <w:t xml:space="preserve"> </w:t>
      </w:r>
      <w:r w:rsidRPr="006A6D85">
        <w:rPr>
          <w:rFonts w:ascii="Times New Roman" w:hAnsi="Times New Roman" w:cs="Times New Roman"/>
          <w:sz w:val="24"/>
          <w:szCs w:val="24"/>
          <w:lang w:val="en-US"/>
        </w:rPr>
        <w:t>hereby</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request</w:t>
      </w:r>
      <w:r>
        <w:rPr>
          <w:rFonts w:ascii="Times New Roman" w:hAnsi="Times New Roman" w:cs="Times New Roman"/>
          <w:sz w:val="24"/>
          <w:szCs w:val="24"/>
          <w:lang w:val="en-US"/>
        </w:rPr>
        <w:t>s</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NSD</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to</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transfer</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payments</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on</w:t>
      </w:r>
      <w:r w:rsidRPr="008A3B9B">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securities</w:t>
      </w:r>
      <w:r w:rsidRPr="008A3B9B">
        <w:rPr>
          <w:rFonts w:ascii="Times New Roman" w:hAnsi="Times New Roman" w:cs="Times New Roman"/>
          <w:sz w:val="24"/>
          <w:szCs w:val="24"/>
          <w:lang w:val="en-US"/>
        </w:rPr>
        <w:t>:</w:t>
      </w:r>
    </w:p>
    <w:p w:rsidR="001D58B1" w:rsidRPr="00035F87" w:rsidRDefault="001D58B1" w:rsidP="00035F87">
      <w:pPr>
        <w:tabs>
          <w:tab w:val="left" w:pos="40"/>
          <w:tab w:val="left" w:pos="67"/>
          <w:tab w:val="left" w:pos="1134"/>
          <w:tab w:val="left" w:pos="2160"/>
          <w:tab w:val="left" w:pos="9356"/>
        </w:tabs>
        <w:spacing w:after="0" w:line="240" w:lineRule="auto"/>
        <w:jc w:val="both"/>
        <w:rPr>
          <w:rFonts w:ascii="Times New Roman" w:eastAsiaTheme="minorEastAsia" w:hAnsi="Times New Roman" w:cs="Times New Roman"/>
          <w:sz w:val="24"/>
          <w:szCs w:val="24"/>
          <w:lang w:val="en-US"/>
        </w:rPr>
      </w:pPr>
    </w:p>
    <w:tbl>
      <w:tblPr>
        <w:tblStyle w:val="a5"/>
        <w:tblW w:w="9243" w:type="dxa"/>
        <w:tblInd w:w="108" w:type="dxa"/>
        <w:tblLook w:val="04A0" w:firstRow="1" w:lastRow="0" w:firstColumn="1" w:lastColumn="0" w:noHBand="0" w:noVBand="1"/>
      </w:tblPr>
      <w:tblGrid>
        <w:gridCol w:w="1130"/>
        <w:gridCol w:w="3515"/>
        <w:gridCol w:w="4598"/>
      </w:tblGrid>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lang w:val="en-US"/>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rPr>
              <w:t>Наименование</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эмитента</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ценных</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бумаг</w:t>
            </w:r>
            <w:r w:rsidRPr="001D58B1">
              <w:rPr>
                <w:rFonts w:ascii="Times New Roman" w:eastAsia="Calibri" w:hAnsi="Times New Roman" w:cs="Times New Roman"/>
                <w:sz w:val="24"/>
                <w:szCs w:val="24"/>
                <w:lang w:val="en-US"/>
              </w:rPr>
              <w:t xml:space="preserve"> /</w:t>
            </w:r>
            <w:r w:rsidRPr="001D58B1">
              <w:rPr>
                <w:rFonts w:ascii="Calibri" w:eastAsia="Calibri" w:hAnsi="Calibri" w:cs="Times New Roman"/>
                <w:lang w:val="en-US"/>
              </w:rPr>
              <w:t xml:space="preserve"> </w:t>
            </w:r>
            <w:proofErr w:type="spellStart"/>
            <w:r w:rsidRPr="001D58B1">
              <w:rPr>
                <w:rFonts w:ascii="Times New Roman" w:eastAsia="Calibri" w:hAnsi="Times New Roman" w:cs="Times New Roman"/>
                <w:sz w:val="24"/>
                <w:szCs w:val="24"/>
                <w:lang w:val="en-US"/>
              </w:rPr>
              <w:t>паевого</w:t>
            </w:r>
            <w:proofErr w:type="spellEnd"/>
            <w:r w:rsidRPr="001D58B1">
              <w:rPr>
                <w:rFonts w:ascii="Times New Roman" w:eastAsia="Calibri" w:hAnsi="Times New Roman" w:cs="Times New Roman"/>
                <w:sz w:val="24"/>
                <w:szCs w:val="24"/>
                <w:lang w:val="en-US"/>
              </w:rPr>
              <w:t xml:space="preserve"> </w:t>
            </w:r>
            <w:proofErr w:type="spellStart"/>
            <w:r w:rsidRPr="001D58B1">
              <w:rPr>
                <w:rFonts w:ascii="Times New Roman" w:eastAsia="Calibri" w:hAnsi="Times New Roman" w:cs="Times New Roman"/>
                <w:sz w:val="24"/>
                <w:szCs w:val="24"/>
                <w:lang w:val="en-US"/>
              </w:rPr>
              <w:t>инвестиционного</w:t>
            </w:r>
            <w:proofErr w:type="spellEnd"/>
            <w:r w:rsidRPr="001D58B1">
              <w:rPr>
                <w:rFonts w:ascii="Times New Roman" w:eastAsia="Calibri" w:hAnsi="Times New Roman" w:cs="Times New Roman"/>
                <w:sz w:val="24"/>
                <w:szCs w:val="24"/>
                <w:lang w:val="en-US"/>
              </w:rPr>
              <w:t xml:space="preserve"> </w:t>
            </w:r>
            <w:proofErr w:type="spellStart"/>
            <w:r w:rsidRPr="001D58B1">
              <w:rPr>
                <w:rFonts w:ascii="Times New Roman" w:eastAsia="Calibri" w:hAnsi="Times New Roman" w:cs="Times New Roman"/>
                <w:sz w:val="24"/>
                <w:szCs w:val="24"/>
                <w:lang w:val="en-US"/>
              </w:rPr>
              <w:t>фонда</w:t>
            </w:r>
            <w:proofErr w:type="spellEnd"/>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полное</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сокращенное</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lang w:val="en-US"/>
              </w:rPr>
              <w:t xml:space="preserve"> Name of the issuer of securities/mutual investment fund</w:t>
            </w:r>
            <w:r w:rsidRPr="001D58B1" w:rsidDel="0000759C">
              <w:rPr>
                <w:rFonts w:ascii="Times New Roman" w:eastAsia="Calibri" w:hAnsi="Times New Roman" w:cs="Times New Roman"/>
                <w:sz w:val="24"/>
                <w:lang w:val="en-US"/>
              </w:rPr>
              <w:t xml:space="preserve"> </w:t>
            </w:r>
            <w:r w:rsidRPr="001D58B1">
              <w:rPr>
                <w:rFonts w:ascii="Times New Roman" w:eastAsia="Calibri" w:hAnsi="Times New Roman" w:cs="Times New Roman"/>
                <w:sz w:val="24"/>
                <w:lang w:val="en-US"/>
              </w:rPr>
              <w:t>(full and short)</w:t>
            </w: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lang w:val="en-US"/>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lang w:val="en-US"/>
              </w:rPr>
              <w:t xml:space="preserve">ISIN </w:t>
            </w:r>
            <w:r w:rsidRPr="001D58B1">
              <w:rPr>
                <w:rFonts w:ascii="Times New Roman" w:eastAsia="Calibri" w:hAnsi="Times New Roman" w:cs="Times New Roman"/>
                <w:sz w:val="24"/>
                <w:szCs w:val="24"/>
              </w:rPr>
              <w:t>код</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ценных</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бумаг</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lang w:val="en-US"/>
              </w:rPr>
              <w:t xml:space="preserve"> ISIN of securities</w:t>
            </w: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lang w:val="en-US"/>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rPr>
              <w:t>Вид</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ценных</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бумаг</w:t>
            </w:r>
            <w:r w:rsidRPr="001D58B1">
              <w:rPr>
                <w:rFonts w:ascii="Times New Roman" w:eastAsia="Calibri" w:hAnsi="Times New Roman" w:cs="Times New Roman"/>
                <w:sz w:val="24"/>
                <w:szCs w:val="24"/>
                <w:lang w:val="en-US"/>
              </w:rPr>
              <w:t>/ Type of securities</w:t>
            </w: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lang w:val="en-US"/>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rPr>
              <w:t>Вид</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выплаты</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по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ценным</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бумагам</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lang w:val="en-US"/>
              </w:rPr>
              <w:t xml:space="preserve">Type of payment on </w:t>
            </w:r>
            <w:r w:rsidRPr="001D58B1">
              <w:rPr>
                <w:rFonts w:ascii="Times New Roman" w:eastAsia="Calibri" w:hAnsi="Times New Roman" w:cs="Times New Roman"/>
                <w:sz w:val="24"/>
                <w:szCs w:val="24"/>
                <w:lang w:val="en-US"/>
              </w:rPr>
              <w:t>securities</w:t>
            </w:r>
            <w:r w:rsidRPr="001D58B1">
              <w:rPr>
                <w:rFonts w:ascii="Times New Roman" w:eastAsia="Calibri" w:hAnsi="Times New Roman" w:cs="Times New Roman"/>
                <w:sz w:val="24"/>
                <w:szCs w:val="24"/>
                <w:vertAlign w:val="superscript"/>
                <w:lang w:val="en-US"/>
              </w:rPr>
              <w:footnoteReference w:id="1"/>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tc>
        <w:tc>
          <w:tcPr>
            <w:tcW w:w="4253" w:type="dxa"/>
          </w:tcPr>
          <w:p w:rsidR="001D58B1" w:rsidRPr="001D58B1" w:rsidRDefault="001D58B1" w:rsidP="001D58B1">
            <w:pPr>
              <w:numPr>
                <w:ilvl w:val="0"/>
                <w:numId w:val="2"/>
              </w:numPr>
              <w:tabs>
                <w:tab w:val="left" w:pos="67"/>
                <w:tab w:val="left" w:pos="1134"/>
                <w:tab w:val="left" w:pos="9356"/>
              </w:tabs>
              <w:spacing w:after="0" w:line="240" w:lineRule="auto"/>
              <w:ind w:left="502" w:right="-1"/>
              <w:contextualSpacing/>
              <w:jc w:val="both"/>
              <w:rPr>
                <w:rFonts w:ascii="Times New Roman" w:eastAsia="Times New Roman" w:hAnsi="Times New Roman" w:cs="Times New Roman"/>
                <w:sz w:val="24"/>
                <w:szCs w:val="20"/>
              </w:rPr>
            </w:pPr>
            <w:r w:rsidRPr="001D58B1">
              <w:rPr>
                <w:rFonts w:ascii="Times New Roman" w:eastAsia="Times New Roman" w:hAnsi="Times New Roman" w:cs="Times New Roman"/>
                <w:sz w:val="24"/>
                <w:szCs w:val="20"/>
              </w:rPr>
              <w:t>Дивиденды</w:t>
            </w:r>
            <w:r w:rsidRPr="001D58B1">
              <w:rPr>
                <w:rFonts w:ascii="Times New Roman" w:eastAsia="Times New Roman" w:hAnsi="Times New Roman" w:cs="Times New Roman"/>
                <w:sz w:val="24"/>
                <w:szCs w:val="20"/>
                <w:lang w:val="en-US"/>
              </w:rPr>
              <w:t>/</w:t>
            </w:r>
            <w:r w:rsidRPr="001D58B1">
              <w:rPr>
                <w:rFonts w:ascii="Times New Roman" w:eastAsia="Times New Roman" w:hAnsi="Times New Roman" w:cs="Times New Roman"/>
                <w:sz w:val="24"/>
                <w:szCs w:val="20"/>
              </w:rPr>
              <w:t xml:space="preserve"> </w:t>
            </w:r>
            <w:r w:rsidRPr="001D58B1">
              <w:rPr>
                <w:rFonts w:ascii="Times New Roman" w:eastAsia="Times New Roman" w:hAnsi="Times New Roman" w:cs="Times New Roman"/>
                <w:sz w:val="24"/>
                <w:szCs w:val="20"/>
                <w:lang w:val="en-US"/>
              </w:rPr>
              <w:t>D</w:t>
            </w:r>
            <w:proofErr w:type="spellStart"/>
            <w:r w:rsidRPr="001D58B1">
              <w:rPr>
                <w:rFonts w:ascii="Times New Roman" w:eastAsia="Times New Roman" w:hAnsi="Times New Roman" w:cs="Times New Roman"/>
                <w:sz w:val="24"/>
                <w:szCs w:val="20"/>
              </w:rPr>
              <w:t>ividends</w:t>
            </w:r>
            <w:proofErr w:type="spellEnd"/>
          </w:p>
          <w:p w:rsidR="001D58B1" w:rsidRPr="001D58B1" w:rsidRDefault="001D58B1" w:rsidP="001D58B1">
            <w:pPr>
              <w:numPr>
                <w:ilvl w:val="0"/>
                <w:numId w:val="2"/>
              </w:numPr>
              <w:tabs>
                <w:tab w:val="left" w:pos="67"/>
                <w:tab w:val="left" w:pos="1134"/>
                <w:tab w:val="left" w:pos="9356"/>
              </w:tabs>
              <w:spacing w:after="0" w:line="240" w:lineRule="auto"/>
              <w:ind w:left="502" w:right="-1"/>
              <w:contextualSpacing/>
              <w:jc w:val="both"/>
              <w:rPr>
                <w:rFonts w:ascii="Times New Roman" w:eastAsia="Times New Roman" w:hAnsi="Times New Roman" w:cs="Times New Roman"/>
                <w:sz w:val="24"/>
                <w:szCs w:val="20"/>
              </w:rPr>
            </w:pPr>
            <w:r w:rsidRPr="001D58B1">
              <w:rPr>
                <w:rFonts w:ascii="Times New Roman" w:eastAsia="Times New Roman" w:hAnsi="Times New Roman" w:cs="Times New Roman"/>
                <w:sz w:val="24"/>
                <w:szCs w:val="20"/>
              </w:rPr>
              <w:t xml:space="preserve">Купонный (процентный) доход/ </w:t>
            </w:r>
            <w:proofErr w:type="spellStart"/>
            <w:r w:rsidRPr="001D58B1">
              <w:rPr>
                <w:rFonts w:ascii="Times New Roman" w:eastAsia="Times New Roman" w:hAnsi="Times New Roman" w:cs="Times New Roman"/>
                <w:sz w:val="24"/>
                <w:szCs w:val="20"/>
              </w:rPr>
              <w:t>Coupon</w:t>
            </w:r>
            <w:proofErr w:type="spellEnd"/>
            <w:r w:rsidRPr="001D58B1">
              <w:rPr>
                <w:rFonts w:ascii="Times New Roman" w:eastAsia="Times New Roman" w:hAnsi="Times New Roman" w:cs="Times New Roman"/>
                <w:sz w:val="24"/>
                <w:szCs w:val="20"/>
              </w:rPr>
              <w:t xml:space="preserve"> (</w:t>
            </w:r>
            <w:proofErr w:type="spellStart"/>
            <w:r w:rsidRPr="001D58B1">
              <w:rPr>
                <w:rFonts w:ascii="Times New Roman" w:eastAsia="Times New Roman" w:hAnsi="Times New Roman" w:cs="Times New Roman"/>
                <w:sz w:val="24"/>
                <w:szCs w:val="20"/>
              </w:rPr>
              <w:t>interest</w:t>
            </w:r>
            <w:proofErr w:type="spellEnd"/>
            <w:r w:rsidRPr="001D58B1">
              <w:rPr>
                <w:rFonts w:ascii="Times New Roman" w:eastAsia="Times New Roman" w:hAnsi="Times New Roman" w:cs="Times New Roman"/>
                <w:sz w:val="24"/>
                <w:szCs w:val="20"/>
              </w:rPr>
              <w:t>) income</w:t>
            </w:r>
          </w:p>
          <w:p w:rsidR="001D58B1" w:rsidRPr="001D58B1" w:rsidRDefault="001D58B1" w:rsidP="001D58B1">
            <w:pPr>
              <w:numPr>
                <w:ilvl w:val="0"/>
                <w:numId w:val="2"/>
              </w:numPr>
              <w:tabs>
                <w:tab w:val="left" w:pos="67"/>
                <w:tab w:val="left" w:pos="1134"/>
                <w:tab w:val="left" w:pos="9356"/>
              </w:tabs>
              <w:spacing w:after="0" w:line="240" w:lineRule="auto"/>
              <w:ind w:left="502" w:right="-1"/>
              <w:contextualSpacing/>
              <w:jc w:val="both"/>
              <w:rPr>
                <w:rFonts w:ascii="Times New Roman" w:eastAsia="Times New Roman" w:hAnsi="Times New Roman" w:cs="Times New Roman"/>
                <w:sz w:val="24"/>
                <w:szCs w:val="20"/>
              </w:rPr>
            </w:pPr>
            <w:r w:rsidRPr="001D58B1">
              <w:rPr>
                <w:rFonts w:ascii="Times New Roman" w:eastAsia="Times New Roman" w:hAnsi="Times New Roman" w:cs="Times New Roman"/>
                <w:sz w:val="24"/>
                <w:szCs w:val="20"/>
              </w:rPr>
              <w:t xml:space="preserve">Номинальная стоимость/ </w:t>
            </w:r>
            <w:proofErr w:type="spellStart"/>
            <w:r w:rsidRPr="001D58B1">
              <w:rPr>
                <w:rFonts w:ascii="Times New Roman" w:eastAsia="Times New Roman" w:hAnsi="Times New Roman" w:cs="Times New Roman"/>
                <w:sz w:val="24"/>
                <w:szCs w:val="20"/>
              </w:rPr>
              <w:t>Face</w:t>
            </w:r>
            <w:proofErr w:type="spellEnd"/>
            <w:r w:rsidRPr="001D58B1">
              <w:rPr>
                <w:rFonts w:ascii="Times New Roman" w:eastAsia="Times New Roman" w:hAnsi="Times New Roman" w:cs="Times New Roman"/>
                <w:sz w:val="24"/>
                <w:szCs w:val="20"/>
              </w:rPr>
              <w:t xml:space="preserve"> </w:t>
            </w:r>
            <w:proofErr w:type="spellStart"/>
            <w:r w:rsidRPr="001D58B1">
              <w:rPr>
                <w:rFonts w:ascii="Times New Roman" w:eastAsia="Times New Roman" w:hAnsi="Times New Roman" w:cs="Times New Roman"/>
                <w:sz w:val="24"/>
                <w:szCs w:val="20"/>
              </w:rPr>
              <w:t>value</w:t>
            </w:r>
            <w:proofErr w:type="spellEnd"/>
          </w:p>
          <w:p w:rsidR="001D58B1" w:rsidRPr="001D58B1" w:rsidRDefault="001D58B1" w:rsidP="001D58B1">
            <w:pPr>
              <w:numPr>
                <w:ilvl w:val="0"/>
                <w:numId w:val="2"/>
              </w:numPr>
              <w:tabs>
                <w:tab w:val="left" w:pos="67"/>
                <w:tab w:val="left" w:pos="1134"/>
                <w:tab w:val="left" w:pos="9356"/>
              </w:tabs>
              <w:spacing w:after="0" w:line="240" w:lineRule="auto"/>
              <w:ind w:left="502" w:right="-1"/>
              <w:contextualSpacing/>
              <w:jc w:val="both"/>
              <w:rPr>
                <w:rFonts w:ascii="Times New Roman" w:eastAsia="Times New Roman" w:hAnsi="Times New Roman" w:cs="Times New Roman"/>
                <w:sz w:val="24"/>
                <w:szCs w:val="24"/>
              </w:rPr>
            </w:pPr>
            <w:r w:rsidRPr="001D58B1">
              <w:rPr>
                <w:rFonts w:ascii="Times New Roman" w:eastAsia="Times New Roman" w:hAnsi="Times New Roman" w:cs="Times New Roman"/>
                <w:sz w:val="24"/>
                <w:szCs w:val="20"/>
              </w:rPr>
              <w:t xml:space="preserve">Частичная номинальная </w:t>
            </w:r>
            <w:r w:rsidRPr="001D58B1">
              <w:rPr>
                <w:rFonts w:ascii="Times New Roman" w:eastAsia="Times New Roman" w:hAnsi="Times New Roman" w:cs="Times New Roman"/>
                <w:sz w:val="24"/>
                <w:szCs w:val="24"/>
              </w:rPr>
              <w:t>стоимость</w:t>
            </w:r>
            <w:r w:rsidRPr="001D58B1">
              <w:rPr>
                <w:rFonts w:ascii="Times New Roman" w:eastAsia="Times New Roman" w:hAnsi="Times New Roman" w:cs="Times New Roman"/>
                <w:sz w:val="24"/>
                <w:szCs w:val="20"/>
              </w:rPr>
              <w:t xml:space="preserve"> / </w:t>
            </w:r>
            <w:proofErr w:type="spellStart"/>
            <w:r w:rsidRPr="001D58B1">
              <w:rPr>
                <w:rFonts w:ascii="Times New Roman" w:eastAsia="Times New Roman" w:hAnsi="Times New Roman" w:cs="Times New Roman"/>
                <w:sz w:val="24"/>
                <w:szCs w:val="20"/>
              </w:rPr>
              <w:t>Partial</w:t>
            </w:r>
            <w:proofErr w:type="spellEnd"/>
            <w:r w:rsidRPr="001D58B1">
              <w:rPr>
                <w:rFonts w:ascii="Times New Roman" w:eastAsia="Times New Roman" w:hAnsi="Times New Roman" w:cs="Times New Roman"/>
                <w:sz w:val="24"/>
                <w:szCs w:val="20"/>
              </w:rPr>
              <w:t xml:space="preserve"> </w:t>
            </w:r>
            <w:proofErr w:type="spellStart"/>
            <w:r w:rsidRPr="001D58B1">
              <w:rPr>
                <w:rFonts w:ascii="Times New Roman" w:eastAsia="Times New Roman" w:hAnsi="Times New Roman" w:cs="Times New Roman"/>
                <w:sz w:val="24"/>
                <w:szCs w:val="20"/>
              </w:rPr>
              <w:t>face</w:t>
            </w:r>
            <w:proofErr w:type="spellEnd"/>
            <w:r w:rsidRPr="001D58B1">
              <w:rPr>
                <w:rFonts w:ascii="Times New Roman" w:eastAsia="Times New Roman" w:hAnsi="Times New Roman" w:cs="Times New Roman"/>
                <w:sz w:val="24"/>
                <w:szCs w:val="20"/>
              </w:rPr>
              <w:t xml:space="preserve"> </w:t>
            </w:r>
            <w:proofErr w:type="spellStart"/>
            <w:r w:rsidRPr="001D58B1">
              <w:rPr>
                <w:rFonts w:ascii="Times New Roman" w:eastAsia="Times New Roman" w:hAnsi="Times New Roman" w:cs="Times New Roman"/>
                <w:sz w:val="24"/>
                <w:szCs w:val="20"/>
              </w:rPr>
              <w:t>value</w:t>
            </w:r>
            <w:proofErr w:type="spellEnd"/>
          </w:p>
          <w:p w:rsidR="001D58B1" w:rsidRPr="001D58B1" w:rsidRDefault="001D58B1" w:rsidP="001D58B1">
            <w:pPr>
              <w:numPr>
                <w:ilvl w:val="0"/>
                <w:numId w:val="2"/>
              </w:numPr>
              <w:tabs>
                <w:tab w:val="left" w:pos="67"/>
                <w:tab w:val="left" w:pos="1134"/>
                <w:tab w:val="left" w:pos="9356"/>
              </w:tabs>
              <w:spacing w:before="100" w:after="0" w:line="240" w:lineRule="auto"/>
              <w:ind w:left="502" w:right="-1"/>
              <w:contextualSpacing/>
              <w:jc w:val="both"/>
              <w:rPr>
                <w:rFonts w:ascii="Times New Roman" w:eastAsia="Times New Roman" w:hAnsi="Times New Roman" w:cs="Times New Roman"/>
                <w:sz w:val="24"/>
                <w:szCs w:val="24"/>
              </w:rPr>
            </w:pPr>
            <w:r w:rsidRPr="001D58B1">
              <w:rPr>
                <w:rFonts w:ascii="Times New Roman" w:eastAsia="Times New Roman" w:hAnsi="Times New Roman" w:cs="Times New Roman"/>
                <w:sz w:val="24"/>
                <w:szCs w:val="24"/>
              </w:rPr>
              <w:t xml:space="preserve">Доходы по инвестиционным паям паевого инвестиционного фонда от доверительного управления </w:t>
            </w:r>
            <w:r w:rsidRPr="001D58B1">
              <w:rPr>
                <w:rFonts w:ascii="Times New Roman" w:eastAsia="Times New Roman" w:hAnsi="Times New Roman" w:cs="Times New Roman"/>
                <w:sz w:val="24"/>
                <w:szCs w:val="24"/>
              </w:rPr>
              <w:lastRenderedPageBreak/>
              <w:t>имуществом, составляющим такой фонд/</w:t>
            </w:r>
            <w:r w:rsidRPr="001D58B1">
              <w:rPr>
                <w:rFonts w:ascii="Calibri" w:eastAsia="Times New Roman" w:hAnsi="Calibri" w:cs="Times New Roman"/>
                <w:sz w:val="20"/>
                <w:szCs w:val="20"/>
              </w:rPr>
              <w:t xml:space="preserve"> </w:t>
            </w:r>
            <w:r w:rsidRPr="001D58B1">
              <w:rPr>
                <w:rFonts w:ascii="Times New Roman" w:eastAsia="Times New Roman" w:hAnsi="Times New Roman" w:cs="Times New Roman"/>
                <w:sz w:val="24"/>
                <w:szCs w:val="24"/>
              </w:rPr>
              <w:t xml:space="preserve">Income </w:t>
            </w:r>
            <w:proofErr w:type="spellStart"/>
            <w:r w:rsidRPr="001D58B1">
              <w:rPr>
                <w:rFonts w:ascii="Times New Roman" w:eastAsia="Times New Roman" w:hAnsi="Times New Roman" w:cs="Times New Roman"/>
                <w:sz w:val="24"/>
                <w:szCs w:val="24"/>
              </w:rPr>
              <w:t>from</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investment</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units</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of</w:t>
            </w:r>
            <w:proofErr w:type="spellEnd"/>
            <w:r w:rsidRPr="001D58B1">
              <w:rPr>
                <w:rFonts w:ascii="Times New Roman" w:eastAsia="Times New Roman" w:hAnsi="Times New Roman" w:cs="Times New Roman"/>
                <w:sz w:val="24"/>
                <w:szCs w:val="24"/>
              </w:rPr>
              <w:t xml:space="preserve"> a </w:t>
            </w:r>
            <w:proofErr w:type="spellStart"/>
            <w:r w:rsidRPr="001D58B1">
              <w:rPr>
                <w:rFonts w:ascii="Times New Roman" w:eastAsia="Times New Roman" w:hAnsi="Times New Roman" w:cs="Times New Roman"/>
                <w:sz w:val="24"/>
                <w:szCs w:val="24"/>
              </w:rPr>
              <w:t>mutual</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investment</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fund</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from</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trust</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management</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of</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property</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that</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constitutes</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such</w:t>
            </w:r>
            <w:proofErr w:type="spellEnd"/>
            <w:r w:rsidRPr="001D58B1">
              <w:rPr>
                <w:rFonts w:ascii="Times New Roman" w:eastAsia="Times New Roman" w:hAnsi="Times New Roman" w:cs="Times New Roman"/>
                <w:sz w:val="24"/>
                <w:szCs w:val="24"/>
              </w:rPr>
              <w:t xml:space="preserve"> a </w:t>
            </w:r>
            <w:proofErr w:type="spellStart"/>
            <w:r w:rsidRPr="001D58B1">
              <w:rPr>
                <w:rFonts w:ascii="Times New Roman" w:eastAsia="Times New Roman" w:hAnsi="Times New Roman" w:cs="Times New Roman"/>
                <w:sz w:val="24"/>
                <w:szCs w:val="24"/>
              </w:rPr>
              <w:t>fund</w:t>
            </w:r>
            <w:proofErr w:type="spellEnd"/>
          </w:p>
          <w:p w:rsidR="001D58B1" w:rsidRPr="001D58B1" w:rsidRDefault="001D58B1" w:rsidP="001D58B1">
            <w:pPr>
              <w:numPr>
                <w:ilvl w:val="0"/>
                <w:numId w:val="2"/>
              </w:numPr>
              <w:tabs>
                <w:tab w:val="left" w:pos="67"/>
                <w:tab w:val="left" w:pos="1134"/>
                <w:tab w:val="left" w:pos="9356"/>
              </w:tabs>
              <w:spacing w:after="0" w:line="240" w:lineRule="auto"/>
              <w:ind w:left="502" w:right="-1"/>
              <w:contextualSpacing/>
              <w:jc w:val="both"/>
              <w:rPr>
                <w:rFonts w:ascii="Times New Roman" w:eastAsia="Times New Roman" w:hAnsi="Times New Roman" w:cs="Times New Roman"/>
                <w:sz w:val="24"/>
                <w:szCs w:val="24"/>
              </w:rPr>
            </w:pPr>
            <w:r w:rsidRPr="001D58B1">
              <w:rPr>
                <w:rFonts w:ascii="Times New Roman" w:eastAsia="Times New Roman" w:hAnsi="Times New Roman" w:cs="Times New Roman"/>
                <w:sz w:val="24"/>
                <w:szCs w:val="24"/>
              </w:rPr>
              <w:t>Частичное погашение инвестиционных паев без заявления владельцем инвестиционных паев требования об их погашении</w:t>
            </w:r>
            <w:r w:rsidRPr="001D58B1">
              <w:rPr>
                <w:rFonts w:ascii="Times New Roman" w:eastAsia="Times New Roman" w:hAnsi="Times New Roman" w:cs="Times New Roman"/>
                <w:sz w:val="24"/>
                <w:szCs w:val="20"/>
              </w:rPr>
              <w:t xml:space="preserve"> </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Partial</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redemption</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of</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investment</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units</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without</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the</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owner</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of</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the</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investment</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units</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making</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a</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request</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for</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their</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redemption</w:t>
            </w: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sz w:val="24"/>
                <w:szCs w:val="24"/>
              </w:rPr>
              <w:t>Дата фиксации /</w:t>
            </w:r>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Record</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date</w:t>
            </w:r>
            <w:proofErr w:type="spellEnd"/>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rPr>
              <w:t>Количество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ценных</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бумаг</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на</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Дату</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фиксации</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lang w:val="en-US"/>
              </w:rPr>
              <w:t xml:space="preserve"> Number of securities as of the Record date</w:t>
            </w: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sz w:val="24"/>
                <w:szCs w:val="24"/>
              </w:rPr>
              <w:t>___ (______________________) шт.</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security units</w:t>
            </w:r>
            <w:r w:rsidRPr="001D58B1">
              <w:rPr>
                <w:rFonts w:ascii="Times New Roman" w:eastAsia="Calibri" w:hAnsi="Times New Roman" w:cs="Times New Roman"/>
                <w:sz w:val="24"/>
                <w:vertAlign w:val="superscript"/>
                <w:lang w:val="en-US"/>
              </w:rPr>
              <w:footnoteReference w:id="2"/>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tc>
      </w:tr>
      <w:tr w:rsidR="001D58B1" w:rsidRPr="001D58B1" w:rsidTr="00B53231">
        <w:tc>
          <w:tcPr>
            <w:tcW w:w="9243" w:type="dxa"/>
            <w:gridSpan w:val="3"/>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b/>
                <w:sz w:val="24"/>
                <w:szCs w:val="24"/>
              </w:rPr>
              <w:t>Сведения, позволяющие идентифицировать Держателя</w:t>
            </w:r>
            <w:r w:rsidRPr="001D58B1">
              <w:rPr>
                <w:rFonts w:ascii="Times New Roman" w:eastAsia="Calibri" w:hAnsi="Times New Roman" w:cs="Times New Roman"/>
                <w:sz w:val="24"/>
                <w:szCs w:val="24"/>
              </w:rPr>
              <w:t>/</w:t>
            </w:r>
            <w:r w:rsidRPr="001D58B1">
              <w:rPr>
                <w:rFonts w:ascii="Times New Roman" w:eastAsia="Calibri" w:hAnsi="Times New Roman" w:cs="Times New Roman"/>
                <w:b/>
                <w:sz w:val="24"/>
              </w:rPr>
              <w:t xml:space="preserve"> </w:t>
            </w:r>
            <w:proofErr w:type="spellStart"/>
            <w:r w:rsidRPr="001D58B1">
              <w:rPr>
                <w:rFonts w:ascii="Times New Roman" w:eastAsia="Calibri" w:hAnsi="Times New Roman" w:cs="Times New Roman"/>
                <w:b/>
                <w:sz w:val="24"/>
              </w:rPr>
              <w:t>Information</w:t>
            </w:r>
            <w:proofErr w:type="spellEnd"/>
            <w:r w:rsidRPr="001D58B1">
              <w:rPr>
                <w:rFonts w:ascii="Times New Roman" w:eastAsia="Calibri" w:hAnsi="Times New Roman" w:cs="Times New Roman"/>
                <w:b/>
                <w:sz w:val="24"/>
              </w:rPr>
              <w:t xml:space="preserve"> </w:t>
            </w:r>
            <w:proofErr w:type="spellStart"/>
            <w:r w:rsidRPr="001D58B1">
              <w:rPr>
                <w:rFonts w:ascii="Times New Roman" w:eastAsia="Calibri" w:hAnsi="Times New Roman" w:cs="Times New Roman"/>
                <w:b/>
                <w:sz w:val="24"/>
              </w:rPr>
              <w:t>to</w:t>
            </w:r>
            <w:proofErr w:type="spellEnd"/>
            <w:r w:rsidRPr="001D58B1">
              <w:rPr>
                <w:rFonts w:ascii="Times New Roman" w:eastAsia="Calibri" w:hAnsi="Times New Roman" w:cs="Times New Roman"/>
                <w:b/>
                <w:sz w:val="24"/>
              </w:rPr>
              <w:t xml:space="preserve"> </w:t>
            </w:r>
            <w:proofErr w:type="spellStart"/>
            <w:r w:rsidRPr="001D58B1">
              <w:rPr>
                <w:rFonts w:ascii="Times New Roman" w:eastAsia="Calibri" w:hAnsi="Times New Roman" w:cs="Times New Roman"/>
                <w:b/>
                <w:sz w:val="24"/>
              </w:rPr>
              <w:t>identify</w:t>
            </w:r>
            <w:proofErr w:type="spellEnd"/>
            <w:r w:rsidRPr="001D58B1">
              <w:rPr>
                <w:rFonts w:ascii="Times New Roman" w:eastAsia="Calibri" w:hAnsi="Times New Roman" w:cs="Times New Roman"/>
                <w:b/>
                <w:sz w:val="24"/>
              </w:rPr>
              <w:t xml:space="preserve"> </w:t>
            </w:r>
            <w:proofErr w:type="spellStart"/>
            <w:r w:rsidRPr="001D58B1">
              <w:rPr>
                <w:rFonts w:ascii="Times New Roman" w:eastAsia="Calibri" w:hAnsi="Times New Roman" w:cs="Times New Roman"/>
                <w:b/>
                <w:sz w:val="24"/>
              </w:rPr>
              <w:t>the</w:t>
            </w:r>
            <w:proofErr w:type="spellEnd"/>
            <w:r w:rsidRPr="001D58B1">
              <w:rPr>
                <w:rFonts w:ascii="Times New Roman" w:eastAsia="Calibri" w:hAnsi="Times New Roman" w:cs="Times New Roman"/>
                <w:b/>
                <w:sz w:val="24"/>
              </w:rPr>
              <w:t xml:space="preserve"> </w:t>
            </w:r>
            <w:proofErr w:type="spellStart"/>
            <w:r w:rsidRPr="001D58B1">
              <w:rPr>
                <w:rFonts w:ascii="Times New Roman" w:eastAsia="Calibri" w:hAnsi="Times New Roman" w:cs="Times New Roman"/>
                <w:b/>
                <w:sz w:val="24"/>
              </w:rPr>
              <w:t>Holder</w:t>
            </w:r>
            <w:proofErr w:type="spellEnd"/>
          </w:p>
        </w:tc>
      </w:tr>
      <w:tr w:rsidR="001D58B1" w:rsidRPr="001D58B1" w:rsidTr="00B53231">
        <w:trPr>
          <w:trHeight w:val="693"/>
        </w:trPr>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sz w:val="24"/>
                <w:szCs w:val="24"/>
              </w:rPr>
              <w:t>Тип Держателя/</w:t>
            </w:r>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Holder</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type</w:t>
            </w:r>
            <w:proofErr w:type="spellEnd"/>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tc>
        <w:tc>
          <w:tcPr>
            <w:tcW w:w="4253" w:type="dxa"/>
          </w:tcPr>
          <w:p w:rsidR="001D58B1" w:rsidRPr="001D58B1" w:rsidRDefault="001D58B1" w:rsidP="001D58B1">
            <w:pPr>
              <w:numPr>
                <w:ilvl w:val="0"/>
                <w:numId w:val="2"/>
              </w:numPr>
              <w:tabs>
                <w:tab w:val="left" w:pos="67"/>
                <w:tab w:val="left" w:pos="607"/>
                <w:tab w:val="left" w:pos="1134"/>
                <w:tab w:val="left" w:pos="9356"/>
              </w:tabs>
              <w:spacing w:after="0" w:line="240" w:lineRule="auto"/>
              <w:ind w:left="607" w:right="-1" w:hanging="567"/>
              <w:contextualSpacing/>
              <w:jc w:val="both"/>
              <w:rPr>
                <w:rFonts w:ascii="Times New Roman" w:eastAsia="Times New Roman" w:hAnsi="Times New Roman" w:cs="Times New Roman"/>
                <w:sz w:val="24"/>
                <w:szCs w:val="24"/>
              </w:rPr>
            </w:pPr>
            <w:r w:rsidRPr="001D58B1">
              <w:rPr>
                <w:rFonts w:ascii="Times New Roman" w:eastAsia="Times New Roman" w:hAnsi="Times New Roman" w:cs="Times New Roman"/>
                <w:sz w:val="24"/>
                <w:szCs w:val="24"/>
              </w:rPr>
              <w:t xml:space="preserve">владелец ценных бумаг/ </w:t>
            </w:r>
          </w:p>
          <w:p w:rsidR="001D58B1" w:rsidRPr="001D58B1" w:rsidRDefault="001D58B1" w:rsidP="001D58B1">
            <w:pPr>
              <w:tabs>
                <w:tab w:val="left" w:pos="67"/>
                <w:tab w:val="left" w:pos="607"/>
                <w:tab w:val="left" w:pos="1134"/>
                <w:tab w:val="left" w:pos="9356"/>
              </w:tabs>
              <w:spacing w:after="0" w:line="240" w:lineRule="auto"/>
              <w:ind w:left="607" w:right="-1"/>
              <w:contextualSpacing/>
              <w:jc w:val="both"/>
              <w:rPr>
                <w:rFonts w:ascii="Times New Roman" w:eastAsia="Times New Roman" w:hAnsi="Times New Roman" w:cs="Times New Roman"/>
                <w:sz w:val="24"/>
                <w:szCs w:val="24"/>
              </w:rPr>
            </w:pPr>
            <w:proofErr w:type="spellStart"/>
            <w:r w:rsidRPr="001D58B1">
              <w:rPr>
                <w:rFonts w:ascii="Times New Roman" w:eastAsia="Times New Roman" w:hAnsi="Times New Roman" w:cs="Times New Roman"/>
                <w:sz w:val="24"/>
                <w:szCs w:val="20"/>
              </w:rPr>
              <w:t>security</w:t>
            </w:r>
            <w:proofErr w:type="spellEnd"/>
            <w:r w:rsidRPr="001D58B1">
              <w:rPr>
                <w:rFonts w:ascii="Times New Roman" w:eastAsia="Times New Roman" w:hAnsi="Times New Roman" w:cs="Times New Roman"/>
                <w:sz w:val="24"/>
                <w:szCs w:val="20"/>
              </w:rPr>
              <w:t xml:space="preserve"> </w:t>
            </w:r>
            <w:proofErr w:type="spellStart"/>
            <w:r w:rsidRPr="001D58B1">
              <w:rPr>
                <w:rFonts w:ascii="Times New Roman" w:eastAsia="Times New Roman" w:hAnsi="Times New Roman" w:cs="Times New Roman"/>
                <w:sz w:val="24"/>
                <w:szCs w:val="20"/>
              </w:rPr>
              <w:t>owner</w:t>
            </w:r>
            <w:proofErr w:type="spellEnd"/>
            <w:r w:rsidRPr="001D58B1">
              <w:rPr>
                <w:rFonts w:ascii="Times New Roman" w:eastAsia="Times New Roman" w:hAnsi="Times New Roman" w:cs="Times New Roman"/>
                <w:sz w:val="24"/>
                <w:szCs w:val="20"/>
              </w:rPr>
              <w:t xml:space="preserve"> </w:t>
            </w:r>
          </w:p>
          <w:p w:rsidR="001D58B1" w:rsidRPr="001D58B1" w:rsidRDefault="001D58B1" w:rsidP="001D58B1">
            <w:pPr>
              <w:tabs>
                <w:tab w:val="left" w:pos="67"/>
                <w:tab w:val="left" w:pos="607"/>
                <w:tab w:val="left" w:pos="1134"/>
                <w:tab w:val="left" w:pos="2160"/>
                <w:tab w:val="left" w:pos="9356"/>
              </w:tabs>
              <w:spacing w:after="0" w:line="240" w:lineRule="auto"/>
              <w:ind w:left="607" w:right="-1"/>
              <w:contextualSpacing/>
              <w:jc w:val="both"/>
              <w:rPr>
                <w:rFonts w:ascii="Times New Roman" w:eastAsia="Times New Roman" w:hAnsi="Times New Roman" w:cs="Times New Roman"/>
                <w:sz w:val="24"/>
                <w:szCs w:val="24"/>
              </w:rPr>
            </w:pPr>
          </w:p>
          <w:p w:rsidR="001D58B1" w:rsidRPr="001D58B1" w:rsidRDefault="001D58B1" w:rsidP="001D58B1">
            <w:pPr>
              <w:numPr>
                <w:ilvl w:val="0"/>
                <w:numId w:val="2"/>
              </w:numPr>
              <w:tabs>
                <w:tab w:val="left" w:pos="67"/>
                <w:tab w:val="left" w:pos="607"/>
                <w:tab w:val="left" w:pos="1134"/>
                <w:tab w:val="left" w:pos="9356"/>
              </w:tabs>
              <w:spacing w:after="0" w:line="240" w:lineRule="auto"/>
              <w:ind w:left="607" w:right="-1" w:hanging="567"/>
              <w:contextualSpacing/>
              <w:jc w:val="both"/>
              <w:rPr>
                <w:rFonts w:ascii="Times New Roman" w:eastAsia="Times New Roman" w:hAnsi="Times New Roman" w:cs="Times New Roman"/>
                <w:sz w:val="24"/>
                <w:szCs w:val="24"/>
                <w:lang w:val="en-US"/>
              </w:rPr>
            </w:pPr>
            <w:r w:rsidRPr="001D58B1">
              <w:rPr>
                <w:rFonts w:ascii="Times New Roman" w:eastAsia="Times New Roman" w:hAnsi="Times New Roman" w:cs="Times New Roman"/>
                <w:sz w:val="24"/>
                <w:szCs w:val="24"/>
              </w:rPr>
              <w:t>лицо</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осуществляющее</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права</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по</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ценным</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бумагам</w:t>
            </w:r>
            <w:r w:rsidRPr="001D58B1">
              <w:rPr>
                <w:rFonts w:ascii="Times New Roman" w:eastAsia="Times New Roman" w:hAnsi="Times New Roman" w:cs="Times New Roman"/>
                <w:sz w:val="24"/>
                <w:szCs w:val="24"/>
                <w:lang w:val="en-US"/>
              </w:rPr>
              <w:t>/</w:t>
            </w:r>
            <w:r w:rsidRPr="001D58B1">
              <w:rPr>
                <w:rFonts w:ascii="Times New Roman" w:eastAsia="Times New Roman" w:hAnsi="Times New Roman" w:cs="Times New Roman"/>
                <w:sz w:val="24"/>
                <w:szCs w:val="20"/>
                <w:lang w:val="en-US"/>
              </w:rPr>
              <w:t xml:space="preserve"> the person exercising the rights to the securities</w:t>
            </w:r>
          </w:p>
          <w:p w:rsidR="001D58B1" w:rsidRPr="001D58B1" w:rsidRDefault="001D58B1" w:rsidP="001D58B1">
            <w:pPr>
              <w:tabs>
                <w:tab w:val="left" w:pos="67"/>
                <w:tab w:val="left" w:pos="607"/>
                <w:tab w:val="left" w:pos="1134"/>
                <w:tab w:val="left" w:pos="2160"/>
                <w:tab w:val="left" w:pos="9356"/>
              </w:tabs>
              <w:spacing w:after="0" w:line="240" w:lineRule="auto"/>
              <w:ind w:left="607" w:right="-1"/>
              <w:contextualSpacing/>
              <w:jc w:val="both"/>
              <w:rPr>
                <w:rFonts w:ascii="Times New Roman" w:eastAsia="Times New Roman" w:hAnsi="Times New Roman" w:cs="Times New Roman"/>
                <w:sz w:val="24"/>
                <w:szCs w:val="24"/>
                <w:lang w:val="en-US"/>
              </w:rPr>
            </w:pPr>
          </w:p>
          <w:p w:rsidR="001D58B1" w:rsidRPr="001D58B1" w:rsidRDefault="001D58B1" w:rsidP="001D58B1">
            <w:pPr>
              <w:numPr>
                <w:ilvl w:val="0"/>
                <w:numId w:val="2"/>
              </w:numPr>
              <w:tabs>
                <w:tab w:val="left" w:pos="67"/>
                <w:tab w:val="left" w:pos="607"/>
                <w:tab w:val="left" w:pos="1134"/>
                <w:tab w:val="left" w:pos="2160"/>
                <w:tab w:val="left" w:pos="9356"/>
              </w:tabs>
              <w:spacing w:after="0" w:line="240" w:lineRule="auto"/>
              <w:ind w:left="502" w:right="-1"/>
              <w:contextualSpacing/>
              <w:jc w:val="both"/>
              <w:rPr>
                <w:rFonts w:ascii="Times New Roman" w:eastAsia="Times New Roman" w:hAnsi="Times New Roman" w:cs="Times New Roman"/>
                <w:sz w:val="24"/>
                <w:szCs w:val="24"/>
              </w:rPr>
            </w:pPr>
            <w:r w:rsidRPr="001D58B1">
              <w:rPr>
                <w:rFonts w:ascii="Times New Roman" w:eastAsia="Times New Roman" w:hAnsi="Times New Roman" w:cs="Times New Roman"/>
                <w:sz w:val="24"/>
                <w:szCs w:val="24"/>
              </w:rPr>
              <w:t>выгодоприобретатель (</w:t>
            </w:r>
            <w:proofErr w:type="spellStart"/>
            <w:r w:rsidRPr="001D58B1">
              <w:rPr>
                <w:rFonts w:ascii="Times New Roman" w:eastAsia="Times New Roman" w:hAnsi="Times New Roman" w:cs="Times New Roman"/>
                <w:sz w:val="24"/>
                <w:szCs w:val="24"/>
              </w:rPr>
              <w:t>бенефициарный</w:t>
            </w:r>
            <w:proofErr w:type="spellEnd"/>
            <w:r w:rsidRPr="001D58B1">
              <w:rPr>
                <w:rFonts w:ascii="Times New Roman" w:eastAsia="Times New Roman" w:hAnsi="Times New Roman" w:cs="Times New Roman"/>
                <w:sz w:val="24"/>
                <w:szCs w:val="24"/>
              </w:rPr>
              <w:t xml:space="preserve"> владелец) иностранной организации (</w:t>
            </w:r>
            <w:r w:rsidRPr="001D58B1">
              <w:rPr>
                <w:rFonts w:ascii="Times New Roman" w:eastAsia="Times New Roman" w:hAnsi="Times New Roman" w:cs="Times New Roman"/>
                <w:i/>
                <w:sz w:val="24"/>
                <w:szCs w:val="24"/>
                <w:u w:val="single"/>
              </w:rPr>
              <w:t>_______________________________)</w:t>
            </w:r>
          </w:p>
          <w:p w:rsidR="001D58B1" w:rsidRPr="001D58B1" w:rsidRDefault="001D58B1" w:rsidP="001D58B1">
            <w:pPr>
              <w:spacing w:before="100" w:after="0" w:line="240" w:lineRule="auto"/>
              <w:ind w:left="720"/>
              <w:contextualSpacing/>
              <w:rPr>
                <w:rFonts w:ascii="Times New Roman" w:eastAsia="Times New Roman" w:hAnsi="Times New Roman" w:cs="Times New Roman"/>
                <w:sz w:val="16"/>
                <w:szCs w:val="16"/>
              </w:rPr>
            </w:pPr>
            <w:r w:rsidRPr="001D58B1">
              <w:rPr>
                <w:rFonts w:ascii="Times New Roman" w:eastAsia="Times New Roman" w:hAnsi="Times New Roman" w:cs="Times New Roman"/>
                <w:sz w:val="24"/>
                <w:szCs w:val="24"/>
              </w:rPr>
              <w:t>(</w:t>
            </w:r>
            <w:r w:rsidRPr="001D58B1">
              <w:rPr>
                <w:rFonts w:ascii="Times New Roman" w:eastAsia="Times New Roman" w:hAnsi="Times New Roman" w:cs="Times New Roman"/>
                <w:i/>
                <w:sz w:val="16"/>
                <w:szCs w:val="16"/>
                <w:u w:val="single"/>
              </w:rPr>
              <w:t>указывается наименование иностранной организации/</w:t>
            </w:r>
            <w:r w:rsidRPr="001D58B1">
              <w:rPr>
                <w:rFonts w:ascii="Calibri" w:eastAsia="Times New Roman" w:hAnsi="Calibri" w:cs="Times New Roman"/>
                <w:i/>
                <w:sz w:val="16"/>
                <w:szCs w:val="16"/>
                <w:u w:val="single"/>
              </w:rPr>
              <w:t xml:space="preserve"> </w:t>
            </w:r>
            <w:r w:rsidRPr="001D58B1">
              <w:rPr>
                <w:rFonts w:ascii="Times New Roman" w:eastAsia="Times New Roman" w:hAnsi="Times New Roman" w:cs="Times New Roman"/>
                <w:i/>
                <w:sz w:val="16"/>
                <w:szCs w:val="16"/>
                <w:u w:val="single"/>
                <w:lang w:val="en-US"/>
              </w:rPr>
              <w:t>name</w:t>
            </w:r>
            <w:r w:rsidRPr="001D58B1">
              <w:rPr>
                <w:rFonts w:ascii="Times New Roman" w:eastAsia="Times New Roman" w:hAnsi="Times New Roman" w:cs="Times New Roman"/>
                <w:i/>
                <w:sz w:val="16"/>
                <w:szCs w:val="16"/>
                <w:u w:val="single"/>
              </w:rPr>
              <w:t xml:space="preserve"> </w:t>
            </w:r>
            <w:r w:rsidRPr="001D58B1">
              <w:rPr>
                <w:rFonts w:ascii="Times New Roman" w:eastAsia="Times New Roman" w:hAnsi="Times New Roman" w:cs="Times New Roman"/>
                <w:i/>
                <w:sz w:val="16"/>
                <w:szCs w:val="16"/>
                <w:u w:val="single"/>
                <w:lang w:val="en-US"/>
              </w:rPr>
              <w:t>of</w:t>
            </w:r>
            <w:r w:rsidRPr="001D58B1">
              <w:rPr>
                <w:rFonts w:ascii="Times New Roman" w:eastAsia="Times New Roman" w:hAnsi="Times New Roman" w:cs="Times New Roman"/>
                <w:i/>
                <w:sz w:val="16"/>
                <w:szCs w:val="16"/>
                <w:u w:val="single"/>
              </w:rPr>
              <w:t xml:space="preserve"> </w:t>
            </w:r>
            <w:r w:rsidRPr="001D58B1">
              <w:rPr>
                <w:rFonts w:ascii="Times New Roman" w:eastAsia="Times New Roman" w:hAnsi="Times New Roman" w:cs="Times New Roman"/>
                <w:i/>
                <w:sz w:val="16"/>
                <w:szCs w:val="16"/>
                <w:u w:val="single"/>
                <w:lang w:val="en-US"/>
              </w:rPr>
              <w:t>foreign</w:t>
            </w:r>
            <w:r w:rsidRPr="001D58B1">
              <w:rPr>
                <w:rFonts w:ascii="Times New Roman" w:eastAsia="Times New Roman" w:hAnsi="Times New Roman" w:cs="Times New Roman"/>
                <w:i/>
                <w:sz w:val="16"/>
                <w:szCs w:val="16"/>
                <w:u w:val="single"/>
              </w:rPr>
              <w:t xml:space="preserve"> </w:t>
            </w:r>
            <w:r w:rsidRPr="001D58B1">
              <w:rPr>
                <w:rFonts w:ascii="Times New Roman" w:eastAsia="Times New Roman" w:hAnsi="Times New Roman" w:cs="Times New Roman"/>
                <w:i/>
                <w:sz w:val="16"/>
                <w:szCs w:val="16"/>
                <w:u w:val="single"/>
                <w:lang w:val="en-US"/>
              </w:rPr>
              <w:t>organization</w:t>
            </w:r>
            <w:r w:rsidRPr="001D58B1">
              <w:rPr>
                <w:rFonts w:ascii="Times New Roman" w:eastAsia="Times New Roman" w:hAnsi="Times New Roman" w:cs="Times New Roman"/>
                <w:sz w:val="16"/>
                <w:szCs w:val="16"/>
              </w:rPr>
              <w:t>)</w:t>
            </w:r>
          </w:p>
          <w:p w:rsidR="001D58B1" w:rsidRPr="001D58B1" w:rsidRDefault="001D58B1" w:rsidP="001D58B1">
            <w:pPr>
              <w:spacing w:before="100" w:after="0" w:line="240" w:lineRule="auto"/>
              <w:ind w:left="608"/>
              <w:contextualSpacing/>
              <w:rPr>
                <w:rFonts w:ascii="Times New Roman" w:eastAsia="Times New Roman" w:hAnsi="Times New Roman" w:cs="Times New Roman"/>
                <w:sz w:val="24"/>
                <w:szCs w:val="24"/>
              </w:rPr>
            </w:pPr>
          </w:p>
          <w:p w:rsidR="001D58B1" w:rsidRPr="001D58B1" w:rsidRDefault="001D58B1" w:rsidP="001D58B1">
            <w:pPr>
              <w:spacing w:before="100" w:after="0" w:line="240" w:lineRule="auto"/>
              <w:ind w:left="608"/>
              <w:contextualSpacing/>
              <w:jc w:val="both"/>
              <w:rPr>
                <w:rFonts w:ascii="Times New Roman" w:eastAsia="Times New Roman" w:hAnsi="Times New Roman" w:cs="Times New Roman"/>
                <w:sz w:val="24"/>
                <w:szCs w:val="24"/>
                <w:lang w:val="en-US"/>
              </w:rPr>
            </w:pPr>
            <w:r w:rsidRPr="001D58B1">
              <w:rPr>
                <w:rFonts w:ascii="Times New Roman" w:eastAsia="Times New Roman" w:hAnsi="Times New Roman" w:cs="Times New Roman"/>
                <w:sz w:val="24"/>
                <w:szCs w:val="24"/>
              </w:rPr>
              <w:t>и</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его</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статус</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только</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для</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выплат</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по</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ценным</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бумагам</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в</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виде</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дивидендов</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по</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акциям</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российского</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акционерного</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общества</w:t>
            </w:r>
            <w:r w:rsidRPr="001D58B1">
              <w:rPr>
                <w:rFonts w:ascii="Times New Roman" w:eastAsia="Times New Roman" w:hAnsi="Times New Roman" w:cs="Times New Roman"/>
                <w:sz w:val="24"/>
                <w:szCs w:val="24"/>
                <w:lang w:val="en-US"/>
              </w:rPr>
              <w:t>) /</w:t>
            </w:r>
            <w:r w:rsidRPr="001D58B1">
              <w:rPr>
                <w:rFonts w:ascii="Calibri" w:eastAsia="Times New Roman" w:hAnsi="Calibri" w:cs="Times New Roman"/>
                <w:sz w:val="20"/>
                <w:szCs w:val="20"/>
                <w:lang w:val="en-US"/>
              </w:rPr>
              <w:t xml:space="preserve"> </w:t>
            </w:r>
            <w:r w:rsidRPr="001D58B1">
              <w:rPr>
                <w:rFonts w:ascii="Times New Roman" w:eastAsia="Times New Roman" w:hAnsi="Times New Roman" w:cs="Times New Roman"/>
                <w:sz w:val="24"/>
                <w:szCs w:val="24"/>
                <w:lang w:val="en-US"/>
              </w:rPr>
              <w:t xml:space="preserve">beneficiary (beneficial owner) of a foreign organization and its status (only for payments on securities in the form of dividends on shares of a Russian joint-stock company): </w:t>
            </w:r>
          </w:p>
          <w:p w:rsidR="001D58B1" w:rsidRPr="001D58B1" w:rsidRDefault="001D58B1" w:rsidP="001D58B1">
            <w:pPr>
              <w:numPr>
                <w:ilvl w:val="0"/>
                <w:numId w:val="2"/>
              </w:numPr>
              <w:tabs>
                <w:tab w:val="left" w:pos="67"/>
                <w:tab w:val="left" w:pos="1134"/>
                <w:tab w:val="left" w:pos="2160"/>
                <w:tab w:val="left" w:pos="9356"/>
              </w:tabs>
              <w:spacing w:after="0" w:line="240" w:lineRule="auto"/>
              <w:ind w:left="607" w:right="-1" w:firstLine="1"/>
              <w:contextualSpacing/>
              <w:jc w:val="both"/>
              <w:rPr>
                <w:rFonts w:ascii="Times New Roman" w:eastAsia="Times New Roman" w:hAnsi="Times New Roman" w:cs="Times New Roman"/>
                <w:sz w:val="24"/>
                <w:szCs w:val="24"/>
              </w:rPr>
            </w:pPr>
            <w:r w:rsidRPr="001D58B1">
              <w:rPr>
                <w:rFonts w:ascii="Times New Roman" w:eastAsia="Times New Roman" w:hAnsi="Times New Roman" w:cs="Times New Roman"/>
                <w:sz w:val="24"/>
                <w:szCs w:val="24"/>
              </w:rPr>
              <w:t>Резидент</w:t>
            </w:r>
            <w:r w:rsidRPr="001D58B1">
              <w:rPr>
                <w:rFonts w:ascii="Times New Roman" w:eastAsia="Times New Roman" w:hAnsi="Times New Roman" w:cs="Times New Roman"/>
                <w:sz w:val="24"/>
                <w:szCs w:val="24"/>
                <w:lang w:val="en-US"/>
              </w:rPr>
              <w:t>/ Resident</w:t>
            </w:r>
            <w:r w:rsidRPr="001D58B1">
              <w:rPr>
                <w:rFonts w:ascii="Times New Roman" w:eastAsia="Times New Roman" w:hAnsi="Times New Roman" w:cs="Times New Roman"/>
                <w:sz w:val="24"/>
                <w:szCs w:val="24"/>
              </w:rPr>
              <w:t>;</w:t>
            </w:r>
          </w:p>
          <w:p w:rsidR="001D58B1" w:rsidRPr="001D58B1" w:rsidRDefault="001D58B1" w:rsidP="001D58B1">
            <w:pPr>
              <w:numPr>
                <w:ilvl w:val="0"/>
                <w:numId w:val="2"/>
              </w:numPr>
              <w:tabs>
                <w:tab w:val="left" w:pos="67"/>
                <w:tab w:val="left" w:pos="607"/>
                <w:tab w:val="left" w:pos="1134"/>
                <w:tab w:val="left" w:pos="2160"/>
                <w:tab w:val="left" w:pos="9356"/>
              </w:tabs>
              <w:spacing w:after="0" w:line="240" w:lineRule="auto"/>
              <w:ind w:left="607" w:right="-1" w:firstLine="1"/>
              <w:contextualSpacing/>
              <w:jc w:val="both"/>
              <w:rPr>
                <w:rFonts w:ascii="Times New Roman" w:eastAsia="Times New Roman" w:hAnsi="Times New Roman" w:cs="Times New Roman"/>
                <w:sz w:val="24"/>
                <w:szCs w:val="24"/>
                <w:lang w:val="en-US"/>
              </w:rPr>
            </w:pPr>
            <w:r w:rsidRPr="001D58B1">
              <w:rPr>
                <w:rFonts w:ascii="Times New Roman" w:eastAsia="Times New Roman" w:hAnsi="Times New Roman" w:cs="Times New Roman"/>
                <w:sz w:val="24"/>
                <w:szCs w:val="24"/>
              </w:rPr>
              <w:lastRenderedPageBreak/>
              <w:t>Резидент</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Республики</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Беларусь</w:t>
            </w:r>
            <w:r w:rsidRPr="001D58B1">
              <w:rPr>
                <w:rFonts w:ascii="Times New Roman" w:eastAsia="Times New Roman" w:hAnsi="Times New Roman" w:cs="Times New Roman"/>
                <w:sz w:val="24"/>
                <w:szCs w:val="24"/>
                <w:lang w:val="en-US"/>
              </w:rPr>
              <w:t>/ Resident of the</w:t>
            </w:r>
            <w:r w:rsidRPr="001D58B1">
              <w:rPr>
                <w:rFonts w:ascii="Calibri" w:eastAsia="Times New Roman" w:hAnsi="Calibri" w:cs="Times New Roman"/>
                <w:sz w:val="20"/>
                <w:szCs w:val="20"/>
                <w:lang w:val="en-US"/>
              </w:rPr>
              <w:t xml:space="preserve"> </w:t>
            </w:r>
            <w:r w:rsidRPr="001D58B1">
              <w:rPr>
                <w:rFonts w:ascii="Times New Roman" w:eastAsia="Times New Roman" w:hAnsi="Times New Roman" w:cs="Times New Roman"/>
                <w:sz w:val="24"/>
                <w:szCs w:val="24"/>
                <w:lang w:val="en-US"/>
              </w:rPr>
              <w:t>Republic of Belarus;</w:t>
            </w:r>
          </w:p>
          <w:p w:rsidR="001D58B1" w:rsidRPr="001D58B1" w:rsidRDefault="001D58B1" w:rsidP="001D58B1">
            <w:pPr>
              <w:numPr>
                <w:ilvl w:val="0"/>
                <w:numId w:val="2"/>
              </w:numPr>
              <w:tabs>
                <w:tab w:val="left" w:pos="67"/>
                <w:tab w:val="left" w:pos="607"/>
                <w:tab w:val="left" w:pos="1134"/>
                <w:tab w:val="left" w:pos="2160"/>
                <w:tab w:val="left" w:pos="9356"/>
              </w:tabs>
              <w:spacing w:after="0" w:line="240" w:lineRule="auto"/>
              <w:ind w:left="502" w:right="-1" w:firstLine="106"/>
              <w:contextualSpacing/>
              <w:jc w:val="both"/>
              <w:rPr>
                <w:rFonts w:ascii="Times New Roman" w:eastAsia="Times New Roman" w:hAnsi="Times New Roman" w:cs="Times New Roman"/>
                <w:sz w:val="24"/>
                <w:szCs w:val="24"/>
                <w:lang w:val="en-US"/>
              </w:rPr>
            </w:pPr>
            <w:r w:rsidRPr="001D58B1">
              <w:rPr>
                <w:rFonts w:ascii="Times New Roman" w:eastAsia="Times New Roman" w:hAnsi="Times New Roman" w:cs="Times New Roman"/>
                <w:sz w:val="24"/>
                <w:szCs w:val="24"/>
              </w:rPr>
              <w:t>Нерезидент</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не</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указанный</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в</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пункте</w:t>
            </w:r>
            <w:r w:rsidRPr="001D58B1">
              <w:rPr>
                <w:rFonts w:ascii="Times New Roman" w:eastAsia="Times New Roman" w:hAnsi="Times New Roman" w:cs="Times New Roman"/>
                <w:sz w:val="24"/>
                <w:szCs w:val="24"/>
                <w:lang w:val="en-US"/>
              </w:rPr>
              <w:t xml:space="preserve"> 1 </w:t>
            </w:r>
            <w:r w:rsidRPr="001D58B1">
              <w:rPr>
                <w:rFonts w:ascii="Times New Roman" w:eastAsia="Times New Roman" w:hAnsi="Times New Roman" w:cs="Times New Roman"/>
                <w:sz w:val="24"/>
                <w:szCs w:val="24"/>
              </w:rPr>
              <w:t>Указа</w:t>
            </w:r>
            <w:r w:rsidRPr="001D58B1">
              <w:rPr>
                <w:rFonts w:ascii="Times New Roman" w:eastAsia="Times New Roman" w:hAnsi="Times New Roman" w:cs="Times New Roman"/>
                <w:sz w:val="24"/>
                <w:szCs w:val="24"/>
                <w:lang w:val="en-US"/>
              </w:rPr>
              <w:t xml:space="preserve"> 95 /Non-resident, not specified in paragraph 1 of Decree 95</w:t>
            </w:r>
            <w:r w:rsidRPr="001D58B1">
              <w:rPr>
                <w:rFonts w:ascii="Times New Roman" w:eastAsia="Times New Roman" w:hAnsi="Times New Roman" w:cs="Times New Roman"/>
                <w:sz w:val="24"/>
                <w:szCs w:val="24"/>
                <w:vertAlign w:val="superscript"/>
                <w:lang w:val="en-US"/>
              </w:rPr>
              <w:footnoteReference w:id="3"/>
            </w:r>
            <w:r w:rsidRPr="001D58B1">
              <w:rPr>
                <w:rFonts w:ascii="Times New Roman" w:eastAsia="Times New Roman" w:hAnsi="Times New Roman" w:cs="Times New Roman"/>
                <w:sz w:val="24"/>
                <w:szCs w:val="24"/>
                <w:lang w:val="en-US"/>
              </w:rPr>
              <w:t>;</w:t>
            </w:r>
          </w:p>
          <w:p w:rsidR="001D58B1" w:rsidRPr="001D58B1" w:rsidRDefault="001D58B1" w:rsidP="001D58B1">
            <w:pPr>
              <w:numPr>
                <w:ilvl w:val="0"/>
                <w:numId w:val="2"/>
              </w:numPr>
              <w:tabs>
                <w:tab w:val="left" w:pos="67"/>
                <w:tab w:val="left" w:pos="607"/>
                <w:tab w:val="left" w:pos="1134"/>
                <w:tab w:val="left" w:pos="9356"/>
              </w:tabs>
              <w:spacing w:after="0" w:line="240" w:lineRule="auto"/>
              <w:ind w:left="607" w:right="-1" w:firstLine="1"/>
              <w:contextualSpacing/>
              <w:jc w:val="both"/>
              <w:rPr>
                <w:rFonts w:ascii="Times New Roman" w:eastAsia="Times New Roman" w:hAnsi="Times New Roman" w:cs="Times New Roman"/>
                <w:sz w:val="24"/>
                <w:szCs w:val="24"/>
              </w:rPr>
            </w:pPr>
            <w:r w:rsidRPr="001D58B1">
              <w:rPr>
                <w:rFonts w:ascii="Times New Roman" w:eastAsia="Times New Roman" w:hAnsi="Times New Roman" w:cs="Times New Roman"/>
                <w:sz w:val="24"/>
                <w:szCs w:val="24"/>
              </w:rPr>
              <w:t>Ни одно из вышеперечисленных лиц</w:t>
            </w:r>
            <w:r w:rsidRPr="001D58B1">
              <w:rPr>
                <w:rFonts w:ascii="Times New Roman" w:eastAsia="Times New Roman" w:hAnsi="Times New Roman" w:cs="Times New Roman"/>
                <w:sz w:val="24"/>
                <w:szCs w:val="24"/>
                <w:vertAlign w:val="superscript"/>
              </w:rPr>
              <w:footnoteReference w:id="4"/>
            </w:r>
            <w:r w:rsidRPr="001D58B1">
              <w:rPr>
                <w:rFonts w:ascii="Times New Roman" w:eastAsia="Times New Roman" w:hAnsi="Times New Roman" w:cs="Times New Roman"/>
                <w:sz w:val="24"/>
                <w:szCs w:val="24"/>
              </w:rPr>
              <w:t xml:space="preserve"> / </w:t>
            </w:r>
            <w:proofErr w:type="spellStart"/>
            <w:r w:rsidRPr="001D58B1">
              <w:rPr>
                <w:rFonts w:ascii="Times New Roman" w:eastAsia="Times New Roman" w:hAnsi="Times New Roman" w:cs="Times New Roman"/>
                <w:sz w:val="24"/>
                <w:szCs w:val="24"/>
              </w:rPr>
              <w:t>None</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of</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the</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above</w:t>
            </w:r>
            <w:proofErr w:type="spellEnd"/>
            <w:r w:rsidRPr="001D58B1">
              <w:rPr>
                <w:rFonts w:ascii="Times New Roman" w:eastAsia="Times New Roman" w:hAnsi="Times New Roman" w:cs="Times New Roman"/>
                <w:sz w:val="24"/>
                <w:szCs w:val="24"/>
              </w:rPr>
              <w:t>.</w:t>
            </w:r>
          </w:p>
          <w:p w:rsidR="001D58B1" w:rsidRPr="001D58B1" w:rsidRDefault="001D58B1" w:rsidP="001D58B1">
            <w:pPr>
              <w:tabs>
                <w:tab w:val="left" w:pos="67"/>
                <w:tab w:val="left" w:pos="607"/>
                <w:tab w:val="left" w:pos="1134"/>
                <w:tab w:val="left" w:pos="2160"/>
                <w:tab w:val="left" w:pos="9356"/>
              </w:tabs>
              <w:spacing w:after="0" w:line="240" w:lineRule="auto"/>
              <w:ind w:right="-1"/>
              <w:jc w:val="both"/>
              <w:rPr>
                <w:rFonts w:ascii="Times New Roman" w:eastAsia="Calibri" w:hAnsi="Times New Roman" w:cs="Times New Roman"/>
                <w:sz w:val="24"/>
                <w:szCs w:val="24"/>
              </w:rPr>
            </w:pPr>
          </w:p>
          <w:p w:rsidR="001D58B1" w:rsidRPr="001D58B1" w:rsidRDefault="001D58B1" w:rsidP="001D58B1">
            <w:pPr>
              <w:tabs>
                <w:tab w:val="left" w:pos="67"/>
                <w:tab w:val="left" w:pos="607"/>
                <w:tab w:val="left" w:pos="1134"/>
                <w:tab w:val="left" w:pos="9356"/>
              </w:tabs>
              <w:spacing w:after="0" w:line="240" w:lineRule="auto"/>
              <w:ind w:right="-1"/>
              <w:jc w:val="both"/>
              <w:rPr>
                <w:rFonts w:ascii="Calibri" w:eastAsia="Calibri" w:hAnsi="Calibri" w:cs="Times New Roman"/>
              </w:rPr>
            </w:pPr>
            <w:r w:rsidRPr="001D58B1">
              <w:rPr>
                <w:rFonts w:ascii="Times New Roman" w:eastAsia="Calibri" w:hAnsi="Times New Roman" w:cs="Times New Roman"/>
                <w:sz w:val="24"/>
                <w:szCs w:val="24"/>
              </w:rPr>
              <w:t>Выгодоприобретатели (</w:t>
            </w:r>
            <w:proofErr w:type="spellStart"/>
            <w:r w:rsidRPr="001D58B1">
              <w:rPr>
                <w:rFonts w:ascii="Times New Roman" w:eastAsia="Calibri" w:hAnsi="Times New Roman" w:cs="Times New Roman"/>
                <w:sz w:val="24"/>
                <w:szCs w:val="24"/>
              </w:rPr>
              <w:t>бенефициарные</w:t>
            </w:r>
            <w:proofErr w:type="spellEnd"/>
            <w:r w:rsidRPr="001D58B1">
              <w:rPr>
                <w:rFonts w:ascii="Times New Roman" w:eastAsia="Calibri" w:hAnsi="Times New Roman" w:cs="Times New Roman"/>
                <w:sz w:val="24"/>
                <w:szCs w:val="24"/>
              </w:rPr>
              <w:t xml:space="preserve"> владельцы) дополнительно заполняют информацию о статусе иностранной организации (пункт 8 заявления)/</w:t>
            </w:r>
            <w:r w:rsidRPr="001D58B1">
              <w:rPr>
                <w:rFonts w:ascii="Calibri" w:eastAsia="Calibri" w:hAnsi="Calibri" w:cs="Times New Roman"/>
              </w:rPr>
              <w:t xml:space="preserve"> </w:t>
            </w:r>
            <w:r w:rsidRPr="001D58B1">
              <w:rPr>
                <w:rFonts w:ascii="Times New Roman" w:eastAsia="Calibri" w:hAnsi="Times New Roman" w:cs="Times New Roman"/>
                <w:sz w:val="24"/>
                <w:szCs w:val="24"/>
                <w:lang w:val="en-US"/>
              </w:rPr>
              <w:t>Beneficiaries</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beneficial</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Owners</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additionally</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complete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information</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on</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the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status</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of</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the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foreign</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organization</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clause</w:t>
            </w:r>
            <w:r w:rsidRPr="001D58B1">
              <w:rPr>
                <w:rFonts w:ascii="Times New Roman" w:eastAsia="Calibri" w:hAnsi="Times New Roman" w:cs="Times New Roman"/>
                <w:sz w:val="24"/>
                <w:szCs w:val="24"/>
              </w:rPr>
              <w:t xml:space="preserve"> 8 </w:t>
            </w:r>
            <w:r w:rsidRPr="001D58B1">
              <w:rPr>
                <w:rFonts w:ascii="Times New Roman" w:eastAsia="Calibri" w:hAnsi="Times New Roman" w:cs="Times New Roman"/>
                <w:sz w:val="24"/>
                <w:szCs w:val="24"/>
                <w:lang w:val="en-US"/>
              </w:rPr>
              <w:t>of</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the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statement</w:t>
            </w:r>
            <w:r w:rsidRPr="001D58B1">
              <w:rPr>
                <w:rFonts w:ascii="Times New Roman" w:eastAsia="Calibri" w:hAnsi="Times New Roman" w:cs="Times New Roman"/>
                <w:sz w:val="24"/>
                <w:szCs w:val="24"/>
              </w:rPr>
              <w:t>).</w:t>
            </w: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685" w:type="dxa"/>
          </w:tcPr>
          <w:p w:rsidR="001D58B1" w:rsidRPr="001D58B1" w:rsidRDefault="001D58B1" w:rsidP="001D58B1">
            <w:pPr>
              <w:tabs>
                <w:tab w:val="left" w:pos="1134"/>
                <w:tab w:val="left" w:pos="2160"/>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rPr>
              <w:t>Статус</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Держателя</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если</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в</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п</w:t>
            </w:r>
            <w:r w:rsidRPr="001D58B1">
              <w:rPr>
                <w:rFonts w:ascii="Times New Roman" w:eastAsia="Calibri" w:hAnsi="Times New Roman" w:cs="Times New Roman"/>
                <w:sz w:val="24"/>
                <w:szCs w:val="24"/>
                <w:lang w:val="en-US"/>
              </w:rPr>
              <w:t xml:space="preserve">. 7 </w:t>
            </w:r>
            <w:r w:rsidRPr="001D58B1">
              <w:rPr>
                <w:rFonts w:ascii="Times New Roman" w:eastAsia="Calibri" w:hAnsi="Times New Roman" w:cs="Times New Roman"/>
                <w:sz w:val="24"/>
                <w:szCs w:val="24"/>
              </w:rPr>
              <w:t>заявления</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отмечен</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владелец</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или</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лицо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осуществляющее</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права</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по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Ценным</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бумагам</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или</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статус</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иностранной</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организации</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если</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в</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п</w:t>
            </w:r>
            <w:r w:rsidRPr="001D58B1">
              <w:rPr>
                <w:rFonts w:ascii="Times New Roman" w:eastAsia="Calibri" w:hAnsi="Times New Roman" w:cs="Times New Roman"/>
                <w:sz w:val="24"/>
                <w:szCs w:val="24"/>
                <w:lang w:val="en-US"/>
              </w:rPr>
              <w:t xml:space="preserve">. 7 </w:t>
            </w:r>
            <w:r w:rsidRPr="001D58B1">
              <w:rPr>
                <w:rFonts w:ascii="Times New Roman" w:eastAsia="Calibri" w:hAnsi="Times New Roman" w:cs="Times New Roman"/>
                <w:sz w:val="24"/>
                <w:szCs w:val="24"/>
              </w:rPr>
              <w:t>заявления</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отмечен</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выгодоприобретатель</w:t>
            </w:r>
            <w:r w:rsidRPr="001D58B1">
              <w:rPr>
                <w:rFonts w:ascii="Times New Roman" w:eastAsia="Calibri" w:hAnsi="Times New Roman" w:cs="Times New Roman"/>
                <w:sz w:val="24"/>
                <w:szCs w:val="24"/>
                <w:lang w:val="en-US"/>
              </w:rPr>
              <w:t xml:space="preserve"> (</w:t>
            </w:r>
            <w:proofErr w:type="spellStart"/>
            <w:r w:rsidRPr="001D58B1">
              <w:rPr>
                <w:rFonts w:ascii="Times New Roman" w:eastAsia="Calibri" w:hAnsi="Times New Roman" w:cs="Times New Roman"/>
                <w:sz w:val="24"/>
                <w:szCs w:val="24"/>
              </w:rPr>
              <w:t>бенефициарный</w:t>
            </w:r>
            <w:proofErr w:type="spellEnd"/>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владелец</w:t>
            </w:r>
            <w:r w:rsidRPr="001D58B1">
              <w:rPr>
                <w:rFonts w:ascii="Times New Roman" w:eastAsia="Calibri" w:hAnsi="Times New Roman" w:cs="Times New Roman"/>
                <w:sz w:val="24"/>
                <w:szCs w:val="24"/>
                <w:lang w:val="en-US"/>
              </w:rPr>
              <w:t xml:space="preserve">) / The status of the Holder (if the owner or person exercising rights </w:t>
            </w:r>
            <w:r w:rsidRPr="001D58B1">
              <w:rPr>
                <w:rFonts w:ascii="Times New Roman" w:eastAsia="Calibri" w:hAnsi="Times New Roman" w:cs="Times New Roman"/>
                <w:sz w:val="24"/>
                <w:szCs w:val="24"/>
                <w:lang w:val="en-US"/>
              </w:rPr>
              <w:lastRenderedPageBreak/>
              <w:t>under the Securities is indicated in paragraph 7 of the statement) or the status of a foreign organization (if the beneficiaries (beneficial Owners) is indicated in paragraph 7</w:t>
            </w:r>
            <w:r w:rsidRPr="001D58B1">
              <w:rPr>
                <w:rFonts w:ascii="Calibri" w:eastAsia="Calibri" w:hAnsi="Calibri" w:cs="Times New Roman"/>
                <w:lang w:val="en-US"/>
              </w:rPr>
              <w:t xml:space="preserve"> </w:t>
            </w:r>
            <w:r w:rsidRPr="001D58B1">
              <w:rPr>
                <w:rFonts w:ascii="Times New Roman" w:eastAsia="Calibri" w:hAnsi="Times New Roman" w:cs="Times New Roman"/>
                <w:sz w:val="24"/>
                <w:szCs w:val="24"/>
                <w:lang w:val="en-US"/>
              </w:rPr>
              <w:t xml:space="preserve">of the statement) </w:t>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tc>
        <w:tc>
          <w:tcPr>
            <w:tcW w:w="4253" w:type="dxa"/>
          </w:tcPr>
          <w:p w:rsidR="001D58B1" w:rsidRPr="001D58B1" w:rsidRDefault="001D58B1" w:rsidP="001D58B1">
            <w:pPr>
              <w:numPr>
                <w:ilvl w:val="0"/>
                <w:numId w:val="2"/>
              </w:numPr>
              <w:tabs>
                <w:tab w:val="left" w:pos="67"/>
                <w:tab w:val="left" w:pos="607"/>
                <w:tab w:val="left" w:pos="1134"/>
                <w:tab w:val="left" w:pos="2160"/>
                <w:tab w:val="left" w:pos="9356"/>
              </w:tabs>
              <w:spacing w:after="0" w:line="240" w:lineRule="auto"/>
              <w:ind w:left="502" w:right="-1"/>
              <w:contextualSpacing/>
              <w:jc w:val="both"/>
              <w:rPr>
                <w:rFonts w:ascii="Times New Roman" w:eastAsia="Times New Roman" w:hAnsi="Times New Roman" w:cs="Times New Roman"/>
                <w:sz w:val="24"/>
                <w:szCs w:val="24"/>
                <w:lang w:val="en-US"/>
              </w:rPr>
            </w:pPr>
            <w:r w:rsidRPr="001D58B1">
              <w:rPr>
                <w:rFonts w:ascii="Times New Roman" w:eastAsia="Times New Roman" w:hAnsi="Times New Roman" w:cs="Times New Roman"/>
                <w:sz w:val="24"/>
                <w:szCs w:val="24"/>
              </w:rPr>
              <w:lastRenderedPageBreak/>
              <w:t>Резидент</w:t>
            </w:r>
            <w:r w:rsidRPr="001D58B1">
              <w:rPr>
                <w:rFonts w:ascii="Times New Roman" w:eastAsia="Times New Roman" w:hAnsi="Times New Roman" w:cs="Times New Roman"/>
                <w:sz w:val="24"/>
                <w:szCs w:val="24"/>
                <w:lang w:val="en-US"/>
              </w:rPr>
              <w:t xml:space="preserve"> / Resident;</w:t>
            </w:r>
          </w:p>
          <w:p w:rsidR="001D58B1" w:rsidRPr="001D58B1" w:rsidRDefault="001D58B1" w:rsidP="001D58B1">
            <w:pPr>
              <w:numPr>
                <w:ilvl w:val="0"/>
                <w:numId w:val="2"/>
              </w:numPr>
              <w:spacing w:before="100" w:after="0" w:line="240" w:lineRule="auto"/>
              <w:ind w:left="502"/>
              <w:contextualSpacing/>
              <w:jc w:val="both"/>
              <w:rPr>
                <w:rFonts w:ascii="Times New Roman" w:eastAsia="Times New Roman" w:hAnsi="Times New Roman" w:cs="Times New Roman"/>
                <w:sz w:val="24"/>
                <w:szCs w:val="24"/>
                <w:lang w:val="en-US"/>
              </w:rPr>
            </w:pPr>
            <w:r w:rsidRPr="001D58B1">
              <w:rPr>
                <w:rFonts w:ascii="Times New Roman" w:eastAsia="Times New Roman" w:hAnsi="Times New Roman" w:cs="Times New Roman"/>
                <w:sz w:val="24"/>
                <w:szCs w:val="24"/>
              </w:rPr>
              <w:t>Резидент</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Республики</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Беларусь</w:t>
            </w:r>
            <w:r w:rsidRPr="001D58B1">
              <w:rPr>
                <w:rFonts w:ascii="Times New Roman" w:eastAsia="Times New Roman" w:hAnsi="Times New Roman" w:cs="Times New Roman"/>
                <w:sz w:val="24"/>
                <w:szCs w:val="24"/>
                <w:lang w:val="en-US"/>
              </w:rPr>
              <w:t xml:space="preserve"> / Resident of the</w:t>
            </w:r>
            <w:r w:rsidRPr="001D58B1">
              <w:rPr>
                <w:rFonts w:ascii="Calibri" w:eastAsia="Times New Roman" w:hAnsi="Calibri" w:cs="Times New Roman"/>
                <w:sz w:val="20"/>
                <w:szCs w:val="20"/>
                <w:lang w:val="en-US"/>
              </w:rPr>
              <w:t xml:space="preserve"> </w:t>
            </w:r>
            <w:r w:rsidRPr="001D58B1">
              <w:rPr>
                <w:rFonts w:ascii="Times New Roman" w:eastAsia="Times New Roman" w:hAnsi="Times New Roman" w:cs="Times New Roman"/>
                <w:sz w:val="24"/>
                <w:szCs w:val="24"/>
                <w:lang w:val="en-US"/>
              </w:rPr>
              <w:t>Republic of Belarus;</w:t>
            </w:r>
          </w:p>
          <w:p w:rsidR="001D58B1" w:rsidRPr="001D58B1" w:rsidRDefault="001D58B1" w:rsidP="001D58B1">
            <w:pPr>
              <w:numPr>
                <w:ilvl w:val="0"/>
                <w:numId w:val="2"/>
              </w:numPr>
              <w:tabs>
                <w:tab w:val="left" w:pos="67"/>
                <w:tab w:val="left" w:pos="607"/>
                <w:tab w:val="left" w:pos="1134"/>
                <w:tab w:val="left" w:pos="2160"/>
                <w:tab w:val="left" w:pos="9356"/>
              </w:tabs>
              <w:spacing w:after="0" w:line="240" w:lineRule="auto"/>
              <w:ind w:left="502" w:right="-1"/>
              <w:contextualSpacing/>
              <w:jc w:val="both"/>
              <w:rPr>
                <w:rFonts w:ascii="Times New Roman" w:eastAsia="Times New Roman" w:hAnsi="Times New Roman" w:cs="Times New Roman"/>
                <w:sz w:val="24"/>
                <w:szCs w:val="24"/>
                <w:lang w:val="en-US"/>
              </w:rPr>
            </w:pPr>
            <w:r w:rsidRPr="001D58B1">
              <w:rPr>
                <w:rFonts w:ascii="Times New Roman" w:eastAsia="Times New Roman" w:hAnsi="Times New Roman" w:cs="Times New Roman"/>
                <w:sz w:val="24"/>
                <w:szCs w:val="24"/>
              </w:rPr>
              <w:t>Нерезидент</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получивший</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разрешение</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предусмотренное</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пунктом</w:t>
            </w:r>
            <w:r w:rsidRPr="001D58B1">
              <w:rPr>
                <w:rFonts w:ascii="Times New Roman" w:eastAsia="Times New Roman" w:hAnsi="Times New Roman" w:cs="Times New Roman"/>
                <w:sz w:val="24"/>
                <w:szCs w:val="24"/>
                <w:lang w:val="en-US"/>
              </w:rPr>
              <w:t xml:space="preserve"> 11 </w:t>
            </w:r>
            <w:r w:rsidRPr="001D58B1">
              <w:rPr>
                <w:rFonts w:ascii="Times New Roman" w:eastAsia="Times New Roman" w:hAnsi="Times New Roman" w:cs="Times New Roman"/>
                <w:sz w:val="24"/>
                <w:szCs w:val="24"/>
              </w:rPr>
              <w:t>Указа</w:t>
            </w:r>
            <w:r w:rsidRPr="001D58B1">
              <w:rPr>
                <w:rFonts w:ascii="Times New Roman" w:eastAsia="Times New Roman" w:hAnsi="Times New Roman" w:cs="Times New Roman"/>
                <w:sz w:val="24"/>
                <w:szCs w:val="24"/>
                <w:lang w:val="en-US"/>
              </w:rPr>
              <w:t xml:space="preserve">  95  /</w:t>
            </w:r>
            <w:r w:rsidRPr="001D58B1">
              <w:rPr>
                <w:rFonts w:ascii="Calibri" w:eastAsia="Times New Roman" w:hAnsi="Calibri" w:cs="Times New Roman"/>
                <w:sz w:val="20"/>
                <w:szCs w:val="20"/>
                <w:lang w:val="en-US"/>
              </w:rPr>
              <w:t xml:space="preserve"> </w:t>
            </w:r>
            <w:r w:rsidRPr="001D58B1">
              <w:rPr>
                <w:rFonts w:ascii="Times New Roman" w:eastAsia="Times New Roman" w:hAnsi="Times New Roman" w:cs="Times New Roman"/>
                <w:sz w:val="24"/>
                <w:szCs w:val="24"/>
                <w:lang w:val="en-US"/>
              </w:rPr>
              <w:t>Non-resident who has received permission as provided for in paragraph 11 of Decree 95</w:t>
            </w:r>
            <w:r w:rsidRPr="001D58B1">
              <w:rPr>
                <w:rFonts w:ascii="Times New Roman" w:eastAsia="Times New Roman" w:hAnsi="Times New Roman" w:cs="Times New Roman"/>
                <w:sz w:val="24"/>
                <w:szCs w:val="24"/>
                <w:vertAlign w:val="superscript"/>
                <w:lang w:val="en-US"/>
              </w:rPr>
              <w:footnoteReference w:id="5"/>
            </w:r>
            <w:r w:rsidRPr="001D58B1">
              <w:rPr>
                <w:rFonts w:ascii="Times New Roman" w:eastAsia="Times New Roman" w:hAnsi="Times New Roman" w:cs="Times New Roman"/>
                <w:sz w:val="24"/>
                <w:szCs w:val="24"/>
                <w:lang w:val="en-US"/>
              </w:rPr>
              <w:t xml:space="preserve">; </w:t>
            </w:r>
          </w:p>
          <w:p w:rsidR="001D58B1" w:rsidRPr="001D58B1" w:rsidRDefault="001D58B1" w:rsidP="001D58B1">
            <w:pPr>
              <w:numPr>
                <w:ilvl w:val="0"/>
                <w:numId w:val="2"/>
              </w:numPr>
              <w:tabs>
                <w:tab w:val="left" w:pos="67"/>
                <w:tab w:val="left" w:pos="607"/>
                <w:tab w:val="left" w:pos="1134"/>
                <w:tab w:val="left" w:pos="2160"/>
                <w:tab w:val="left" w:pos="9356"/>
              </w:tabs>
              <w:spacing w:after="0" w:line="240" w:lineRule="auto"/>
              <w:ind w:left="502" w:right="-1"/>
              <w:contextualSpacing/>
              <w:jc w:val="both"/>
              <w:rPr>
                <w:rFonts w:ascii="Times New Roman" w:eastAsia="Times New Roman" w:hAnsi="Times New Roman" w:cs="Times New Roman"/>
                <w:sz w:val="24"/>
                <w:szCs w:val="24"/>
                <w:lang w:val="en-US"/>
              </w:rPr>
            </w:pPr>
            <w:r w:rsidRPr="001D58B1">
              <w:rPr>
                <w:rFonts w:ascii="Times New Roman" w:eastAsia="Times New Roman" w:hAnsi="Times New Roman" w:cs="Times New Roman"/>
                <w:sz w:val="24"/>
                <w:szCs w:val="24"/>
              </w:rPr>
              <w:lastRenderedPageBreak/>
              <w:t>Нерезидент</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указанный</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в</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пункте</w:t>
            </w:r>
            <w:r w:rsidRPr="001D58B1">
              <w:rPr>
                <w:rFonts w:ascii="Times New Roman" w:eastAsia="Times New Roman" w:hAnsi="Times New Roman" w:cs="Times New Roman"/>
                <w:sz w:val="24"/>
                <w:szCs w:val="24"/>
                <w:lang w:val="en-US"/>
              </w:rPr>
              <w:t xml:space="preserve"> 12 </w:t>
            </w:r>
            <w:r w:rsidRPr="001D58B1">
              <w:rPr>
                <w:rFonts w:ascii="Times New Roman" w:eastAsia="Times New Roman" w:hAnsi="Times New Roman" w:cs="Times New Roman"/>
                <w:sz w:val="24"/>
                <w:szCs w:val="24"/>
              </w:rPr>
              <w:t>Указа</w:t>
            </w:r>
            <w:r w:rsidRPr="001D58B1">
              <w:rPr>
                <w:rFonts w:ascii="Times New Roman" w:eastAsia="Times New Roman" w:hAnsi="Times New Roman" w:cs="Times New Roman"/>
                <w:sz w:val="24"/>
                <w:szCs w:val="24"/>
                <w:lang w:val="en-US"/>
              </w:rPr>
              <w:t xml:space="preserve"> 95/ Non-resident specified in paragraph 12 of Decree 95;</w:t>
            </w:r>
          </w:p>
          <w:p w:rsidR="001D58B1" w:rsidRPr="001D58B1" w:rsidRDefault="001D58B1" w:rsidP="001D58B1">
            <w:pPr>
              <w:numPr>
                <w:ilvl w:val="0"/>
                <w:numId w:val="2"/>
              </w:numPr>
              <w:tabs>
                <w:tab w:val="left" w:pos="67"/>
                <w:tab w:val="left" w:pos="607"/>
                <w:tab w:val="left" w:pos="1134"/>
                <w:tab w:val="left" w:pos="2160"/>
                <w:tab w:val="left" w:pos="9356"/>
              </w:tabs>
              <w:spacing w:after="0" w:line="240" w:lineRule="auto"/>
              <w:ind w:left="502" w:right="-1"/>
              <w:contextualSpacing/>
              <w:jc w:val="both"/>
              <w:rPr>
                <w:rFonts w:ascii="Times New Roman" w:eastAsia="Times New Roman" w:hAnsi="Times New Roman" w:cs="Times New Roman"/>
                <w:sz w:val="24"/>
                <w:szCs w:val="24"/>
                <w:lang w:val="en-US"/>
              </w:rPr>
            </w:pPr>
            <w:r w:rsidRPr="001D58B1">
              <w:rPr>
                <w:rFonts w:ascii="Times New Roman" w:eastAsia="Times New Roman" w:hAnsi="Times New Roman" w:cs="Times New Roman"/>
                <w:sz w:val="24"/>
                <w:szCs w:val="24"/>
              </w:rPr>
              <w:t>Нерезидент</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указанный</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в</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подпункте</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в</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пункта</w:t>
            </w:r>
            <w:r w:rsidRPr="001D58B1">
              <w:rPr>
                <w:rFonts w:ascii="Times New Roman" w:eastAsia="Times New Roman" w:hAnsi="Times New Roman" w:cs="Times New Roman"/>
                <w:sz w:val="24"/>
                <w:szCs w:val="24"/>
                <w:lang w:val="en-US"/>
              </w:rPr>
              <w:t xml:space="preserve"> 1 </w:t>
            </w:r>
            <w:r w:rsidRPr="001D58B1">
              <w:rPr>
                <w:rFonts w:ascii="Times New Roman" w:eastAsia="Times New Roman" w:hAnsi="Times New Roman" w:cs="Times New Roman"/>
                <w:sz w:val="24"/>
                <w:szCs w:val="24"/>
              </w:rPr>
              <w:t>Указа</w:t>
            </w:r>
            <w:r w:rsidRPr="001D58B1">
              <w:rPr>
                <w:rFonts w:ascii="Times New Roman" w:eastAsia="Times New Roman" w:hAnsi="Times New Roman" w:cs="Times New Roman"/>
                <w:sz w:val="24"/>
                <w:szCs w:val="24"/>
                <w:lang w:val="en-US"/>
              </w:rPr>
              <w:t xml:space="preserve"> 738/  Non-resident specified in clause "b" of paragraph 1 of Decree 738</w:t>
            </w:r>
            <w:r w:rsidRPr="001D58B1">
              <w:rPr>
                <w:rFonts w:ascii="Times New Roman" w:eastAsia="Times New Roman" w:hAnsi="Times New Roman" w:cs="Times New Roman"/>
                <w:sz w:val="24"/>
                <w:szCs w:val="24"/>
                <w:vertAlign w:val="superscript"/>
                <w:lang w:val="en-US"/>
              </w:rPr>
              <w:footnoteReference w:id="6"/>
            </w:r>
            <w:r w:rsidRPr="001D58B1">
              <w:rPr>
                <w:rFonts w:ascii="Times New Roman" w:eastAsia="Times New Roman" w:hAnsi="Times New Roman" w:cs="Times New Roman"/>
                <w:sz w:val="24"/>
                <w:szCs w:val="24"/>
                <w:lang w:val="en-US"/>
              </w:rPr>
              <w:t>;</w:t>
            </w:r>
          </w:p>
          <w:p w:rsidR="001D58B1" w:rsidRPr="001D58B1" w:rsidRDefault="001D58B1" w:rsidP="001D58B1">
            <w:pPr>
              <w:numPr>
                <w:ilvl w:val="0"/>
                <w:numId w:val="2"/>
              </w:numPr>
              <w:tabs>
                <w:tab w:val="left" w:pos="67"/>
                <w:tab w:val="left" w:pos="607"/>
                <w:tab w:val="left" w:pos="1134"/>
                <w:tab w:val="left" w:pos="2160"/>
                <w:tab w:val="left" w:pos="9356"/>
              </w:tabs>
              <w:spacing w:after="0" w:line="240" w:lineRule="auto"/>
              <w:ind w:left="502" w:right="-1"/>
              <w:contextualSpacing/>
              <w:jc w:val="both"/>
              <w:rPr>
                <w:rFonts w:ascii="Times New Roman" w:eastAsia="Times New Roman" w:hAnsi="Times New Roman" w:cs="Times New Roman"/>
                <w:sz w:val="24"/>
                <w:szCs w:val="24"/>
                <w:lang w:val="en-US"/>
              </w:rPr>
            </w:pPr>
            <w:proofErr w:type="spellStart"/>
            <w:r w:rsidRPr="001D58B1">
              <w:rPr>
                <w:rFonts w:ascii="Times New Roman" w:eastAsia="Times New Roman" w:hAnsi="Times New Roman" w:cs="Times New Roman"/>
                <w:sz w:val="24"/>
                <w:szCs w:val="24"/>
                <w:lang w:val="en-US"/>
              </w:rPr>
              <w:t>Нерезидент</w:t>
            </w:r>
            <w:proofErr w:type="spellEnd"/>
            <w:r w:rsidRPr="001D58B1">
              <w:rPr>
                <w:rFonts w:ascii="Times New Roman" w:eastAsia="Times New Roman" w:hAnsi="Times New Roman" w:cs="Times New Roman"/>
                <w:sz w:val="24"/>
                <w:szCs w:val="24"/>
                <w:lang w:val="en-US"/>
              </w:rPr>
              <w:t xml:space="preserve">, </w:t>
            </w:r>
            <w:proofErr w:type="spellStart"/>
            <w:r w:rsidRPr="001D58B1">
              <w:rPr>
                <w:rFonts w:ascii="Times New Roman" w:eastAsia="Times New Roman" w:hAnsi="Times New Roman" w:cs="Times New Roman"/>
                <w:sz w:val="24"/>
                <w:szCs w:val="24"/>
                <w:lang w:val="en-US"/>
              </w:rPr>
              <w:t>указанный</w:t>
            </w:r>
            <w:proofErr w:type="spellEnd"/>
            <w:r w:rsidRPr="001D58B1">
              <w:rPr>
                <w:rFonts w:ascii="Times New Roman" w:eastAsia="Times New Roman" w:hAnsi="Times New Roman" w:cs="Times New Roman"/>
                <w:sz w:val="24"/>
                <w:szCs w:val="24"/>
                <w:lang w:val="en-US"/>
              </w:rPr>
              <w:t xml:space="preserve"> в </w:t>
            </w:r>
            <w:proofErr w:type="spellStart"/>
            <w:r w:rsidRPr="001D58B1">
              <w:rPr>
                <w:rFonts w:ascii="Times New Roman" w:eastAsia="Times New Roman" w:hAnsi="Times New Roman" w:cs="Times New Roman"/>
                <w:sz w:val="24"/>
                <w:szCs w:val="24"/>
                <w:lang w:val="en-US"/>
              </w:rPr>
              <w:t>пункте</w:t>
            </w:r>
            <w:proofErr w:type="spellEnd"/>
            <w:r w:rsidRPr="001D58B1">
              <w:rPr>
                <w:rFonts w:ascii="Times New Roman" w:eastAsia="Times New Roman" w:hAnsi="Times New Roman" w:cs="Times New Roman"/>
                <w:sz w:val="24"/>
                <w:szCs w:val="24"/>
                <w:lang w:val="en-US"/>
              </w:rPr>
              <w:t xml:space="preserve"> 4 </w:t>
            </w:r>
            <w:proofErr w:type="spellStart"/>
            <w:r w:rsidRPr="001D58B1">
              <w:rPr>
                <w:rFonts w:ascii="Times New Roman" w:eastAsia="Times New Roman" w:hAnsi="Times New Roman" w:cs="Times New Roman"/>
                <w:sz w:val="24"/>
                <w:szCs w:val="24"/>
                <w:lang w:val="en-US"/>
              </w:rPr>
              <w:t>Указа</w:t>
            </w:r>
            <w:proofErr w:type="spellEnd"/>
            <w:r w:rsidRPr="001D58B1">
              <w:rPr>
                <w:rFonts w:ascii="Times New Roman" w:eastAsia="Times New Roman" w:hAnsi="Times New Roman" w:cs="Times New Roman"/>
                <w:sz w:val="24"/>
                <w:szCs w:val="24"/>
                <w:lang w:val="en-US"/>
              </w:rPr>
              <w:t xml:space="preserve"> 254/ Non-resident specified in paragraph 4 of Decree 254;</w:t>
            </w:r>
          </w:p>
          <w:p w:rsidR="001D58B1" w:rsidRPr="001D58B1" w:rsidRDefault="001D58B1" w:rsidP="001D58B1">
            <w:pPr>
              <w:numPr>
                <w:ilvl w:val="0"/>
                <w:numId w:val="2"/>
              </w:numPr>
              <w:tabs>
                <w:tab w:val="left" w:pos="67"/>
                <w:tab w:val="left" w:pos="607"/>
                <w:tab w:val="left" w:pos="1134"/>
                <w:tab w:val="left" w:pos="2160"/>
                <w:tab w:val="left" w:pos="9356"/>
              </w:tabs>
              <w:spacing w:after="0" w:line="240" w:lineRule="auto"/>
              <w:ind w:left="502" w:right="-1"/>
              <w:contextualSpacing/>
              <w:jc w:val="both"/>
              <w:rPr>
                <w:rFonts w:ascii="Times New Roman" w:eastAsia="Times New Roman" w:hAnsi="Times New Roman" w:cs="Times New Roman"/>
                <w:sz w:val="24"/>
                <w:szCs w:val="24"/>
                <w:lang w:val="en-US"/>
              </w:rPr>
            </w:pPr>
            <w:proofErr w:type="spellStart"/>
            <w:r w:rsidRPr="001D58B1">
              <w:rPr>
                <w:rFonts w:ascii="Times New Roman" w:eastAsia="Times New Roman" w:hAnsi="Times New Roman" w:cs="Times New Roman"/>
                <w:sz w:val="24"/>
                <w:szCs w:val="24"/>
                <w:lang w:val="en-US"/>
              </w:rPr>
              <w:t>Нерезидент</w:t>
            </w:r>
            <w:proofErr w:type="spellEnd"/>
            <w:r w:rsidRPr="001D58B1">
              <w:rPr>
                <w:rFonts w:ascii="Times New Roman" w:eastAsia="Times New Roman" w:hAnsi="Times New Roman" w:cs="Times New Roman"/>
                <w:sz w:val="24"/>
                <w:szCs w:val="24"/>
                <w:lang w:val="en-US"/>
              </w:rPr>
              <w:t xml:space="preserve">, </w:t>
            </w:r>
            <w:proofErr w:type="spellStart"/>
            <w:r w:rsidRPr="001D58B1">
              <w:rPr>
                <w:rFonts w:ascii="Times New Roman" w:eastAsia="Times New Roman" w:hAnsi="Times New Roman" w:cs="Times New Roman"/>
                <w:sz w:val="24"/>
                <w:szCs w:val="24"/>
                <w:lang w:val="en-US"/>
              </w:rPr>
              <w:t>не</w:t>
            </w:r>
            <w:proofErr w:type="spellEnd"/>
            <w:r w:rsidRPr="001D58B1">
              <w:rPr>
                <w:rFonts w:ascii="Times New Roman" w:eastAsia="Times New Roman" w:hAnsi="Times New Roman" w:cs="Times New Roman"/>
                <w:sz w:val="24"/>
                <w:szCs w:val="24"/>
                <w:lang w:val="en-US"/>
              </w:rPr>
              <w:t xml:space="preserve"> </w:t>
            </w:r>
            <w:proofErr w:type="spellStart"/>
            <w:r w:rsidRPr="001D58B1">
              <w:rPr>
                <w:rFonts w:ascii="Times New Roman" w:eastAsia="Times New Roman" w:hAnsi="Times New Roman" w:cs="Times New Roman"/>
                <w:sz w:val="24"/>
                <w:szCs w:val="24"/>
                <w:lang w:val="en-US"/>
              </w:rPr>
              <w:t>указанный</w:t>
            </w:r>
            <w:proofErr w:type="spellEnd"/>
            <w:r w:rsidRPr="001D58B1">
              <w:rPr>
                <w:rFonts w:ascii="Times New Roman" w:eastAsia="Times New Roman" w:hAnsi="Times New Roman" w:cs="Times New Roman"/>
                <w:sz w:val="24"/>
                <w:szCs w:val="24"/>
                <w:lang w:val="en-US"/>
              </w:rPr>
              <w:t xml:space="preserve"> в </w:t>
            </w:r>
            <w:proofErr w:type="spellStart"/>
            <w:r w:rsidRPr="001D58B1">
              <w:rPr>
                <w:rFonts w:ascii="Times New Roman" w:eastAsia="Times New Roman" w:hAnsi="Times New Roman" w:cs="Times New Roman"/>
                <w:sz w:val="24"/>
                <w:szCs w:val="24"/>
                <w:lang w:val="en-US"/>
              </w:rPr>
              <w:t>пункте</w:t>
            </w:r>
            <w:proofErr w:type="spellEnd"/>
            <w:r w:rsidRPr="001D58B1">
              <w:rPr>
                <w:rFonts w:ascii="Times New Roman" w:eastAsia="Times New Roman" w:hAnsi="Times New Roman" w:cs="Times New Roman"/>
                <w:sz w:val="24"/>
                <w:szCs w:val="24"/>
                <w:lang w:val="en-US"/>
              </w:rPr>
              <w:t xml:space="preserve"> 1 </w:t>
            </w:r>
            <w:proofErr w:type="spellStart"/>
            <w:r w:rsidRPr="001D58B1">
              <w:rPr>
                <w:rFonts w:ascii="Times New Roman" w:eastAsia="Times New Roman" w:hAnsi="Times New Roman" w:cs="Times New Roman"/>
                <w:sz w:val="24"/>
                <w:szCs w:val="24"/>
                <w:lang w:val="en-US"/>
              </w:rPr>
              <w:t>Указа</w:t>
            </w:r>
            <w:proofErr w:type="spellEnd"/>
            <w:r w:rsidRPr="001D58B1">
              <w:rPr>
                <w:rFonts w:ascii="Times New Roman" w:eastAsia="Times New Roman" w:hAnsi="Times New Roman" w:cs="Times New Roman"/>
                <w:sz w:val="24"/>
                <w:szCs w:val="24"/>
                <w:lang w:val="en-US"/>
              </w:rPr>
              <w:t xml:space="preserve"> 95/ Non-resident, not specified in paragraph 1 of Decree 95</w:t>
            </w:r>
            <w:r w:rsidRPr="001D58B1">
              <w:rPr>
                <w:rFonts w:ascii="Times New Roman" w:eastAsia="Calibri" w:hAnsi="Times New Roman" w:cs="Times New Roman"/>
                <w:sz w:val="24"/>
                <w:szCs w:val="24"/>
                <w:vertAlign w:val="superscript"/>
                <w:lang w:val="en-US"/>
              </w:rPr>
              <w:footnoteReference w:id="7"/>
            </w:r>
            <w:r w:rsidRPr="001D58B1">
              <w:rPr>
                <w:rFonts w:ascii="Times New Roman" w:eastAsia="Times New Roman" w:hAnsi="Times New Roman" w:cs="Times New Roman"/>
                <w:sz w:val="24"/>
                <w:szCs w:val="24"/>
                <w:lang w:val="en-US"/>
              </w:rPr>
              <w:t>;</w:t>
            </w:r>
          </w:p>
          <w:p w:rsidR="001D58B1" w:rsidRPr="001D58B1" w:rsidRDefault="001D58B1" w:rsidP="001D58B1">
            <w:pPr>
              <w:numPr>
                <w:ilvl w:val="0"/>
                <w:numId w:val="2"/>
              </w:numPr>
              <w:tabs>
                <w:tab w:val="left" w:pos="67"/>
                <w:tab w:val="left" w:pos="607"/>
                <w:tab w:val="left" w:pos="1134"/>
                <w:tab w:val="left" w:pos="9356"/>
              </w:tabs>
              <w:spacing w:after="0" w:line="240" w:lineRule="auto"/>
              <w:ind w:left="607" w:right="-1" w:hanging="567"/>
              <w:contextualSpacing/>
              <w:jc w:val="both"/>
              <w:rPr>
                <w:rFonts w:ascii="Times New Roman" w:eastAsia="Times New Roman" w:hAnsi="Times New Roman" w:cs="Times New Roman"/>
                <w:sz w:val="24"/>
                <w:szCs w:val="24"/>
              </w:rPr>
            </w:pPr>
            <w:r w:rsidRPr="001D58B1">
              <w:rPr>
                <w:rFonts w:ascii="Times New Roman" w:eastAsia="Times New Roman" w:hAnsi="Times New Roman" w:cs="Times New Roman"/>
                <w:sz w:val="24"/>
                <w:szCs w:val="24"/>
              </w:rPr>
              <w:t>Ни одно из вышеперечисленных лиц</w:t>
            </w:r>
            <w:r w:rsidRPr="001D58B1">
              <w:rPr>
                <w:rFonts w:ascii="Times New Roman" w:eastAsia="Times New Roman" w:hAnsi="Times New Roman" w:cs="Times New Roman"/>
                <w:sz w:val="24"/>
                <w:szCs w:val="24"/>
                <w:vertAlign w:val="superscript"/>
              </w:rPr>
              <w:footnoteReference w:id="8"/>
            </w:r>
            <w:r w:rsidRPr="001D58B1">
              <w:rPr>
                <w:rFonts w:ascii="Times New Roman" w:eastAsia="Times New Roman" w:hAnsi="Times New Roman" w:cs="Times New Roman"/>
                <w:sz w:val="24"/>
                <w:szCs w:val="24"/>
              </w:rPr>
              <w:t xml:space="preserve"> / </w:t>
            </w:r>
            <w:proofErr w:type="spellStart"/>
            <w:r w:rsidRPr="001D58B1">
              <w:rPr>
                <w:rFonts w:ascii="Times New Roman" w:eastAsia="Times New Roman" w:hAnsi="Times New Roman" w:cs="Times New Roman"/>
                <w:sz w:val="24"/>
                <w:szCs w:val="24"/>
              </w:rPr>
              <w:t>None</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of</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the</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above</w:t>
            </w:r>
            <w:proofErr w:type="spellEnd"/>
            <w:r w:rsidRPr="001D58B1">
              <w:rPr>
                <w:rFonts w:ascii="Times New Roman" w:eastAsia="Times New Roman" w:hAnsi="Times New Roman" w:cs="Times New Roman"/>
                <w:sz w:val="24"/>
                <w:szCs w:val="24"/>
              </w:rPr>
              <w:t>.</w:t>
            </w:r>
          </w:p>
          <w:p w:rsidR="001D58B1" w:rsidRPr="001D58B1" w:rsidRDefault="001D58B1" w:rsidP="001D58B1">
            <w:pPr>
              <w:tabs>
                <w:tab w:val="left" w:pos="67"/>
                <w:tab w:val="left" w:pos="607"/>
                <w:tab w:val="left" w:pos="1134"/>
                <w:tab w:val="left" w:pos="9356"/>
              </w:tabs>
              <w:spacing w:after="0" w:line="240" w:lineRule="auto"/>
              <w:ind w:left="40" w:right="-1"/>
              <w:jc w:val="both"/>
              <w:rPr>
                <w:rFonts w:ascii="Times New Roman" w:eastAsia="Calibri" w:hAnsi="Times New Roman" w:cs="Times New Roman"/>
                <w:sz w:val="24"/>
                <w:szCs w:val="24"/>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sz w:val="24"/>
                <w:szCs w:val="24"/>
              </w:rPr>
              <w:t>Признак лица, имеющего право на получение выплат по ценным бумагам/</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Identity</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of</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the</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person</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entitled</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to</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the</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dividend      </w:t>
            </w:r>
          </w:p>
        </w:tc>
        <w:tc>
          <w:tcPr>
            <w:tcW w:w="4253" w:type="dxa"/>
          </w:tcPr>
          <w:p w:rsidR="001D58B1" w:rsidRPr="001D58B1" w:rsidRDefault="001D58B1" w:rsidP="001D58B1">
            <w:pPr>
              <w:numPr>
                <w:ilvl w:val="0"/>
                <w:numId w:val="2"/>
              </w:numPr>
              <w:tabs>
                <w:tab w:val="left" w:pos="67"/>
                <w:tab w:val="left" w:pos="607"/>
                <w:tab w:val="left" w:pos="1134"/>
                <w:tab w:val="left" w:pos="9356"/>
              </w:tabs>
              <w:spacing w:after="0" w:line="240" w:lineRule="auto"/>
              <w:ind w:left="607" w:right="-1" w:hanging="567"/>
              <w:contextualSpacing/>
              <w:jc w:val="both"/>
              <w:rPr>
                <w:rFonts w:ascii="Times New Roman" w:eastAsia="Times New Roman" w:hAnsi="Times New Roman" w:cs="Times New Roman"/>
                <w:sz w:val="24"/>
                <w:szCs w:val="24"/>
              </w:rPr>
            </w:pPr>
            <w:r w:rsidRPr="001D58B1">
              <w:rPr>
                <w:rFonts w:ascii="Times New Roman" w:eastAsia="Times New Roman" w:hAnsi="Times New Roman" w:cs="Times New Roman"/>
                <w:sz w:val="24"/>
                <w:szCs w:val="24"/>
              </w:rPr>
              <w:t>физическое лицо/</w:t>
            </w:r>
            <w:r w:rsidRPr="001D58B1">
              <w:rPr>
                <w:rFonts w:ascii="Times New Roman" w:eastAsia="Times New Roman" w:hAnsi="Times New Roman" w:cs="Times New Roman"/>
                <w:sz w:val="24"/>
                <w:szCs w:val="20"/>
              </w:rPr>
              <w:t xml:space="preserve"> </w:t>
            </w:r>
            <w:proofErr w:type="spellStart"/>
            <w:r w:rsidRPr="001D58B1">
              <w:rPr>
                <w:rFonts w:ascii="Times New Roman" w:eastAsia="Times New Roman" w:hAnsi="Times New Roman" w:cs="Times New Roman"/>
                <w:sz w:val="24"/>
                <w:szCs w:val="20"/>
              </w:rPr>
              <w:t>an</w:t>
            </w:r>
            <w:proofErr w:type="spellEnd"/>
            <w:r w:rsidRPr="001D58B1">
              <w:rPr>
                <w:rFonts w:ascii="Times New Roman" w:eastAsia="Times New Roman" w:hAnsi="Times New Roman" w:cs="Times New Roman"/>
                <w:sz w:val="24"/>
                <w:szCs w:val="20"/>
              </w:rPr>
              <w:t xml:space="preserve"> </w:t>
            </w:r>
            <w:proofErr w:type="spellStart"/>
            <w:r w:rsidRPr="001D58B1">
              <w:rPr>
                <w:rFonts w:ascii="Times New Roman" w:eastAsia="Times New Roman" w:hAnsi="Times New Roman" w:cs="Times New Roman"/>
                <w:sz w:val="24"/>
                <w:szCs w:val="20"/>
              </w:rPr>
              <w:t>individual</w:t>
            </w:r>
            <w:proofErr w:type="spellEnd"/>
            <w:r w:rsidRPr="001D58B1">
              <w:rPr>
                <w:rFonts w:ascii="Times New Roman" w:eastAsia="Times New Roman" w:hAnsi="Times New Roman" w:cs="Times New Roman"/>
                <w:sz w:val="24"/>
                <w:szCs w:val="20"/>
              </w:rPr>
              <w:t>;</w:t>
            </w:r>
          </w:p>
          <w:p w:rsidR="001D58B1" w:rsidRPr="001D58B1" w:rsidRDefault="001D58B1" w:rsidP="001D58B1">
            <w:pPr>
              <w:numPr>
                <w:ilvl w:val="0"/>
                <w:numId w:val="2"/>
              </w:numPr>
              <w:tabs>
                <w:tab w:val="left" w:pos="67"/>
                <w:tab w:val="left" w:pos="607"/>
                <w:tab w:val="left" w:pos="1134"/>
                <w:tab w:val="left" w:pos="9356"/>
              </w:tabs>
              <w:spacing w:after="0" w:line="240" w:lineRule="auto"/>
              <w:ind w:left="607" w:right="-1" w:hanging="567"/>
              <w:contextualSpacing/>
              <w:jc w:val="both"/>
              <w:rPr>
                <w:rFonts w:ascii="Times New Roman" w:eastAsia="Times New Roman" w:hAnsi="Times New Roman" w:cs="Times New Roman"/>
                <w:sz w:val="24"/>
                <w:szCs w:val="24"/>
                <w:lang w:val="en-US"/>
              </w:rPr>
            </w:pPr>
            <w:r w:rsidRPr="001D58B1">
              <w:rPr>
                <w:rFonts w:ascii="Times New Roman" w:eastAsia="Times New Roman" w:hAnsi="Times New Roman" w:cs="Times New Roman"/>
                <w:sz w:val="24"/>
                <w:szCs w:val="24"/>
              </w:rPr>
              <w:t>юридическое</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лицо</w:t>
            </w:r>
            <w:r w:rsidRPr="001D58B1">
              <w:rPr>
                <w:rFonts w:ascii="Times New Roman" w:eastAsia="Times New Roman" w:hAnsi="Times New Roman" w:cs="Times New Roman"/>
                <w:sz w:val="24"/>
                <w:szCs w:val="24"/>
                <w:lang w:val="en-US"/>
              </w:rPr>
              <w:t>/</w:t>
            </w:r>
            <w:r w:rsidRPr="001D58B1">
              <w:rPr>
                <w:rFonts w:ascii="Times New Roman" w:eastAsia="Times New Roman" w:hAnsi="Times New Roman" w:cs="Times New Roman"/>
                <w:sz w:val="24"/>
                <w:szCs w:val="20"/>
                <w:lang w:val="en-US"/>
              </w:rPr>
              <w:t xml:space="preserve"> a legal entity;</w:t>
            </w:r>
          </w:p>
          <w:p w:rsidR="001D58B1" w:rsidRPr="001D58B1" w:rsidRDefault="001D58B1" w:rsidP="001D58B1">
            <w:pPr>
              <w:numPr>
                <w:ilvl w:val="0"/>
                <w:numId w:val="2"/>
              </w:numPr>
              <w:tabs>
                <w:tab w:val="left" w:pos="67"/>
                <w:tab w:val="left" w:pos="607"/>
                <w:tab w:val="left" w:pos="1134"/>
                <w:tab w:val="left" w:pos="9356"/>
              </w:tabs>
              <w:spacing w:after="0" w:line="240" w:lineRule="auto"/>
              <w:ind w:left="607" w:right="-1" w:hanging="567"/>
              <w:contextualSpacing/>
              <w:jc w:val="both"/>
              <w:rPr>
                <w:rFonts w:ascii="Times New Roman" w:eastAsia="Times New Roman" w:hAnsi="Times New Roman" w:cs="Times New Roman"/>
                <w:sz w:val="24"/>
                <w:szCs w:val="24"/>
                <w:lang w:val="en-US"/>
              </w:rPr>
            </w:pPr>
            <w:r w:rsidRPr="001D58B1">
              <w:rPr>
                <w:rFonts w:ascii="Times New Roman" w:eastAsia="Times New Roman" w:hAnsi="Times New Roman" w:cs="Times New Roman"/>
                <w:sz w:val="24"/>
                <w:szCs w:val="24"/>
              </w:rPr>
              <w:t>иностранная</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структура</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без</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образования</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юридического</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лица</w:t>
            </w:r>
            <w:r w:rsidRPr="001D58B1">
              <w:rPr>
                <w:rFonts w:ascii="Times New Roman" w:eastAsia="Times New Roman" w:hAnsi="Times New Roman" w:cs="Times New Roman"/>
                <w:sz w:val="24"/>
                <w:szCs w:val="24"/>
                <w:lang w:val="en-US"/>
              </w:rPr>
              <w:t>/</w:t>
            </w:r>
            <w:r w:rsidRPr="001D58B1">
              <w:rPr>
                <w:rFonts w:ascii="Times New Roman" w:eastAsia="Times New Roman" w:hAnsi="Times New Roman" w:cs="Times New Roman"/>
                <w:sz w:val="24"/>
                <w:szCs w:val="20"/>
                <w:lang w:val="en-US"/>
              </w:rPr>
              <w:t xml:space="preserve"> foreign structure, without formation of a legal entity. </w:t>
            </w: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lang w:val="en-US"/>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rPr>
              <w:t>Полное</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краткое</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наименование</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szCs w:val="24"/>
              </w:rPr>
              <w:t>ФИО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Держателя</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lang w:val="en-US"/>
              </w:rPr>
              <w:t xml:space="preserve"> Full (short) name/name, surname of the Holder</w:t>
            </w:r>
          </w:p>
        </w:tc>
        <w:tc>
          <w:tcPr>
            <w:tcW w:w="4253" w:type="dxa"/>
          </w:tcPr>
          <w:p w:rsidR="001D58B1" w:rsidRPr="001D58B1" w:rsidRDefault="001D58B1" w:rsidP="001D58B1">
            <w:pPr>
              <w:tabs>
                <w:tab w:val="left" w:pos="67"/>
                <w:tab w:val="left" w:pos="607"/>
                <w:tab w:val="left" w:pos="1134"/>
                <w:tab w:val="left" w:pos="9356"/>
              </w:tabs>
              <w:spacing w:after="0" w:line="240" w:lineRule="auto"/>
              <w:ind w:left="607" w:right="-1"/>
              <w:contextualSpacing/>
              <w:jc w:val="both"/>
              <w:rPr>
                <w:rFonts w:ascii="Times New Roman" w:eastAsia="Times New Roman" w:hAnsi="Times New Roman" w:cs="Times New Roman"/>
                <w:sz w:val="24"/>
                <w:szCs w:val="24"/>
                <w:lang w:val="en-US"/>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lang w:val="en-US"/>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rPr>
              <w:t>Наименование</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документа</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удостоверяющего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личность</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физического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лица</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szCs w:val="24"/>
              </w:rPr>
              <w:t>регистрационного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документа</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юридического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лица</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lang w:val="en-US"/>
              </w:rPr>
              <w:t>Name of identity document of an individual</w:t>
            </w:r>
            <w:r w:rsidRPr="001D58B1" w:rsidDel="000A48C7">
              <w:rPr>
                <w:rFonts w:ascii="Times New Roman" w:eastAsia="Calibri" w:hAnsi="Times New Roman" w:cs="Times New Roman"/>
                <w:sz w:val="24"/>
                <w:lang w:val="en-US"/>
              </w:rPr>
              <w:t xml:space="preserve"> </w:t>
            </w:r>
            <w:r w:rsidRPr="001D58B1">
              <w:rPr>
                <w:rFonts w:ascii="Times New Roman" w:eastAsia="Calibri" w:hAnsi="Times New Roman" w:cs="Times New Roman"/>
                <w:sz w:val="24"/>
                <w:lang w:val="en-US"/>
              </w:rPr>
              <w:t>/registration document of a legal entity</w:t>
            </w: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lang w:val="en-US"/>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rPr>
              <w:t>Серия</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и</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szCs w:val="24"/>
              </w:rPr>
              <w:t>или</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номер</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документа</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удостоверяющего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личность</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физического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лица</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szCs w:val="24"/>
              </w:rPr>
              <w:t>регистрационный</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номер</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юридического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лица</w:t>
            </w:r>
            <w:r w:rsidRPr="001D58B1">
              <w:rPr>
                <w:rFonts w:ascii="Times New Roman" w:eastAsia="Calibri" w:hAnsi="Times New Roman" w:cs="Times New Roman"/>
                <w:sz w:val="24"/>
                <w:szCs w:val="24"/>
                <w:lang w:val="en-US"/>
              </w:rPr>
              <w:t xml:space="preserve">/ Series and/or number of the identity document of an individual/ registration number of a legal entity </w:t>
            </w: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lang w:val="en-US"/>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rPr>
              <w:t>Дата</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выдачи</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документа</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удостоверяющего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личность</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физического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лица</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szCs w:val="24"/>
              </w:rPr>
              <w:t>дата</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регистрации</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юридического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лица</w:t>
            </w:r>
            <w:r w:rsidRPr="001D58B1">
              <w:rPr>
                <w:rFonts w:ascii="Times New Roman" w:eastAsia="Calibri" w:hAnsi="Times New Roman" w:cs="Times New Roman"/>
                <w:sz w:val="24"/>
                <w:szCs w:val="24"/>
                <w:lang w:val="en-US"/>
              </w:rPr>
              <w:t xml:space="preserve">/ Date of issue of the identity document of an individual/ date of registration of a legal entity </w:t>
            </w: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lang w:val="en-US"/>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rPr>
              <w:t>Дата</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рождения</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Держателя</w:t>
            </w:r>
            <w:r w:rsidRPr="001D58B1">
              <w:rPr>
                <w:rFonts w:ascii="Times New Roman" w:eastAsia="Calibri" w:hAnsi="Times New Roman" w:cs="Times New Roman"/>
                <w:sz w:val="24"/>
                <w:szCs w:val="24"/>
                <w:lang w:val="en-US"/>
              </w:rPr>
              <w:t xml:space="preserve"> - </w:t>
            </w:r>
            <w:r w:rsidRPr="001D58B1">
              <w:rPr>
                <w:rFonts w:ascii="Times New Roman" w:eastAsia="Calibri" w:hAnsi="Times New Roman" w:cs="Times New Roman"/>
                <w:sz w:val="24"/>
                <w:szCs w:val="24"/>
              </w:rPr>
              <w:t>физического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лица</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lang w:val="en-US"/>
              </w:rPr>
              <w:t>Date of birth (for the Holder - individual)</w:t>
            </w: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lang w:val="en-US"/>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rPr>
              <w:t>Адрес</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места</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жительства</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регистрации</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физического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lastRenderedPageBreak/>
              <w:t>лица</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адрес</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местонахождения</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юридического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лица</w:t>
            </w:r>
            <w:r w:rsidRPr="001D58B1">
              <w:rPr>
                <w:rFonts w:ascii="Times New Roman" w:eastAsia="Calibri" w:hAnsi="Times New Roman" w:cs="Times New Roman"/>
                <w:sz w:val="24"/>
                <w:szCs w:val="24"/>
                <w:lang w:val="en-US"/>
              </w:rPr>
              <w:t>/ Address of residence (registration) of an  individual</w:t>
            </w:r>
            <w:r w:rsidRPr="001D58B1" w:rsidDel="000A48C7">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lang w:val="en-US"/>
              </w:rPr>
              <w:t>/ address of location of a legal entity</w:t>
            </w: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lang w:val="en-US"/>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sz w:val="24"/>
                <w:szCs w:val="24"/>
              </w:rPr>
              <w:t>Наименование страны регистрации (гражданства /подданства) Держателя/</w:t>
            </w:r>
            <w:r w:rsidRPr="001D58B1">
              <w:rPr>
                <w:rFonts w:ascii="Times New Roman" w:eastAsia="Calibri" w:hAnsi="Times New Roman" w:cs="Times New Roman"/>
                <w:sz w:val="24"/>
                <w:szCs w:val="24"/>
                <w:lang w:val="en-US"/>
              </w:rPr>
              <w:t> </w:t>
            </w:r>
            <w:proofErr w:type="spellStart"/>
            <w:r w:rsidRPr="001D58B1">
              <w:rPr>
                <w:rFonts w:ascii="Times New Roman" w:eastAsia="Calibri" w:hAnsi="Times New Roman" w:cs="Times New Roman"/>
                <w:sz w:val="24"/>
              </w:rPr>
              <w:t>Country</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of</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registration</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citizenship</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nationality</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of</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the</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Holder</w:t>
            </w:r>
            <w:proofErr w:type="spellEnd"/>
            <w:r w:rsidRPr="001D58B1">
              <w:rPr>
                <w:rFonts w:ascii="Times New Roman" w:eastAsia="Calibri" w:hAnsi="Times New Roman" w:cs="Times New Roman"/>
                <w:sz w:val="24"/>
              </w:rPr>
              <w:t> </w:t>
            </w: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sz w:val="24"/>
                <w:szCs w:val="24"/>
              </w:rPr>
              <w:t>Адрес электронной почты для направления уведомлений (e-</w:t>
            </w:r>
            <w:proofErr w:type="spellStart"/>
            <w:r w:rsidRPr="001D58B1">
              <w:rPr>
                <w:rFonts w:ascii="Times New Roman" w:eastAsia="Calibri" w:hAnsi="Times New Roman" w:cs="Times New Roman"/>
                <w:sz w:val="24"/>
                <w:szCs w:val="24"/>
              </w:rPr>
              <w:t>mail</w:t>
            </w:r>
            <w:proofErr w:type="spellEnd"/>
            <w:r w:rsidRPr="001D58B1">
              <w:rPr>
                <w:rFonts w:ascii="Times New Roman" w:eastAsia="Calibri" w:hAnsi="Times New Roman" w:cs="Times New Roman"/>
                <w:sz w:val="24"/>
                <w:szCs w:val="24"/>
              </w:rPr>
              <w:t>)/</w:t>
            </w:r>
            <w:r w:rsidRPr="001D58B1">
              <w:rPr>
                <w:rFonts w:ascii="Times New Roman" w:eastAsia="Calibri" w:hAnsi="Times New Roman" w:cs="Times New Roman"/>
                <w:sz w:val="24"/>
              </w:rPr>
              <w:t xml:space="preserve"> E-</w:t>
            </w:r>
            <w:proofErr w:type="spellStart"/>
            <w:r w:rsidRPr="001D58B1">
              <w:rPr>
                <w:rFonts w:ascii="Times New Roman" w:eastAsia="Calibri" w:hAnsi="Times New Roman" w:cs="Times New Roman"/>
                <w:sz w:val="24"/>
              </w:rPr>
              <w:t>mail</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address</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for</w:t>
            </w:r>
            <w:proofErr w:type="spellEnd"/>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 xml:space="preserve">sending </w:t>
            </w:r>
            <w:proofErr w:type="spellStart"/>
            <w:r w:rsidRPr="001D58B1">
              <w:rPr>
                <w:rFonts w:ascii="Times New Roman" w:eastAsia="Calibri" w:hAnsi="Times New Roman" w:cs="Times New Roman"/>
                <w:sz w:val="24"/>
              </w:rPr>
              <w:t>notifications</w:t>
            </w:r>
            <w:proofErr w:type="spellEnd"/>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rPr>
            </w:pPr>
            <w:r w:rsidRPr="001D58B1">
              <w:rPr>
                <w:rFonts w:ascii="Times New Roman" w:eastAsia="Calibri" w:hAnsi="Times New Roman" w:cs="Times New Roman"/>
                <w:sz w:val="24"/>
                <w:szCs w:val="24"/>
              </w:rPr>
              <w:t xml:space="preserve">Адрес электронной почты нерезидента для направления уведомления об открытии банковского счета типа «С»/ </w:t>
            </w:r>
            <w:r w:rsidRPr="001D58B1">
              <w:rPr>
                <w:rFonts w:ascii="Times New Roman" w:eastAsia="Calibri" w:hAnsi="Times New Roman" w:cs="Times New Roman"/>
                <w:sz w:val="24"/>
                <w:lang w:val="en-US"/>
              </w:rPr>
              <w:t>E</w:t>
            </w:r>
            <w:r w:rsidRPr="001D58B1">
              <w:rPr>
                <w:rFonts w:ascii="Times New Roman" w:eastAsia="Calibri" w:hAnsi="Times New Roman" w:cs="Times New Roman"/>
                <w:sz w:val="24"/>
              </w:rPr>
              <w:t>–</w:t>
            </w:r>
            <w:r w:rsidRPr="001D58B1">
              <w:rPr>
                <w:rFonts w:ascii="Times New Roman" w:eastAsia="Calibri" w:hAnsi="Times New Roman" w:cs="Times New Roman"/>
                <w:sz w:val="24"/>
                <w:lang w:val="en-US"/>
              </w:rPr>
              <w:t>mail</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address</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of</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a</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non</w:t>
            </w:r>
            <w:r w:rsidRPr="001D58B1">
              <w:rPr>
                <w:rFonts w:ascii="Times New Roman" w:eastAsia="Calibri" w:hAnsi="Times New Roman" w:cs="Times New Roman"/>
                <w:sz w:val="24"/>
              </w:rPr>
              <w:t>-</w:t>
            </w:r>
            <w:r w:rsidRPr="001D58B1">
              <w:rPr>
                <w:rFonts w:ascii="Times New Roman" w:eastAsia="Calibri" w:hAnsi="Times New Roman" w:cs="Times New Roman"/>
                <w:sz w:val="24"/>
                <w:lang w:val="en-US"/>
              </w:rPr>
              <w:t>resident</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for</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sending</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a</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notification</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on</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opening</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of</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a</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type</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C</w:t>
            </w:r>
            <w:r w:rsidRPr="001D58B1">
              <w:rPr>
                <w:rFonts w:ascii="Times New Roman" w:eastAsia="Calibri" w:hAnsi="Times New Roman" w:cs="Times New Roman"/>
                <w:sz w:val="24"/>
              </w:rPr>
              <w:t>”</w:t>
            </w:r>
            <w:r w:rsidRPr="001D58B1">
              <w:rPr>
                <w:rFonts w:ascii="Times New Roman" w:eastAsia="Calibri" w:hAnsi="Times New Roman" w:cs="Times New Roman"/>
                <w:b/>
                <w:sz w:val="24"/>
              </w:rPr>
              <w:t xml:space="preserve"> </w:t>
            </w:r>
            <w:r w:rsidRPr="001D58B1">
              <w:rPr>
                <w:rFonts w:ascii="Times New Roman" w:eastAsia="Calibri" w:hAnsi="Times New Roman" w:cs="Times New Roman"/>
                <w:sz w:val="24"/>
                <w:lang w:val="en-US"/>
              </w:rPr>
              <w:t>bank</w:t>
            </w:r>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account</w:t>
            </w:r>
            <w:r w:rsidRPr="001D58B1">
              <w:rPr>
                <w:rFonts w:ascii="Times New Roman" w:eastAsia="Calibri" w:hAnsi="Times New Roman" w:cs="Times New Roman"/>
                <w:sz w:val="24"/>
              </w:rPr>
              <w:t xml:space="preserve"> </w:t>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i/>
                <w:sz w:val="24"/>
                <w:szCs w:val="24"/>
              </w:rPr>
            </w:pPr>
            <w:bookmarkStart w:id="2" w:name="_GoBack"/>
            <w:bookmarkEnd w:id="2"/>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rPr>
            </w:pPr>
            <w:r w:rsidRPr="001D58B1">
              <w:rPr>
                <w:rFonts w:ascii="Times New Roman" w:eastAsia="Calibri" w:hAnsi="Times New Roman" w:cs="Times New Roman"/>
                <w:i/>
                <w:sz w:val="24"/>
                <w:szCs w:val="24"/>
              </w:rPr>
              <w:t xml:space="preserve">В случае если банковский счет типа «С» будет открыт НКО АО НРД в соответствии с Решениями СД БР/ </w:t>
            </w:r>
            <w:r w:rsidRPr="001D58B1">
              <w:rPr>
                <w:rFonts w:ascii="Times New Roman" w:eastAsia="Calibri" w:hAnsi="Times New Roman" w:cs="Times New Roman"/>
                <w:i/>
                <w:sz w:val="24"/>
                <w:szCs w:val="24"/>
                <w:lang w:val="en-US"/>
              </w:rPr>
              <w:t>If</w:t>
            </w:r>
            <w:r w:rsidRPr="001D58B1">
              <w:rPr>
                <w:rFonts w:ascii="Times New Roman" w:eastAsia="Calibri" w:hAnsi="Times New Roman" w:cs="Times New Roman"/>
                <w:i/>
                <w:sz w:val="24"/>
                <w:szCs w:val="24"/>
              </w:rPr>
              <w:t xml:space="preserve"> </w:t>
            </w:r>
            <w:r w:rsidRPr="001D58B1">
              <w:rPr>
                <w:rFonts w:ascii="Times New Roman" w:eastAsia="Calibri" w:hAnsi="Times New Roman" w:cs="Times New Roman"/>
                <w:i/>
                <w:sz w:val="24"/>
                <w:lang w:val="en-US"/>
              </w:rPr>
              <w:t>a</w:t>
            </w:r>
            <w:r w:rsidRPr="001D58B1">
              <w:rPr>
                <w:rFonts w:ascii="Times New Roman" w:eastAsia="Calibri" w:hAnsi="Times New Roman" w:cs="Times New Roman"/>
                <w:i/>
                <w:sz w:val="24"/>
              </w:rPr>
              <w:t xml:space="preserve"> </w:t>
            </w:r>
            <w:r w:rsidRPr="001D58B1">
              <w:rPr>
                <w:rFonts w:ascii="Times New Roman" w:eastAsia="Calibri" w:hAnsi="Times New Roman" w:cs="Times New Roman"/>
                <w:i/>
                <w:sz w:val="24"/>
                <w:lang w:val="en-US"/>
              </w:rPr>
              <w:t>type</w:t>
            </w:r>
            <w:r w:rsidRPr="001D58B1">
              <w:rPr>
                <w:rFonts w:ascii="Times New Roman" w:eastAsia="Calibri" w:hAnsi="Times New Roman" w:cs="Times New Roman"/>
                <w:i/>
                <w:sz w:val="24"/>
              </w:rPr>
              <w:t xml:space="preserve"> “</w:t>
            </w:r>
            <w:r w:rsidRPr="001D58B1">
              <w:rPr>
                <w:rFonts w:ascii="Times New Roman" w:eastAsia="Calibri" w:hAnsi="Times New Roman" w:cs="Times New Roman"/>
                <w:i/>
                <w:sz w:val="24"/>
                <w:lang w:val="en-US"/>
              </w:rPr>
              <w:t>C</w:t>
            </w:r>
            <w:r w:rsidRPr="001D58B1">
              <w:rPr>
                <w:rFonts w:ascii="Times New Roman" w:eastAsia="Calibri" w:hAnsi="Times New Roman" w:cs="Times New Roman"/>
                <w:i/>
                <w:sz w:val="24"/>
              </w:rPr>
              <w:t>”</w:t>
            </w:r>
            <w:r w:rsidRPr="001D58B1">
              <w:rPr>
                <w:rFonts w:ascii="Times New Roman" w:eastAsia="Calibri" w:hAnsi="Times New Roman" w:cs="Times New Roman"/>
                <w:sz w:val="24"/>
              </w:rPr>
              <w:t xml:space="preserve"> </w:t>
            </w:r>
            <w:r w:rsidRPr="001D58B1">
              <w:rPr>
                <w:rFonts w:ascii="Times New Roman" w:eastAsia="Calibri" w:hAnsi="Times New Roman" w:cs="Times New Roman"/>
                <w:i/>
                <w:sz w:val="24"/>
                <w:lang w:val="en-US"/>
              </w:rPr>
              <w:t>bank</w:t>
            </w:r>
            <w:r w:rsidRPr="001D58B1">
              <w:rPr>
                <w:rFonts w:ascii="Times New Roman" w:eastAsia="Calibri" w:hAnsi="Times New Roman" w:cs="Times New Roman"/>
                <w:i/>
                <w:sz w:val="24"/>
              </w:rPr>
              <w:t xml:space="preserve"> </w:t>
            </w:r>
            <w:r w:rsidRPr="001D58B1">
              <w:rPr>
                <w:rFonts w:ascii="Times New Roman" w:eastAsia="Calibri" w:hAnsi="Times New Roman" w:cs="Times New Roman"/>
                <w:i/>
                <w:sz w:val="24"/>
                <w:lang w:val="en-US"/>
              </w:rPr>
              <w:t>account</w:t>
            </w:r>
            <w:r w:rsidRPr="001D58B1">
              <w:rPr>
                <w:rFonts w:ascii="Times New Roman" w:eastAsia="Calibri" w:hAnsi="Times New Roman" w:cs="Times New Roman"/>
                <w:i/>
                <w:sz w:val="24"/>
              </w:rPr>
              <w:t xml:space="preserve"> </w:t>
            </w:r>
            <w:r w:rsidRPr="001D58B1">
              <w:rPr>
                <w:rFonts w:ascii="Times New Roman" w:eastAsia="Calibri" w:hAnsi="Times New Roman" w:cs="Times New Roman"/>
                <w:i/>
                <w:sz w:val="24"/>
                <w:szCs w:val="24"/>
                <w:lang w:val="en-US"/>
              </w:rPr>
              <w:t>is</w:t>
            </w:r>
            <w:r w:rsidRPr="001D58B1">
              <w:rPr>
                <w:rFonts w:ascii="Times New Roman" w:eastAsia="Calibri" w:hAnsi="Times New Roman" w:cs="Times New Roman"/>
                <w:i/>
                <w:sz w:val="24"/>
                <w:szCs w:val="24"/>
              </w:rPr>
              <w:t xml:space="preserve"> </w:t>
            </w:r>
            <w:r w:rsidRPr="001D58B1">
              <w:rPr>
                <w:rFonts w:ascii="Times New Roman" w:eastAsia="Calibri" w:hAnsi="Times New Roman" w:cs="Times New Roman"/>
                <w:i/>
                <w:sz w:val="24"/>
                <w:szCs w:val="24"/>
                <w:lang w:val="en-US"/>
              </w:rPr>
              <w:t>opened</w:t>
            </w:r>
            <w:r w:rsidRPr="001D58B1">
              <w:rPr>
                <w:rFonts w:ascii="Times New Roman" w:eastAsia="Calibri" w:hAnsi="Times New Roman" w:cs="Times New Roman"/>
                <w:i/>
                <w:sz w:val="24"/>
                <w:szCs w:val="24"/>
              </w:rPr>
              <w:t xml:space="preserve"> </w:t>
            </w:r>
            <w:r w:rsidRPr="001D58B1">
              <w:rPr>
                <w:rFonts w:ascii="Times New Roman" w:eastAsia="Calibri" w:hAnsi="Times New Roman" w:cs="Times New Roman"/>
                <w:i/>
                <w:sz w:val="24"/>
                <w:szCs w:val="24"/>
                <w:lang w:val="en-US"/>
              </w:rPr>
              <w:t>by</w:t>
            </w:r>
            <w:r w:rsidRPr="001D58B1">
              <w:rPr>
                <w:rFonts w:ascii="Times New Roman" w:eastAsia="Calibri" w:hAnsi="Times New Roman" w:cs="Times New Roman"/>
                <w:i/>
                <w:sz w:val="24"/>
                <w:szCs w:val="24"/>
              </w:rPr>
              <w:t xml:space="preserve"> </w:t>
            </w:r>
            <w:r w:rsidRPr="001D58B1">
              <w:rPr>
                <w:rFonts w:ascii="Times New Roman" w:eastAsia="Calibri" w:hAnsi="Times New Roman" w:cs="Times New Roman"/>
                <w:i/>
                <w:sz w:val="24"/>
                <w:szCs w:val="24"/>
                <w:lang w:val="en-US"/>
              </w:rPr>
              <w:t>NSD</w:t>
            </w:r>
            <w:r w:rsidRPr="001D58B1">
              <w:rPr>
                <w:rFonts w:ascii="Times New Roman" w:eastAsia="Calibri" w:hAnsi="Times New Roman" w:cs="Times New Roman"/>
                <w:i/>
                <w:sz w:val="24"/>
                <w:szCs w:val="24"/>
              </w:rPr>
              <w:t xml:space="preserve"> </w:t>
            </w:r>
            <w:r w:rsidRPr="001D58B1">
              <w:rPr>
                <w:rFonts w:ascii="Times New Roman" w:eastAsia="Calibri" w:hAnsi="Times New Roman" w:cs="Times New Roman"/>
                <w:i/>
                <w:sz w:val="24"/>
                <w:szCs w:val="24"/>
                <w:lang w:val="en-US"/>
              </w:rPr>
              <w:t>JSC</w:t>
            </w:r>
            <w:r w:rsidRPr="001D58B1">
              <w:rPr>
                <w:rFonts w:ascii="Times New Roman" w:eastAsia="Calibri" w:hAnsi="Times New Roman" w:cs="Times New Roman"/>
                <w:i/>
                <w:sz w:val="24"/>
                <w:szCs w:val="24"/>
              </w:rPr>
              <w:t xml:space="preserve"> </w:t>
            </w:r>
            <w:r w:rsidRPr="001D58B1">
              <w:rPr>
                <w:rFonts w:ascii="Times New Roman" w:eastAsia="Calibri" w:hAnsi="Times New Roman" w:cs="Times New Roman"/>
                <w:i/>
                <w:sz w:val="24"/>
                <w:szCs w:val="24"/>
                <w:lang w:val="en-US"/>
              </w:rPr>
              <w:t>in</w:t>
            </w:r>
            <w:r w:rsidRPr="001D58B1">
              <w:rPr>
                <w:rFonts w:ascii="Times New Roman" w:eastAsia="Calibri" w:hAnsi="Times New Roman" w:cs="Times New Roman"/>
                <w:i/>
                <w:sz w:val="24"/>
                <w:szCs w:val="24"/>
              </w:rPr>
              <w:t xml:space="preserve"> </w:t>
            </w:r>
            <w:r w:rsidRPr="001D58B1">
              <w:rPr>
                <w:rFonts w:ascii="Times New Roman" w:eastAsia="Calibri" w:hAnsi="Times New Roman" w:cs="Times New Roman"/>
                <w:i/>
                <w:sz w:val="24"/>
                <w:szCs w:val="24"/>
                <w:lang w:val="en-US"/>
              </w:rPr>
              <w:t>accordance</w:t>
            </w:r>
            <w:r w:rsidRPr="001D58B1">
              <w:rPr>
                <w:rFonts w:ascii="Times New Roman" w:eastAsia="Calibri" w:hAnsi="Times New Roman" w:cs="Times New Roman"/>
                <w:i/>
                <w:sz w:val="24"/>
                <w:szCs w:val="24"/>
              </w:rPr>
              <w:t xml:space="preserve"> </w:t>
            </w:r>
            <w:r w:rsidRPr="001D58B1">
              <w:rPr>
                <w:rFonts w:ascii="Times New Roman" w:eastAsia="Calibri" w:hAnsi="Times New Roman" w:cs="Times New Roman"/>
                <w:i/>
                <w:sz w:val="24"/>
                <w:szCs w:val="24"/>
                <w:lang w:val="en-US"/>
              </w:rPr>
              <w:t>with</w:t>
            </w:r>
            <w:r w:rsidRPr="001D58B1">
              <w:rPr>
                <w:rFonts w:ascii="Times New Roman" w:eastAsia="Calibri" w:hAnsi="Times New Roman" w:cs="Times New Roman"/>
                <w:i/>
                <w:sz w:val="24"/>
                <w:szCs w:val="24"/>
              </w:rPr>
              <w:t xml:space="preserve"> </w:t>
            </w:r>
            <w:r w:rsidRPr="001D58B1">
              <w:rPr>
                <w:rFonts w:ascii="Times New Roman" w:eastAsia="Calibri" w:hAnsi="Times New Roman" w:cs="Times New Roman"/>
                <w:i/>
                <w:sz w:val="24"/>
                <w:szCs w:val="24"/>
                <w:lang w:val="en-US"/>
              </w:rPr>
              <w:t>the</w:t>
            </w:r>
            <w:r w:rsidRPr="001D58B1">
              <w:rPr>
                <w:rFonts w:ascii="Times New Roman" w:eastAsia="Calibri" w:hAnsi="Times New Roman" w:cs="Times New Roman"/>
                <w:i/>
                <w:sz w:val="24"/>
                <w:szCs w:val="24"/>
              </w:rPr>
              <w:t xml:space="preserve"> </w:t>
            </w:r>
            <w:r w:rsidRPr="001D58B1">
              <w:rPr>
                <w:rFonts w:ascii="Times New Roman" w:eastAsia="Calibri" w:hAnsi="Times New Roman" w:cs="Times New Roman"/>
                <w:i/>
                <w:sz w:val="24"/>
                <w:szCs w:val="24"/>
                <w:lang w:val="en-US"/>
              </w:rPr>
              <w:t>Resolutions</w:t>
            </w:r>
            <w:r w:rsidRPr="001D58B1">
              <w:rPr>
                <w:rFonts w:ascii="Times New Roman" w:eastAsia="Calibri" w:hAnsi="Times New Roman" w:cs="Times New Roman"/>
                <w:i/>
                <w:sz w:val="24"/>
                <w:szCs w:val="24"/>
              </w:rPr>
              <w:t xml:space="preserve"> </w:t>
            </w:r>
            <w:proofErr w:type="spellStart"/>
            <w:r w:rsidRPr="001D58B1">
              <w:rPr>
                <w:rFonts w:ascii="Times New Roman" w:eastAsia="Calibri" w:hAnsi="Times New Roman" w:cs="Times New Roman"/>
                <w:i/>
                <w:sz w:val="24"/>
                <w:szCs w:val="24"/>
              </w:rPr>
              <w:t>of</w:t>
            </w:r>
            <w:proofErr w:type="spellEnd"/>
            <w:r w:rsidRPr="001D58B1">
              <w:rPr>
                <w:rFonts w:ascii="Times New Roman" w:eastAsia="Calibri" w:hAnsi="Times New Roman" w:cs="Times New Roman"/>
                <w:i/>
                <w:sz w:val="24"/>
                <w:szCs w:val="24"/>
              </w:rPr>
              <w:t xml:space="preserve"> </w:t>
            </w:r>
            <w:proofErr w:type="spellStart"/>
            <w:r w:rsidRPr="001D58B1">
              <w:rPr>
                <w:rFonts w:ascii="Times New Roman" w:eastAsia="Calibri" w:hAnsi="Times New Roman" w:cs="Times New Roman"/>
                <w:i/>
                <w:sz w:val="24"/>
                <w:szCs w:val="24"/>
              </w:rPr>
              <w:t>the</w:t>
            </w:r>
            <w:proofErr w:type="spellEnd"/>
            <w:r w:rsidRPr="001D58B1">
              <w:rPr>
                <w:rFonts w:ascii="Times New Roman" w:eastAsia="Calibri" w:hAnsi="Times New Roman" w:cs="Times New Roman"/>
                <w:i/>
                <w:sz w:val="24"/>
                <w:szCs w:val="24"/>
              </w:rPr>
              <w:t xml:space="preserve"> SD BR</w:t>
            </w: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rPr>
              <w:t>Контактный</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телефон</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lang w:val="en-US"/>
              </w:rPr>
              <w:t xml:space="preserve"> Contact phone number</w:t>
            </w: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tc>
      </w:tr>
      <w:tr w:rsidR="001D58B1" w:rsidRPr="001D58B1" w:rsidTr="00B53231">
        <w:tc>
          <w:tcPr>
            <w:tcW w:w="9243" w:type="dxa"/>
            <w:gridSpan w:val="3"/>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b/>
                <w:sz w:val="24"/>
                <w:szCs w:val="24"/>
                <w:lang w:val="en-US"/>
              </w:rPr>
            </w:pPr>
            <w:r w:rsidRPr="001D58B1">
              <w:rPr>
                <w:rFonts w:ascii="Times New Roman" w:eastAsia="Calibri" w:hAnsi="Times New Roman" w:cs="Times New Roman"/>
                <w:b/>
                <w:sz w:val="24"/>
                <w:szCs w:val="24"/>
              </w:rPr>
              <w:t>Информация</w:t>
            </w:r>
            <w:r w:rsidRPr="001D58B1">
              <w:rPr>
                <w:rFonts w:ascii="Times New Roman" w:eastAsia="Calibri" w:hAnsi="Times New Roman" w:cs="Times New Roman"/>
                <w:b/>
                <w:sz w:val="24"/>
                <w:szCs w:val="24"/>
                <w:lang w:val="en-US"/>
              </w:rPr>
              <w:t xml:space="preserve"> </w:t>
            </w:r>
            <w:r w:rsidRPr="001D58B1">
              <w:rPr>
                <w:rFonts w:ascii="Times New Roman" w:eastAsia="Calibri" w:hAnsi="Times New Roman" w:cs="Times New Roman"/>
                <w:b/>
                <w:sz w:val="24"/>
                <w:szCs w:val="24"/>
              </w:rPr>
              <w:t>о</w:t>
            </w:r>
            <w:r w:rsidRPr="001D58B1">
              <w:rPr>
                <w:rFonts w:ascii="Times New Roman" w:eastAsia="Calibri" w:hAnsi="Times New Roman" w:cs="Times New Roman"/>
                <w:b/>
                <w:sz w:val="24"/>
                <w:szCs w:val="24"/>
                <w:lang w:val="en-US"/>
              </w:rPr>
              <w:t xml:space="preserve"> </w:t>
            </w:r>
            <w:r w:rsidRPr="001D58B1">
              <w:rPr>
                <w:rFonts w:ascii="Times New Roman" w:eastAsia="Calibri" w:hAnsi="Times New Roman" w:cs="Times New Roman"/>
                <w:b/>
                <w:sz w:val="24"/>
                <w:szCs w:val="24"/>
              </w:rPr>
              <w:t>Номинальном</w:t>
            </w:r>
            <w:r w:rsidRPr="001D58B1">
              <w:rPr>
                <w:rFonts w:ascii="Times New Roman" w:eastAsia="Calibri" w:hAnsi="Times New Roman" w:cs="Times New Roman"/>
                <w:b/>
                <w:sz w:val="24"/>
                <w:szCs w:val="24"/>
                <w:lang w:val="en-US"/>
              </w:rPr>
              <w:t xml:space="preserve"> </w:t>
            </w:r>
            <w:r w:rsidRPr="001D58B1">
              <w:rPr>
                <w:rFonts w:ascii="Times New Roman" w:eastAsia="Calibri" w:hAnsi="Times New Roman" w:cs="Times New Roman"/>
                <w:b/>
                <w:sz w:val="24"/>
                <w:szCs w:val="24"/>
              </w:rPr>
              <w:t>держателе</w:t>
            </w:r>
            <w:r w:rsidRPr="001D58B1">
              <w:rPr>
                <w:rFonts w:ascii="Times New Roman" w:eastAsia="Calibri" w:hAnsi="Times New Roman" w:cs="Times New Roman"/>
                <w:b/>
                <w:sz w:val="24"/>
                <w:szCs w:val="24"/>
                <w:lang w:val="en-US"/>
              </w:rPr>
              <w:t xml:space="preserve"> (</w:t>
            </w:r>
            <w:r w:rsidRPr="001D58B1">
              <w:rPr>
                <w:rFonts w:ascii="Times New Roman" w:eastAsia="Calibri" w:hAnsi="Times New Roman" w:cs="Times New Roman"/>
                <w:b/>
                <w:sz w:val="24"/>
                <w:szCs w:val="24"/>
              </w:rPr>
              <w:t>Иностранном</w:t>
            </w:r>
            <w:r w:rsidRPr="001D58B1">
              <w:rPr>
                <w:rFonts w:ascii="Times New Roman" w:eastAsia="Calibri" w:hAnsi="Times New Roman" w:cs="Times New Roman"/>
                <w:b/>
                <w:sz w:val="24"/>
                <w:szCs w:val="24"/>
                <w:lang w:val="en-US"/>
              </w:rPr>
              <w:t xml:space="preserve"> </w:t>
            </w:r>
            <w:r w:rsidRPr="001D58B1">
              <w:rPr>
                <w:rFonts w:ascii="Times New Roman" w:eastAsia="Calibri" w:hAnsi="Times New Roman" w:cs="Times New Roman"/>
                <w:b/>
                <w:sz w:val="24"/>
                <w:szCs w:val="24"/>
              </w:rPr>
              <w:t>номинальном</w:t>
            </w:r>
            <w:r w:rsidRPr="001D58B1">
              <w:rPr>
                <w:rFonts w:ascii="Times New Roman" w:eastAsia="Calibri" w:hAnsi="Times New Roman" w:cs="Times New Roman"/>
                <w:b/>
                <w:sz w:val="24"/>
                <w:szCs w:val="24"/>
                <w:lang w:val="en-US"/>
              </w:rPr>
              <w:t xml:space="preserve"> </w:t>
            </w:r>
            <w:r w:rsidRPr="001D58B1">
              <w:rPr>
                <w:rFonts w:ascii="Times New Roman" w:eastAsia="Calibri" w:hAnsi="Times New Roman" w:cs="Times New Roman"/>
                <w:b/>
                <w:sz w:val="24"/>
                <w:szCs w:val="24"/>
              </w:rPr>
              <w:t>держателе</w:t>
            </w:r>
            <w:r w:rsidRPr="001D58B1">
              <w:rPr>
                <w:rFonts w:ascii="Times New Roman" w:eastAsia="Calibri" w:hAnsi="Times New Roman" w:cs="Times New Roman"/>
                <w:b/>
                <w:sz w:val="24"/>
                <w:szCs w:val="24"/>
                <w:lang w:val="en-US"/>
              </w:rPr>
              <w:t xml:space="preserve">), </w:t>
            </w:r>
            <w:r w:rsidRPr="001D58B1">
              <w:rPr>
                <w:rFonts w:ascii="Times New Roman" w:eastAsia="Calibri" w:hAnsi="Times New Roman" w:cs="Times New Roman"/>
                <w:b/>
                <w:sz w:val="24"/>
                <w:szCs w:val="24"/>
              </w:rPr>
              <w:t>осуществляющем</w:t>
            </w:r>
            <w:r w:rsidRPr="001D58B1">
              <w:rPr>
                <w:rFonts w:ascii="Times New Roman" w:eastAsia="Calibri" w:hAnsi="Times New Roman" w:cs="Times New Roman"/>
                <w:b/>
                <w:sz w:val="24"/>
                <w:szCs w:val="24"/>
                <w:lang w:val="en-US"/>
              </w:rPr>
              <w:t xml:space="preserve"> </w:t>
            </w:r>
            <w:r w:rsidRPr="001D58B1">
              <w:rPr>
                <w:rFonts w:ascii="Times New Roman" w:eastAsia="Calibri" w:hAnsi="Times New Roman" w:cs="Times New Roman"/>
                <w:b/>
                <w:sz w:val="24"/>
                <w:szCs w:val="24"/>
              </w:rPr>
              <w:t>учет</w:t>
            </w:r>
            <w:r w:rsidRPr="001D58B1">
              <w:rPr>
                <w:rFonts w:ascii="Times New Roman" w:eastAsia="Calibri" w:hAnsi="Times New Roman" w:cs="Times New Roman"/>
                <w:b/>
                <w:sz w:val="24"/>
                <w:szCs w:val="24"/>
                <w:lang w:val="en-US"/>
              </w:rPr>
              <w:t xml:space="preserve"> </w:t>
            </w:r>
            <w:r w:rsidRPr="001D58B1">
              <w:rPr>
                <w:rFonts w:ascii="Times New Roman" w:eastAsia="Calibri" w:hAnsi="Times New Roman" w:cs="Times New Roman"/>
                <w:b/>
                <w:sz w:val="24"/>
                <w:szCs w:val="24"/>
              </w:rPr>
              <w:t>прав</w:t>
            </w:r>
            <w:r w:rsidRPr="001D58B1">
              <w:rPr>
                <w:rFonts w:ascii="Times New Roman" w:eastAsia="Calibri" w:hAnsi="Times New Roman" w:cs="Times New Roman"/>
                <w:b/>
                <w:sz w:val="24"/>
                <w:szCs w:val="24"/>
                <w:lang w:val="en-US"/>
              </w:rPr>
              <w:t xml:space="preserve"> </w:t>
            </w:r>
            <w:r w:rsidRPr="001D58B1">
              <w:rPr>
                <w:rFonts w:ascii="Times New Roman" w:eastAsia="Calibri" w:hAnsi="Times New Roman" w:cs="Times New Roman"/>
                <w:b/>
                <w:sz w:val="24"/>
                <w:szCs w:val="24"/>
              </w:rPr>
              <w:t>на</w:t>
            </w:r>
            <w:r w:rsidRPr="001D58B1">
              <w:rPr>
                <w:rFonts w:ascii="Times New Roman" w:eastAsia="Calibri" w:hAnsi="Times New Roman" w:cs="Times New Roman"/>
                <w:b/>
                <w:sz w:val="24"/>
                <w:szCs w:val="24"/>
                <w:lang w:val="en-US"/>
              </w:rPr>
              <w:t xml:space="preserve"> </w:t>
            </w:r>
            <w:r w:rsidRPr="001D58B1">
              <w:rPr>
                <w:rFonts w:ascii="Times New Roman" w:eastAsia="Calibri" w:hAnsi="Times New Roman" w:cs="Times New Roman"/>
                <w:b/>
                <w:sz w:val="24"/>
                <w:szCs w:val="24"/>
              </w:rPr>
              <w:t>ценные</w:t>
            </w:r>
            <w:r w:rsidRPr="001D58B1">
              <w:rPr>
                <w:rFonts w:ascii="Times New Roman" w:eastAsia="Calibri" w:hAnsi="Times New Roman" w:cs="Times New Roman"/>
                <w:b/>
                <w:sz w:val="24"/>
                <w:szCs w:val="24"/>
                <w:lang w:val="en-US"/>
              </w:rPr>
              <w:t xml:space="preserve"> </w:t>
            </w:r>
            <w:r w:rsidRPr="001D58B1">
              <w:rPr>
                <w:rFonts w:ascii="Times New Roman" w:eastAsia="Calibri" w:hAnsi="Times New Roman" w:cs="Times New Roman"/>
                <w:b/>
                <w:sz w:val="24"/>
                <w:szCs w:val="24"/>
              </w:rPr>
              <w:t>бумаги</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b/>
                <w:sz w:val="24"/>
                <w:lang w:val="en-US"/>
              </w:rPr>
              <w:t xml:space="preserve"> Details of the Nominee holder (Foreign nominee holder) keeping records of owners of securities</w:t>
            </w: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lang w:val="en-US"/>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sz w:val="24"/>
                <w:szCs w:val="24"/>
              </w:rPr>
              <w:t>Полное наименование Номинального держателя (Иностранного номинального держателя)/</w:t>
            </w:r>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Full</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name</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of</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the</w:t>
            </w:r>
            <w:proofErr w:type="spellEnd"/>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N</w:t>
            </w:r>
            <w:proofErr w:type="spellStart"/>
            <w:r w:rsidRPr="001D58B1">
              <w:rPr>
                <w:rFonts w:ascii="Times New Roman" w:eastAsia="Calibri" w:hAnsi="Times New Roman" w:cs="Times New Roman"/>
                <w:sz w:val="24"/>
              </w:rPr>
              <w:t>ominee</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holder</w:t>
            </w:r>
            <w:proofErr w:type="spellEnd"/>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F</w:t>
            </w:r>
            <w:proofErr w:type="spellStart"/>
            <w:r w:rsidRPr="001D58B1">
              <w:rPr>
                <w:rFonts w:ascii="Times New Roman" w:eastAsia="Calibri" w:hAnsi="Times New Roman" w:cs="Times New Roman"/>
                <w:sz w:val="24"/>
              </w:rPr>
              <w:t>oreign</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nominee</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holder</w:t>
            </w:r>
            <w:proofErr w:type="spellEnd"/>
            <w:r w:rsidRPr="001D58B1">
              <w:rPr>
                <w:rFonts w:ascii="Times New Roman" w:eastAsia="Calibri" w:hAnsi="Times New Roman" w:cs="Times New Roman"/>
                <w:sz w:val="24"/>
              </w:rPr>
              <w:t>)</w:t>
            </w: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tc>
      </w:tr>
      <w:tr w:rsidR="001D58B1" w:rsidRPr="001D58B1" w:rsidTr="00B53231">
        <w:tc>
          <w:tcPr>
            <w:tcW w:w="130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tc>
      </w:tr>
      <w:tr w:rsidR="001D58B1" w:rsidRPr="001D58B1" w:rsidTr="00B53231">
        <w:tc>
          <w:tcPr>
            <w:tcW w:w="9243" w:type="dxa"/>
            <w:gridSpan w:val="3"/>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b/>
                <w:sz w:val="24"/>
                <w:szCs w:val="24"/>
              </w:rPr>
            </w:pPr>
            <w:r w:rsidRPr="001D58B1">
              <w:rPr>
                <w:rFonts w:ascii="Times New Roman" w:eastAsia="Calibri" w:hAnsi="Times New Roman" w:cs="Times New Roman"/>
                <w:b/>
                <w:sz w:val="24"/>
                <w:szCs w:val="24"/>
              </w:rPr>
              <w:t>Информация о вышестоящих Номинальных держателях (Иностранных номинальных держателях)</w:t>
            </w:r>
            <w:r w:rsidRPr="001D58B1">
              <w:rPr>
                <w:rFonts w:ascii="Times New Roman" w:eastAsia="Calibri" w:hAnsi="Times New Roman" w:cs="Times New Roman"/>
                <w:sz w:val="24"/>
                <w:szCs w:val="24"/>
              </w:rPr>
              <w:t>/</w:t>
            </w:r>
            <w:r w:rsidRPr="001D58B1">
              <w:rPr>
                <w:rFonts w:ascii="Times New Roman" w:eastAsia="Calibri" w:hAnsi="Times New Roman" w:cs="Times New Roman"/>
                <w:b/>
                <w:sz w:val="24"/>
              </w:rPr>
              <w:t xml:space="preserve"> </w:t>
            </w:r>
            <w:proofErr w:type="spellStart"/>
            <w:r w:rsidRPr="001D58B1">
              <w:rPr>
                <w:rFonts w:ascii="Times New Roman" w:eastAsia="Calibri" w:hAnsi="Times New Roman" w:cs="Times New Roman"/>
                <w:b/>
                <w:sz w:val="24"/>
              </w:rPr>
              <w:t>Information</w:t>
            </w:r>
            <w:proofErr w:type="spellEnd"/>
            <w:r w:rsidRPr="001D58B1">
              <w:rPr>
                <w:rFonts w:ascii="Times New Roman" w:eastAsia="Calibri" w:hAnsi="Times New Roman" w:cs="Times New Roman"/>
                <w:b/>
                <w:sz w:val="24"/>
              </w:rPr>
              <w:t xml:space="preserve"> </w:t>
            </w:r>
            <w:proofErr w:type="spellStart"/>
            <w:r w:rsidRPr="001D58B1">
              <w:rPr>
                <w:rFonts w:ascii="Times New Roman" w:eastAsia="Calibri" w:hAnsi="Times New Roman" w:cs="Times New Roman"/>
                <w:b/>
                <w:sz w:val="24"/>
              </w:rPr>
              <w:t>on</w:t>
            </w:r>
            <w:proofErr w:type="spellEnd"/>
            <w:r w:rsidRPr="001D58B1">
              <w:rPr>
                <w:rFonts w:ascii="Times New Roman" w:eastAsia="Calibri" w:hAnsi="Times New Roman" w:cs="Times New Roman"/>
                <w:b/>
                <w:sz w:val="24"/>
              </w:rPr>
              <w:t xml:space="preserve"> </w:t>
            </w:r>
            <w:proofErr w:type="spellStart"/>
            <w:r w:rsidRPr="001D58B1">
              <w:rPr>
                <w:rFonts w:ascii="Times New Roman" w:eastAsia="Calibri" w:hAnsi="Times New Roman" w:cs="Times New Roman"/>
                <w:b/>
                <w:sz w:val="24"/>
              </w:rPr>
              <w:t>superior</w:t>
            </w:r>
            <w:proofErr w:type="spellEnd"/>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N</w:t>
            </w:r>
            <w:proofErr w:type="spellStart"/>
            <w:r w:rsidRPr="001D58B1">
              <w:rPr>
                <w:rFonts w:ascii="Times New Roman" w:eastAsia="Calibri" w:hAnsi="Times New Roman" w:cs="Times New Roman"/>
                <w:b/>
                <w:sz w:val="24"/>
              </w:rPr>
              <w:t>ominee</w:t>
            </w:r>
            <w:proofErr w:type="spellEnd"/>
            <w:r w:rsidRPr="001D58B1">
              <w:rPr>
                <w:rFonts w:ascii="Times New Roman" w:eastAsia="Calibri" w:hAnsi="Times New Roman" w:cs="Times New Roman"/>
                <w:b/>
                <w:sz w:val="24"/>
              </w:rPr>
              <w:t xml:space="preserve"> </w:t>
            </w:r>
            <w:proofErr w:type="spellStart"/>
            <w:r w:rsidRPr="001D58B1">
              <w:rPr>
                <w:rFonts w:ascii="Times New Roman" w:eastAsia="Calibri" w:hAnsi="Times New Roman" w:cs="Times New Roman"/>
                <w:b/>
                <w:sz w:val="24"/>
              </w:rPr>
              <w:t>holders</w:t>
            </w:r>
            <w:proofErr w:type="spellEnd"/>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F</w:t>
            </w:r>
            <w:proofErr w:type="spellStart"/>
            <w:r w:rsidRPr="001D58B1">
              <w:rPr>
                <w:rFonts w:ascii="Times New Roman" w:eastAsia="Calibri" w:hAnsi="Times New Roman" w:cs="Times New Roman"/>
                <w:b/>
                <w:sz w:val="24"/>
              </w:rPr>
              <w:t>oreign</w:t>
            </w:r>
            <w:proofErr w:type="spellEnd"/>
            <w:r w:rsidRPr="001D58B1">
              <w:rPr>
                <w:rFonts w:ascii="Times New Roman" w:eastAsia="Calibri" w:hAnsi="Times New Roman" w:cs="Times New Roman"/>
                <w:b/>
                <w:sz w:val="24"/>
              </w:rPr>
              <w:t xml:space="preserve"> </w:t>
            </w:r>
            <w:proofErr w:type="spellStart"/>
            <w:r w:rsidRPr="001D58B1">
              <w:rPr>
                <w:rFonts w:ascii="Times New Roman" w:eastAsia="Calibri" w:hAnsi="Times New Roman" w:cs="Times New Roman"/>
                <w:b/>
                <w:sz w:val="24"/>
              </w:rPr>
              <w:t>nominee</w:t>
            </w:r>
            <w:proofErr w:type="spellEnd"/>
            <w:r w:rsidRPr="001D58B1">
              <w:rPr>
                <w:rFonts w:ascii="Times New Roman" w:eastAsia="Calibri" w:hAnsi="Times New Roman" w:cs="Times New Roman"/>
                <w:b/>
                <w:sz w:val="24"/>
              </w:rPr>
              <w:t xml:space="preserve"> </w:t>
            </w:r>
            <w:proofErr w:type="spellStart"/>
            <w:r w:rsidRPr="001D58B1">
              <w:rPr>
                <w:rFonts w:ascii="Times New Roman" w:eastAsia="Calibri" w:hAnsi="Times New Roman" w:cs="Times New Roman"/>
                <w:b/>
                <w:sz w:val="24"/>
              </w:rPr>
              <w:t>holders</w:t>
            </w:r>
            <w:proofErr w:type="spellEnd"/>
            <w:r w:rsidRPr="001D58B1">
              <w:rPr>
                <w:rFonts w:ascii="Times New Roman" w:eastAsia="Calibri" w:hAnsi="Times New Roman" w:cs="Times New Roman"/>
                <w:b/>
                <w:sz w:val="24"/>
              </w:rPr>
              <w:t>)</w:t>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b/>
                <w:sz w:val="24"/>
                <w:szCs w:val="24"/>
              </w:rPr>
            </w:pPr>
            <w:r w:rsidRPr="001D58B1">
              <w:rPr>
                <w:rFonts w:ascii="Times New Roman" w:eastAsia="Calibri" w:hAnsi="Times New Roman" w:cs="Times New Roman"/>
                <w:i/>
                <w:sz w:val="24"/>
                <w:szCs w:val="24"/>
              </w:rPr>
              <w:t>(повторяющийся блок для каждого Номинального держателя (Иностранного номинального держателя)</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i/>
                <w:sz w:val="24"/>
              </w:rPr>
              <w:t>(</w:t>
            </w:r>
            <w:r w:rsidRPr="001D58B1">
              <w:rPr>
                <w:rFonts w:ascii="Times New Roman" w:eastAsia="Calibri" w:hAnsi="Times New Roman" w:cs="Times New Roman"/>
                <w:i/>
                <w:sz w:val="24"/>
                <w:lang w:val="en-US"/>
              </w:rPr>
              <w:t>please</w:t>
            </w:r>
            <w:r w:rsidRPr="001D58B1">
              <w:rPr>
                <w:rFonts w:ascii="Times New Roman" w:eastAsia="Calibri" w:hAnsi="Times New Roman" w:cs="Times New Roman"/>
                <w:i/>
                <w:sz w:val="24"/>
              </w:rPr>
              <w:t xml:space="preserve"> </w:t>
            </w:r>
            <w:r w:rsidRPr="001D58B1">
              <w:rPr>
                <w:rFonts w:ascii="Times New Roman" w:eastAsia="Calibri" w:hAnsi="Times New Roman" w:cs="Times New Roman"/>
                <w:i/>
                <w:sz w:val="24"/>
                <w:lang w:val="en-US"/>
              </w:rPr>
              <w:t>complete</w:t>
            </w:r>
            <w:r w:rsidRPr="001D58B1">
              <w:rPr>
                <w:rFonts w:ascii="Times New Roman" w:eastAsia="Calibri" w:hAnsi="Times New Roman" w:cs="Times New Roman"/>
                <w:i/>
                <w:sz w:val="24"/>
              </w:rPr>
              <w:t xml:space="preserve"> </w:t>
            </w:r>
            <w:r w:rsidRPr="001D58B1">
              <w:rPr>
                <w:rFonts w:ascii="Times New Roman" w:eastAsia="Calibri" w:hAnsi="Times New Roman" w:cs="Times New Roman"/>
                <w:i/>
                <w:sz w:val="24"/>
                <w:lang w:val="en-US"/>
              </w:rPr>
              <w:t>for</w:t>
            </w:r>
            <w:r w:rsidRPr="001D58B1">
              <w:rPr>
                <w:rFonts w:ascii="Times New Roman" w:eastAsia="Calibri" w:hAnsi="Times New Roman" w:cs="Times New Roman"/>
                <w:i/>
                <w:sz w:val="24"/>
              </w:rPr>
              <w:t xml:space="preserve"> </w:t>
            </w:r>
            <w:r w:rsidRPr="001D58B1">
              <w:rPr>
                <w:rFonts w:ascii="Times New Roman" w:eastAsia="Calibri" w:hAnsi="Times New Roman" w:cs="Times New Roman"/>
                <w:i/>
                <w:sz w:val="24"/>
                <w:lang w:val="en-US"/>
              </w:rPr>
              <w:t>each</w:t>
            </w:r>
            <w:r w:rsidRPr="001D58B1">
              <w:rPr>
                <w:rFonts w:ascii="Times New Roman" w:eastAsia="Calibri" w:hAnsi="Times New Roman" w:cs="Times New Roman"/>
                <w:i/>
                <w:sz w:val="24"/>
              </w:rPr>
              <w:t xml:space="preserve"> </w:t>
            </w:r>
            <w:r w:rsidRPr="001D58B1">
              <w:rPr>
                <w:rFonts w:ascii="Times New Roman" w:eastAsia="Calibri" w:hAnsi="Times New Roman" w:cs="Times New Roman"/>
                <w:i/>
                <w:sz w:val="24"/>
                <w:lang w:val="en-US"/>
              </w:rPr>
              <w:t>Nominee</w:t>
            </w:r>
            <w:r w:rsidRPr="001D58B1">
              <w:rPr>
                <w:rFonts w:ascii="Times New Roman" w:eastAsia="Calibri" w:hAnsi="Times New Roman" w:cs="Times New Roman"/>
                <w:i/>
                <w:sz w:val="24"/>
              </w:rPr>
              <w:t xml:space="preserve"> </w:t>
            </w:r>
            <w:r w:rsidRPr="001D58B1">
              <w:rPr>
                <w:rFonts w:ascii="Times New Roman" w:eastAsia="Calibri" w:hAnsi="Times New Roman" w:cs="Times New Roman"/>
                <w:i/>
                <w:sz w:val="24"/>
                <w:lang w:val="en-US"/>
              </w:rPr>
              <w:t>holder</w:t>
            </w:r>
            <w:r w:rsidRPr="001D58B1">
              <w:rPr>
                <w:rFonts w:ascii="Times New Roman" w:eastAsia="Calibri" w:hAnsi="Times New Roman" w:cs="Times New Roman"/>
                <w:i/>
                <w:sz w:val="24"/>
              </w:rPr>
              <w:t xml:space="preserve"> (</w:t>
            </w:r>
            <w:r w:rsidRPr="001D58B1">
              <w:rPr>
                <w:rFonts w:ascii="Times New Roman" w:eastAsia="Calibri" w:hAnsi="Times New Roman" w:cs="Times New Roman"/>
                <w:i/>
                <w:sz w:val="24"/>
                <w:lang w:val="en-US"/>
              </w:rPr>
              <w:t>Foreign</w:t>
            </w:r>
            <w:r w:rsidRPr="001D58B1">
              <w:rPr>
                <w:rFonts w:ascii="Times New Roman" w:eastAsia="Calibri" w:hAnsi="Times New Roman" w:cs="Times New Roman"/>
                <w:i/>
                <w:sz w:val="24"/>
              </w:rPr>
              <w:t xml:space="preserve"> </w:t>
            </w:r>
            <w:r w:rsidRPr="001D58B1">
              <w:rPr>
                <w:rFonts w:ascii="Times New Roman" w:eastAsia="Calibri" w:hAnsi="Times New Roman" w:cs="Times New Roman"/>
                <w:i/>
                <w:sz w:val="24"/>
                <w:lang w:val="en-US"/>
              </w:rPr>
              <w:t>nominee</w:t>
            </w:r>
            <w:r w:rsidRPr="001D58B1">
              <w:rPr>
                <w:rFonts w:ascii="Times New Roman" w:eastAsia="Calibri" w:hAnsi="Times New Roman" w:cs="Times New Roman"/>
                <w:i/>
                <w:sz w:val="24"/>
              </w:rPr>
              <w:t xml:space="preserve"> </w:t>
            </w:r>
            <w:r w:rsidRPr="001D58B1">
              <w:rPr>
                <w:rFonts w:ascii="Times New Roman" w:eastAsia="Calibri" w:hAnsi="Times New Roman" w:cs="Times New Roman"/>
                <w:i/>
                <w:sz w:val="24"/>
                <w:lang w:val="en-US"/>
              </w:rPr>
              <w:t>holder</w:t>
            </w:r>
            <w:r w:rsidRPr="001D58B1">
              <w:rPr>
                <w:rFonts w:ascii="Times New Roman" w:eastAsia="Calibri" w:hAnsi="Times New Roman" w:cs="Times New Roman"/>
                <w:i/>
                <w:sz w:val="24"/>
              </w:rPr>
              <w:t>)</w:t>
            </w: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sz w:val="24"/>
                <w:szCs w:val="24"/>
              </w:rPr>
              <w:t>Полное наименование Номинального держателя (Иностранного номинального держателя)/</w:t>
            </w:r>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Full</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name</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of</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the</w:t>
            </w:r>
            <w:proofErr w:type="spellEnd"/>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N</w:t>
            </w:r>
            <w:proofErr w:type="spellStart"/>
            <w:r w:rsidRPr="001D58B1">
              <w:rPr>
                <w:rFonts w:ascii="Times New Roman" w:eastAsia="Calibri" w:hAnsi="Times New Roman" w:cs="Times New Roman"/>
                <w:sz w:val="24"/>
              </w:rPr>
              <w:t>ominee</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holder</w:t>
            </w:r>
            <w:proofErr w:type="spellEnd"/>
            <w:r w:rsidRPr="001D58B1">
              <w:rPr>
                <w:rFonts w:ascii="Times New Roman" w:eastAsia="Calibri" w:hAnsi="Times New Roman" w:cs="Times New Roman"/>
                <w:sz w:val="24"/>
              </w:rPr>
              <w:t xml:space="preserve"> (</w:t>
            </w:r>
            <w:r w:rsidRPr="001D58B1">
              <w:rPr>
                <w:rFonts w:ascii="Times New Roman" w:eastAsia="Calibri" w:hAnsi="Times New Roman" w:cs="Times New Roman"/>
                <w:sz w:val="24"/>
                <w:lang w:val="en-US"/>
              </w:rPr>
              <w:t>F</w:t>
            </w:r>
            <w:proofErr w:type="spellStart"/>
            <w:r w:rsidRPr="001D58B1">
              <w:rPr>
                <w:rFonts w:ascii="Times New Roman" w:eastAsia="Calibri" w:hAnsi="Times New Roman" w:cs="Times New Roman"/>
                <w:sz w:val="24"/>
              </w:rPr>
              <w:t>oreign</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nominee</w:t>
            </w:r>
            <w:proofErr w:type="spellEnd"/>
            <w:r w:rsidRPr="001D58B1">
              <w:rPr>
                <w:rFonts w:ascii="Times New Roman" w:eastAsia="Calibri" w:hAnsi="Times New Roman" w:cs="Times New Roman"/>
                <w:sz w:val="24"/>
              </w:rPr>
              <w:t xml:space="preserve"> </w:t>
            </w:r>
            <w:proofErr w:type="spellStart"/>
            <w:r w:rsidRPr="001D58B1">
              <w:rPr>
                <w:rFonts w:ascii="Times New Roman" w:eastAsia="Calibri" w:hAnsi="Times New Roman" w:cs="Times New Roman"/>
                <w:sz w:val="24"/>
              </w:rPr>
              <w:t>holder</w:t>
            </w:r>
            <w:proofErr w:type="spellEnd"/>
            <w:r w:rsidRPr="001D58B1">
              <w:rPr>
                <w:rFonts w:ascii="Times New Roman" w:eastAsia="Calibri" w:hAnsi="Times New Roman" w:cs="Times New Roman"/>
                <w:sz w:val="24"/>
              </w:rPr>
              <w:t>)</w:t>
            </w: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tc>
      </w:tr>
      <w:tr w:rsidR="001D58B1" w:rsidRPr="001D58B1" w:rsidTr="00B53231">
        <w:tc>
          <w:tcPr>
            <w:tcW w:w="9243" w:type="dxa"/>
            <w:gridSpan w:val="3"/>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b/>
                <w:sz w:val="24"/>
                <w:szCs w:val="24"/>
              </w:rPr>
            </w:pPr>
            <w:r w:rsidRPr="001D58B1">
              <w:rPr>
                <w:rFonts w:ascii="Times New Roman" w:eastAsia="Calibri" w:hAnsi="Times New Roman" w:cs="Times New Roman"/>
                <w:b/>
                <w:sz w:val="24"/>
                <w:szCs w:val="24"/>
              </w:rPr>
              <w:t xml:space="preserve">При предоставлении документов в случае наличия Ограничений/ </w:t>
            </w:r>
            <w:proofErr w:type="spellStart"/>
            <w:r w:rsidRPr="001D58B1">
              <w:rPr>
                <w:rFonts w:ascii="Times New Roman" w:eastAsia="Calibri" w:hAnsi="Times New Roman" w:cs="Times New Roman"/>
                <w:b/>
                <w:sz w:val="24"/>
                <w:szCs w:val="24"/>
              </w:rPr>
              <w:t>When</w:t>
            </w:r>
            <w:proofErr w:type="spellEnd"/>
            <w:r w:rsidRPr="001D58B1">
              <w:rPr>
                <w:rFonts w:ascii="Times New Roman" w:eastAsia="Calibri" w:hAnsi="Times New Roman" w:cs="Times New Roman"/>
                <w:b/>
                <w:sz w:val="24"/>
                <w:szCs w:val="24"/>
              </w:rPr>
              <w:t xml:space="preserve"> </w:t>
            </w:r>
            <w:proofErr w:type="spellStart"/>
            <w:r w:rsidRPr="001D58B1">
              <w:rPr>
                <w:rFonts w:ascii="Times New Roman" w:eastAsia="Calibri" w:hAnsi="Times New Roman" w:cs="Times New Roman"/>
                <w:b/>
                <w:sz w:val="24"/>
                <w:szCs w:val="24"/>
              </w:rPr>
              <w:t>submitting</w:t>
            </w:r>
            <w:proofErr w:type="spellEnd"/>
            <w:r w:rsidRPr="001D58B1">
              <w:rPr>
                <w:rFonts w:ascii="Times New Roman" w:eastAsia="Calibri" w:hAnsi="Times New Roman" w:cs="Times New Roman"/>
                <w:b/>
                <w:sz w:val="24"/>
                <w:szCs w:val="24"/>
              </w:rPr>
              <w:t xml:space="preserve"> </w:t>
            </w:r>
            <w:proofErr w:type="spellStart"/>
            <w:r w:rsidRPr="001D58B1">
              <w:rPr>
                <w:rFonts w:ascii="Times New Roman" w:eastAsia="Calibri" w:hAnsi="Times New Roman" w:cs="Times New Roman"/>
                <w:b/>
                <w:sz w:val="24"/>
                <w:szCs w:val="24"/>
              </w:rPr>
              <w:t>documents</w:t>
            </w:r>
            <w:proofErr w:type="spellEnd"/>
            <w:r w:rsidRPr="001D58B1">
              <w:rPr>
                <w:rFonts w:ascii="Times New Roman" w:eastAsia="Calibri" w:hAnsi="Times New Roman" w:cs="Times New Roman"/>
                <w:b/>
                <w:sz w:val="24"/>
                <w:szCs w:val="24"/>
              </w:rPr>
              <w:t xml:space="preserve"> </w:t>
            </w:r>
            <w:proofErr w:type="spellStart"/>
            <w:r w:rsidRPr="001D58B1">
              <w:rPr>
                <w:rFonts w:ascii="Times New Roman" w:eastAsia="Calibri" w:hAnsi="Times New Roman" w:cs="Times New Roman"/>
                <w:b/>
                <w:sz w:val="24"/>
                <w:szCs w:val="24"/>
              </w:rPr>
              <w:t>in</w:t>
            </w:r>
            <w:proofErr w:type="spellEnd"/>
            <w:r w:rsidRPr="001D58B1">
              <w:rPr>
                <w:rFonts w:ascii="Times New Roman" w:eastAsia="Calibri" w:hAnsi="Times New Roman" w:cs="Times New Roman"/>
                <w:b/>
                <w:sz w:val="24"/>
                <w:szCs w:val="24"/>
              </w:rPr>
              <w:t xml:space="preserve"> </w:t>
            </w:r>
            <w:proofErr w:type="spellStart"/>
            <w:r w:rsidRPr="001D58B1">
              <w:rPr>
                <w:rFonts w:ascii="Times New Roman" w:eastAsia="Calibri" w:hAnsi="Times New Roman" w:cs="Times New Roman"/>
                <w:b/>
                <w:sz w:val="24"/>
                <w:szCs w:val="24"/>
              </w:rPr>
              <w:t>case</w:t>
            </w:r>
            <w:proofErr w:type="spellEnd"/>
            <w:r w:rsidRPr="001D58B1">
              <w:rPr>
                <w:rFonts w:ascii="Times New Roman" w:eastAsia="Calibri" w:hAnsi="Times New Roman" w:cs="Times New Roman"/>
                <w:b/>
                <w:sz w:val="24"/>
                <w:szCs w:val="24"/>
              </w:rPr>
              <w:t xml:space="preserve"> </w:t>
            </w:r>
            <w:proofErr w:type="spellStart"/>
            <w:r w:rsidRPr="001D58B1">
              <w:rPr>
                <w:rFonts w:ascii="Times New Roman" w:eastAsia="Calibri" w:hAnsi="Times New Roman" w:cs="Times New Roman"/>
                <w:b/>
                <w:sz w:val="24"/>
                <w:szCs w:val="24"/>
              </w:rPr>
              <w:t>of</w:t>
            </w:r>
            <w:proofErr w:type="spellEnd"/>
            <w:r w:rsidRPr="001D58B1">
              <w:rPr>
                <w:rFonts w:ascii="Times New Roman" w:eastAsia="Calibri" w:hAnsi="Times New Roman" w:cs="Times New Roman"/>
                <w:b/>
                <w:sz w:val="24"/>
                <w:szCs w:val="24"/>
              </w:rPr>
              <w:t xml:space="preserve"> </w:t>
            </w:r>
            <w:proofErr w:type="spellStart"/>
            <w:r w:rsidRPr="001D58B1">
              <w:rPr>
                <w:rFonts w:ascii="Times New Roman" w:eastAsia="Calibri" w:hAnsi="Times New Roman" w:cs="Times New Roman"/>
                <w:b/>
                <w:sz w:val="24"/>
                <w:szCs w:val="24"/>
              </w:rPr>
              <w:t>Restrictions</w:t>
            </w:r>
            <w:proofErr w:type="spellEnd"/>
          </w:p>
        </w:tc>
      </w:tr>
      <w:tr w:rsidR="001D58B1" w:rsidRPr="001D58B1" w:rsidTr="00B53231">
        <w:tc>
          <w:tcPr>
            <w:tcW w:w="1305" w:type="dxa"/>
            <w:vMerge w:val="restart"/>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685" w:type="dxa"/>
            <w:vMerge w:val="restart"/>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sz w:val="24"/>
                <w:szCs w:val="24"/>
              </w:rPr>
              <w:t>Вид</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Ограничения</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Type</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of</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Restriction</w:t>
            </w:r>
            <w:proofErr w:type="spellEnd"/>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tc>
        <w:tc>
          <w:tcPr>
            <w:tcW w:w="4253" w:type="dxa"/>
          </w:tcPr>
          <w:p w:rsidR="001D58B1" w:rsidRPr="001D58B1" w:rsidRDefault="001D58B1" w:rsidP="001D58B1">
            <w:pPr>
              <w:numPr>
                <w:ilvl w:val="0"/>
                <w:numId w:val="2"/>
              </w:numPr>
              <w:tabs>
                <w:tab w:val="left" w:pos="67"/>
                <w:tab w:val="left" w:pos="607"/>
                <w:tab w:val="left" w:pos="1134"/>
                <w:tab w:val="left" w:pos="2160"/>
                <w:tab w:val="left" w:pos="9356"/>
              </w:tabs>
              <w:spacing w:after="120" w:line="240" w:lineRule="auto"/>
              <w:ind w:left="607" w:hanging="567"/>
              <w:jc w:val="both"/>
              <w:rPr>
                <w:rFonts w:ascii="Times New Roman" w:eastAsia="Times New Roman" w:hAnsi="Times New Roman" w:cs="Times New Roman"/>
                <w:sz w:val="24"/>
                <w:szCs w:val="24"/>
                <w:lang w:val="en-US"/>
              </w:rPr>
            </w:pPr>
            <w:r w:rsidRPr="001D58B1">
              <w:rPr>
                <w:rFonts w:ascii="Times New Roman" w:eastAsia="Times New Roman" w:hAnsi="Times New Roman" w:cs="Times New Roman"/>
                <w:sz w:val="24"/>
                <w:szCs w:val="24"/>
              </w:rPr>
              <w:t>Ограничительные</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меры</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введенные</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уполномоченными</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органами</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иностранных</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государств</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международными</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организациями</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иностранными</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финансовыми</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организациями</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в</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отношении</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лица</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по</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счету</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которого</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предоставлена</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информация</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о</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принадлежности</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ценных</w:t>
            </w:r>
            <w:r w:rsidRPr="001D58B1">
              <w:rPr>
                <w:rFonts w:ascii="Times New Roman" w:eastAsia="Times New Roman" w:hAnsi="Times New Roman" w:cs="Times New Roman"/>
                <w:sz w:val="24"/>
                <w:szCs w:val="24"/>
                <w:lang w:val="en-US"/>
              </w:rPr>
              <w:t xml:space="preserve"> </w:t>
            </w:r>
            <w:r w:rsidRPr="001D58B1">
              <w:rPr>
                <w:rFonts w:ascii="Times New Roman" w:eastAsia="Times New Roman" w:hAnsi="Times New Roman" w:cs="Times New Roman"/>
                <w:sz w:val="24"/>
                <w:szCs w:val="24"/>
              </w:rPr>
              <w:t>бумаг</w:t>
            </w:r>
            <w:r w:rsidRPr="001D58B1">
              <w:rPr>
                <w:rFonts w:ascii="Times New Roman" w:eastAsia="Times New Roman" w:hAnsi="Times New Roman" w:cs="Times New Roman"/>
                <w:sz w:val="24"/>
                <w:szCs w:val="24"/>
                <w:lang w:val="en-US"/>
              </w:rPr>
              <w:t xml:space="preserve">/ Restrictive measures imposed by authorized bodies of foreign states, international organizations, foreign financial institutions in respect of a person on whose account information on securities belonging is provided  </w:t>
            </w:r>
          </w:p>
          <w:p w:rsidR="001D58B1" w:rsidRPr="001D58B1" w:rsidRDefault="001D58B1" w:rsidP="001D58B1">
            <w:pPr>
              <w:tabs>
                <w:tab w:val="left" w:pos="67"/>
                <w:tab w:val="left" w:pos="607"/>
                <w:tab w:val="left" w:pos="1134"/>
                <w:tab w:val="left" w:pos="2160"/>
                <w:tab w:val="left" w:pos="9356"/>
              </w:tabs>
              <w:spacing w:after="120" w:line="240" w:lineRule="auto"/>
              <w:ind w:left="40"/>
              <w:jc w:val="both"/>
              <w:rPr>
                <w:rFonts w:ascii="Times New Roman" w:eastAsia="Calibri" w:hAnsi="Times New Roman" w:cs="Times New Roman"/>
                <w:i/>
                <w:sz w:val="20"/>
                <w:szCs w:val="20"/>
                <w:lang w:val="en-US"/>
              </w:rPr>
            </w:pPr>
            <w:r w:rsidRPr="001D58B1">
              <w:rPr>
                <w:rFonts w:ascii="Times New Roman" w:eastAsia="Calibri" w:hAnsi="Times New Roman" w:cs="Times New Roman"/>
                <w:i/>
                <w:sz w:val="20"/>
                <w:szCs w:val="20"/>
              </w:rPr>
              <w:t>Наименование</w:t>
            </w:r>
            <w:r w:rsidRPr="001D58B1">
              <w:rPr>
                <w:rFonts w:ascii="Times New Roman" w:eastAsia="Calibri" w:hAnsi="Times New Roman" w:cs="Times New Roman"/>
                <w:i/>
                <w:sz w:val="20"/>
                <w:szCs w:val="20"/>
                <w:lang w:val="en-US"/>
              </w:rPr>
              <w:t xml:space="preserve"> </w:t>
            </w:r>
            <w:r w:rsidRPr="001D58B1">
              <w:rPr>
                <w:rFonts w:ascii="Times New Roman" w:eastAsia="Calibri" w:hAnsi="Times New Roman" w:cs="Times New Roman"/>
                <w:i/>
                <w:sz w:val="20"/>
                <w:szCs w:val="20"/>
              </w:rPr>
              <w:t>иностранного</w:t>
            </w:r>
            <w:r w:rsidRPr="001D58B1">
              <w:rPr>
                <w:rFonts w:ascii="Times New Roman" w:eastAsia="Calibri" w:hAnsi="Times New Roman" w:cs="Times New Roman"/>
                <w:i/>
                <w:sz w:val="20"/>
                <w:szCs w:val="20"/>
                <w:lang w:val="en-US"/>
              </w:rPr>
              <w:t xml:space="preserve"> </w:t>
            </w:r>
            <w:r w:rsidRPr="001D58B1">
              <w:rPr>
                <w:rFonts w:ascii="Times New Roman" w:eastAsia="Calibri" w:hAnsi="Times New Roman" w:cs="Times New Roman"/>
                <w:i/>
                <w:sz w:val="20"/>
                <w:szCs w:val="20"/>
              </w:rPr>
              <w:t>государства</w:t>
            </w:r>
            <w:r w:rsidRPr="001D58B1">
              <w:rPr>
                <w:rFonts w:ascii="Times New Roman" w:eastAsia="Calibri" w:hAnsi="Times New Roman" w:cs="Times New Roman"/>
                <w:i/>
                <w:sz w:val="20"/>
                <w:szCs w:val="20"/>
                <w:lang w:val="en-US"/>
              </w:rPr>
              <w:t xml:space="preserve">/ </w:t>
            </w:r>
            <w:r w:rsidRPr="001D58B1">
              <w:rPr>
                <w:rFonts w:ascii="Times New Roman" w:eastAsia="Calibri" w:hAnsi="Times New Roman" w:cs="Times New Roman"/>
                <w:i/>
                <w:sz w:val="20"/>
                <w:szCs w:val="20"/>
              </w:rPr>
              <w:t>международной</w:t>
            </w:r>
            <w:r w:rsidRPr="001D58B1">
              <w:rPr>
                <w:rFonts w:ascii="Times New Roman" w:eastAsia="Calibri" w:hAnsi="Times New Roman" w:cs="Times New Roman"/>
                <w:i/>
                <w:sz w:val="20"/>
                <w:szCs w:val="20"/>
                <w:lang w:val="en-US"/>
              </w:rPr>
              <w:t xml:space="preserve"> </w:t>
            </w:r>
            <w:r w:rsidRPr="001D58B1">
              <w:rPr>
                <w:rFonts w:ascii="Times New Roman" w:eastAsia="Calibri" w:hAnsi="Times New Roman" w:cs="Times New Roman"/>
                <w:i/>
                <w:sz w:val="20"/>
                <w:szCs w:val="20"/>
              </w:rPr>
              <w:t>организации</w:t>
            </w:r>
            <w:r w:rsidRPr="001D58B1">
              <w:rPr>
                <w:rFonts w:ascii="Times New Roman" w:eastAsia="Calibri" w:hAnsi="Times New Roman" w:cs="Times New Roman"/>
                <w:i/>
                <w:sz w:val="20"/>
                <w:szCs w:val="20"/>
                <w:lang w:val="en-US"/>
              </w:rPr>
              <w:t xml:space="preserve">/ </w:t>
            </w:r>
            <w:r w:rsidRPr="001D58B1">
              <w:rPr>
                <w:rFonts w:ascii="Times New Roman" w:eastAsia="Calibri" w:hAnsi="Times New Roman" w:cs="Times New Roman"/>
                <w:i/>
                <w:sz w:val="20"/>
                <w:szCs w:val="20"/>
              </w:rPr>
              <w:t>иностранной</w:t>
            </w:r>
            <w:r w:rsidRPr="001D58B1">
              <w:rPr>
                <w:rFonts w:ascii="Times New Roman" w:eastAsia="Calibri" w:hAnsi="Times New Roman" w:cs="Times New Roman"/>
                <w:i/>
                <w:sz w:val="20"/>
                <w:szCs w:val="20"/>
                <w:lang w:val="en-US"/>
              </w:rPr>
              <w:t xml:space="preserve"> </w:t>
            </w:r>
            <w:r w:rsidRPr="001D58B1">
              <w:rPr>
                <w:rFonts w:ascii="Times New Roman" w:eastAsia="Calibri" w:hAnsi="Times New Roman" w:cs="Times New Roman"/>
                <w:i/>
                <w:sz w:val="20"/>
                <w:szCs w:val="20"/>
              </w:rPr>
              <w:t>финансовой</w:t>
            </w:r>
            <w:r w:rsidRPr="001D58B1">
              <w:rPr>
                <w:rFonts w:ascii="Times New Roman" w:eastAsia="Calibri" w:hAnsi="Times New Roman" w:cs="Times New Roman"/>
                <w:i/>
                <w:sz w:val="20"/>
                <w:szCs w:val="20"/>
                <w:lang w:val="en-US"/>
              </w:rPr>
              <w:t xml:space="preserve"> </w:t>
            </w:r>
            <w:r w:rsidRPr="001D58B1">
              <w:rPr>
                <w:rFonts w:ascii="Times New Roman" w:eastAsia="Calibri" w:hAnsi="Times New Roman" w:cs="Times New Roman"/>
                <w:i/>
                <w:sz w:val="20"/>
                <w:szCs w:val="20"/>
              </w:rPr>
              <w:t>организации</w:t>
            </w:r>
            <w:r w:rsidRPr="001D58B1">
              <w:rPr>
                <w:rFonts w:ascii="Times New Roman" w:eastAsia="Calibri" w:hAnsi="Times New Roman" w:cs="Times New Roman"/>
                <w:i/>
                <w:sz w:val="20"/>
                <w:szCs w:val="20"/>
                <w:lang w:val="en-US"/>
              </w:rPr>
              <w:t xml:space="preserve">, </w:t>
            </w:r>
            <w:r w:rsidRPr="001D58B1">
              <w:rPr>
                <w:rFonts w:ascii="Times New Roman" w:eastAsia="Calibri" w:hAnsi="Times New Roman" w:cs="Times New Roman"/>
                <w:i/>
                <w:sz w:val="20"/>
                <w:szCs w:val="20"/>
              </w:rPr>
              <w:t>которое</w:t>
            </w:r>
            <w:r w:rsidRPr="001D58B1">
              <w:rPr>
                <w:rFonts w:ascii="Times New Roman" w:eastAsia="Calibri" w:hAnsi="Times New Roman" w:cs="Times New Roman"/>
                <w:i/>
                <w:sz w:val="20"/>
                <w:szCs w:val="20"/>
                <w:lang w:val="en-US"/>
              </w:rPr>
              <w:t xml:space="preserve"> </w:t>
            </w:r>
            <w:r w:rsidRPr="001D58B1">
              <w:rPr>
                <w:rFonts w:ascii="Times New Roman" w:eastAsia="Calibri" w:hAnsi="Times New Roman" w:cs="Times New Roman"/>
                <w:i/>
                <w:sz w:val="20"/>
                <w:szCs w:val="20"/>
              </w:rPr>
              <w:t>ввело</w:t>
            </w:r>
            <w:r w:rsidRPr="001D58B1">
              <w:rPr>
                <w:rFonts w:ascii="Times New Roman" w:eastAsia="Calibri" w:hAnsi="Times New Roman" w:cs="Times New Roman"/>
                <w:i/>
                <w:sz w:val="20"/>
                <w:szCs w:val="20"/>
                <w:lang w:val="en-US"/>
              </w:rPr>
              <w:t xml:space="preserve"> </w:t>
            </w:r>
            <w:r w:rsidRPr="001D58B1">
              <w:rPr>
                <w:rFonts w:ascii="Times New Roman" w:eastAsia="Calibri" w:hAnsi="Times New Roman" w:cs="Times New Roman"/>
                <w:i/>
                <w:sz w:val="20"/>
                <w:szCs w:val="20"/>
              </w:rPr>
              <w:t>ограничительные</w:t>
            </w:r>
            <w:r w:rsidRPr="001D58B1">
              <w:rPr>
                <w:rFonts w:ascii="Times New Roman" w:eastAsia="Calibri" w:hAnsi="Times New Roman" w:cs="Times New Roman"/>
                <w:i/>
                <w:sz w:val="20"/>
                <w:szCs w:val="20"/>
                <w:lang w:val="en-US"/>
              </w:rPr>
              <w:t xml:space="preserve"> </w:t>
            </w:r>
            <w:r w:rsidRPr="001D58B1">
              <w:rPr>
                <w:rFonts w:ascii="Times New Roman" w:eastAsia="Calibri" w:hAnsi="Times New Roman" w:cs="Times New Roman"/>
                <w:i/>
                <w:sz w:val="20"/>
                <w:szCs w:val="20"/>
              </w:rPr>
              <w:t>меры</w:t>
            </w:r>
            <w:r w:rsidRPr="001D58B1">
              <w:rPr>
                <w:rFonts w:ascii="Times New Roman" w:eastAsia="Calibri" w:hAnsi="Times New Roman" w:cs="Times New Roman"/>
                <w:i/>
                <w:sz w:val="20"/>
                <w:szCs w:val="20"/>
                <w:lang w:val="en-US"/>
              </w:rPr>
              <w:t xml:space="preserve">/ Foreign state/international organization/foreign financial organization which has imposed restrictive measures </w:t>
            </w:r>
          </w:p>
          <w:p w:rsidR="001D58B1" w:rsidRPr="001D58B1" w:rsidRDefault="001D58B1" w:rsidP="001D58B1">
            <w:pPr>
              <w:tabs>
                <w:tab w:val="left" w:pos="67"/>
                <w:tab w:val="left" w:pos="607"/>
                <w:tab w:val="left" w:pos="1134"/>
                <w:tab w:val="left" w:pos="2160"/>
                <w:tab w:val="left" w:pos="9356"/>
              </w:tabs>
              <w:spacing w:after="120" w:line="240" w:lineRule="auto"/>
              <w:ind w:left="40"/>
              <w:jc w:val="both"/>
              <w:rPr>
                <w:rFonts w:ascii="Times New Roman" w:eastAsia="Calibri" w:hAnsi="Times New Roman" w:cs="Times New Roman"/>
                <w:i/>
                <w:sz w:val="20"/>
                <w:szCs w:val="20"/>
              </w:rPr>
            </w:pPr>
            <w:r w:rsidRPr="001D58B1">
              <w:rPr>
                <w:rFonts w:ascii="Times New Roman" w:eastAsia="Calibri" w:hAnsi="Times New Roman" w:cs="Times New Roman"/>
                <w:i/>
                <w:sz w:val="20"/>
                <w:szCs w:val="20"/>
              </w:rPr>
              <w:t>__________________________________________</w:t>
            </w:r>
          </w:p>
          <w:p w:rsidR="001D58B1" w:rsidRPr="001D58B1" w:rsidRDefault="001D58B1" w:rsidP="001D58B1">
            <w:pPr>
              <w:tabs>
                <w:tab w:val="left" w:pos="67"/>
                <w:tab w:val="left" w:pos="607"/>
                <w:tab w:val="left" w:pos="1134"/>
                <w:tab w:val="left" w:pos="9356"/>
              </w:tabs>
              <w:spacing w:after="120" w:line="240" w:lineRule="auto"/>
              <w:jc w:val="both"/>
              <w:rPr>
                <w:rFonts w:ascii="Times New Roman" w:eastAsia="Calibri" w:hAnsi="Times New Roman" w:cs="Times New Roman"/>
                <w:sz w:val="24"/>
                <w:szCs w:val="24"/>
              </w:rPr>
            </w:pPr>
          </w:p>
        </w:tc>
      </w:tr>
      <w:tr w:rsidR="001D58B1" w:rsidRPr="001D58B1" w:rsidTr="00B53231">
        <w:tc>
          <w:tcPr>
            <w:tcW w:w="1305" w:type="dxa"/>
            <w:vMerge/>
          </w:tcPr>
          <w:p w:rsidR="001D58B1" w:rsidRPr="001D58B1" w:rsidRDefault="001D58B1" w:rsidP="001D58B1">
            <w:pPr>
              <w:tabs>
                <w:tab w:val="left" w:pos="1134"/>
                <w:tab w:val="left" w:pos="9356"/>
              </w:tabs>
              <w:spacing w:before="100" w:after="0" w:line="240" w:lineRule="auto"/>
              <w:ind w:left="720" w:right="-1"/>
              <w:contextualSpacing/>
              <w:jc w:val="both"/>
              <w:rPr>
                <w:rFonts w:ascii="Times New Roman" w:eastAsia="Times New Roman" w:hAnsi="Times New Roman" w:cs="Times New Roman"/>
                <w:sz w:val="24"/>
                <w:szCs w:val="24"/>
              </w:rPr>
            </w:pPr>
          </w:p>
        </w:tc>
        <w:tc>
          <w:tcPr>
            <w:tcW w:w="3685" w:type="dxa"/>
            <w:vMerge/>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tc>
        <w:tc>
          <w:tcPr>
            <w:tcW w:w="4253" w:type="dxa"/>
          </w:tcPr>
          <w:p w:rsidR="001D58B1" w:rsidRPr="001D58B1" w:rsidRDefault="001D58B1" w:rsidP="001D58B1">
            <w:pPr>
              <w:numPr>
                <w:ilvl w:val="0"/>
                <w:numId w:val="2"/>
              </w:numPr>
              <w:tabs>
                <w:tab w:val="left" w:pos="67"/>
                <w:tab w:val="left" w:pos="607"/>
                <w:tab w:val="left" w:pos="1134"/>
                <w:tab w:val="left" w:pos="2160"/>
                <w:tab w:val="left" w:pos="9356"/>
              </w:tabs>
              <w:spacing w:after="120" w:line="240" w:lineRule="auto"/>
              <w:ind w:left="502"/>
              <w:jc w:val="both"/>
              <w:rPr>
                <w:rFonts w:ascii="Times New Roman" w:eastAsia="Times New Roman" w:hAnsi="Times New Roman" w:cs="Times New Roman"/>
                <w:sz w:val="24"/>
                <w:szCs w:val="24"/>
              </w:rPr>
            </w:pPr>
            <w:r w:rsidRPr="001D58B1">
              <w:rPr>
                <w:rFonts w:ascii="Times New Roman" w:eastAsia="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w:t>
            </w:r>
            <w:proofErr w:type="spellStart"/>
            <w:r w:rsidRPr="001D58B1">
              <w:rPr>
                <w:rFonts w:ascii="Times New Roman" w:eastAsia="Times New Roman" w:hAnsi="Times New Roman" w:cs="Times New Roman"/>
                <w:sz w:val="24"/>
                <w:szCs w:val="24"/>
              </w:rPr>
              <w:t>Restrictive</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measures</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imposed</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by</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authorized</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bodies</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of</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foreign</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states</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international</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organizations</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foreign</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financial</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institutions</w:t>
            </w:r>
            <w:proofErr w:type="spellEnd"/>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in</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respect</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lastRenderedPageBreak/>
              <w:t>of</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a</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person</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owning</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directly</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or</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indirectly</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solely</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or</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in</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the</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aggregate</w:t>
            </w:r>
            <w:r w:rsidRPr="001D58B1">
              <w:rPr>
                <w:rFonts w:ascii="Times New Roman" w:eastAsia="Times New Roman" w:hAnsi="Times New Roman" w:cs="Times New Roman"/>
                <w:sz w:val="24"/>
                <w:szCs w:val="24"/>
              </w:rPr>
              <w:t xml:space="preserve"> 50 (</w:t>
            </w:r>
            <w:r w:rsidRPr="001D58B1">
              <w:rPr>
                <w:rFonts w:ascii="Times New Roman" w:eastAsia="Times New Roman" w:hAnsi="Times New Roman" w:cs="Times New Roman"/>
                <w:sz w:val="24"/>
                <w:szCs w:val="24"/>
                <w:lang w:val="en-US"/>
              </w:rPr>
              <w:t>fifty</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or</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more</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percent</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of</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the</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shares</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interests</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of</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the</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person</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on</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whose</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account</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4"/>
                <w:lang w:val="en-US"/>
              </w:rPr>
              <w:t>information</w:t>
            </w:r>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on</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securities</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belonging</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is</w:t>
            </w:r>
            <w:proofErr w:type="spellEnd"/>
            <w:r w:rsidRPr="001D58B1">
              <w:rPr>
                <w:rFonts w:ascii="Times New Roman" w:eastAsia="Times New Roman" w:hAnsi="Times New Roman" w:cs="Times New Roman"/>
                <w:sz w:val="24"/>
                <w:szCs w:val="24"/>
              </w:rPr>
              <w:t xml:space="preserve"> </w:t>
            </w:r>
            <w:proofErr w:type="spellStart"/>
            <w:r w:rsidRPr="001D58B1">
              <w:rPr>
                <w:rFonts w:ascii="Times New Roman" w:eastAsia="Times New Roman" w:hAnsi="Times New Roman" w:cs="Times New Roman"/>
                <w:sz w:val="24"/>
                <w:szCs w:val="24"/>
              </w:rPr>
              <w:t>provided</w:t>
            </w:r>
            <w:proofErr w:type="spellEnd"/>
            <w:r w:rsidRPr="001D58B1" w:rsidDel="00744CE0">
              <w:rPr>
                <w:rFonts w:ascii="Times New Roman" w:eastAsia="Times New Roman" w:hAnsi="Times New Roman" w:cs="Times New Roman"/>
                <w:sz w:val="24"/>
                <w:szCs w:val="24"/>
              </w:rPr>
              <w:t xml:space="preserve"> </w:t>
            </w:r>
          </w:p>
          <w:p w:rsidR="001D58B1" w:rsidRPr="001D58B1" w:rsidRDefault="001D58B1" w:rsidP="001D58B1">
            <w:pPr>
              <w:tabs>
                <w:tab w:val="left" w:pos="67"/>
                <w:tab w:val="left" w:pos="607"/>
                <w:tab w:val="left" w:pos="1134"/>
                <w:tab w:val="left" w:pos="2160"/>
                <w:tab w:val="left" w:pos="9356"/>
              </w:tabs>
              <w:spacing w:after="120" w:line="240" w:lineRule="auto"/>
              <w:ind w:left="40"/>
              <w:jc w:val="both"/>
              <w:rPr>
                <w:rFonts w:ascii="Times New Roman" w:eastAsia="Calibri" w:hAnsi="Times New Roman" w:cs="Times New Roman"/>
                <w:i/>
                <w:sz w:val="20"/>
                <w:szCs w:val="20"/>
              </w:rPr>
            </w:pPr>
            <w:r w:rsidRPr="001D58B1">
              <w:rPr>
                <w:rFonts w:ascii="Times New Roman" w:eastAsia="Calibri"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1D58B1">
              <w:rPr>
                <w:rFonts w:ascii="Times New Roman" w:eastAsia="Calibri" w:hAnsi="Times New Roman" w:cs="Times New Roman"/>
                <w:i/>
                <w:sz w:val="20"/>
                <w:szCs w:val="20"/>
                <w:lang w:val="en-US"/>
              </w:rPr>
              <w:t>Foreign</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state</w:t>
            </w:r>
            <w:r w:rsidRPr="001D58B1">
              <w:rPr>
                <w:rFonts w:ascii="Times New Roman" w:eastAsia="Calibri" w:hAnsi="Times New Roman" w:cs="Times New Roman"/>
                <w:i/>
                <w:sz w:val="20"/>
                <w:szCs w:val="20"/>
              </w:rPr>
              <w:t>/</w:t>
            </w:r>
            <w:r w:rsidRPr="001D58B1">
              <w:rPr>
                <w:rFonts w:ascii="Times New Roman" w:eastAsia="Calibri" w:hAnsi="Times New Roman" w:cs="Times New Roman"/>
                <w:i/>
                <w:sz w:val="20"/>
                <w:szCs w:val="20"/>
                <w:lang w:val="en-US"/>
              </w:rPr>
              <w:t>international</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organization</w:t>
            </w:r>
            <w:r w:rsidRPr="001D58B1">
              <w:rPr>
                <w:rFonts w:ascii="Times New Roman" w:eastAsia="Calibri" w:hAnsi="Times New Roman" w:cs="Times New Roman"/>
                <w:i/>
                <w:sz w:val="20"/>
                <w:szCs w:val="20"/>
              </w:rPr>
              <w:t>/</w:t>
            </w:r>
            <w:r w:rsidRPr="001D58B1">
              <w:rPr>
                <w:rFonts w:ascii="Times New Roman" w:eastAsia="Calibri" w:hAnsi="Times New Roman" w:cs="Times New Roman"/>
                <w:i/>
                <w:sz w:val="20"/>
                <w:szCs w:val="20"/>
                <w:lang w:val="en-US"/>
              </w:rPr>
              <w:t>foreign</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financial</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organization</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which</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has</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imposed</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restrictive</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measures</w:t>
            </w:r>
            <w:r w:rsidRPr="001D58B1">
              <w:rPr>
                <w:rFonts w:ascii="Times New Roman" w:eastAsia="Calibri" w:hAnsi="Times New Roman" w:cs="Times New Roman"/>
                <w:i/>
                <w:sz w:val="20"/>
                <w:szCs w:val="20"/>
              </w:rPr>
              <w:t>:</w:t>
            </w:r>
          </w:p>
          <w:p w:rsidR="001D58B1" w:rsidRPr="001D58B1" w:rsidRDefault="001D58B1" w:rsidP="001D58B1">
            <w:pPr>
              <w:tabs>
                <w:tab w:val="left" w:pos="67"/>
                <w:tab w:val="left" w:pos="607"/>
                <w:tab w:val="left" w:pos="1134"/>
                <w:tab w:val="left" w:pos="2160"/>
                <w:tab w:val="left" w:pos="9356"/>
              </w:tabs>
              <w:spacing w:after="120" w:line="240" w:lineRule="auto"/>
              <w:ind w:left="40"/>
              <w:jc w:val="both"/>
              <w:rPr>
                <w:rFonts w:ascii="Times New Roman" w:eastAsia="Calibri" w:hAnsi="Times New Roman" w:cs="Times New Roman"/>
                <w:i/>
                <w:sz w:val="20"/>
                <w:szCs w:val="20"/>
              </w:rPr>
            </w:pPr>
            <w:r w:rsidRPr="001D58B1">
              <w:rPr>
                <w:rFonts w:ascii="Times New Roman" w:eastAsia="Calibri" w:hAnsi="Times New Roman" w:cs="Times New Roman"/>
                <w:i/>
                <w:sz w:val="20"/>
                <w:szCs w:val="20"/>
              </w:rPr>
              <w:t>__________________________________________</w:t>
            </w:r>
          </w:p>
          <w:p w:rsidR="001D58B1" w:rsidRPr="001D58B1" w:rsidRDefault="001D58B1" w:rsidP="001D58B1">
            <w:pPr>
              <w:tabs>
                <w:tab w:val="left" w:pos="67"/>
                <w:tab w:val="left" w:pos="607"/>
                <w:tab w:val="left" w:pos="1134"/>
                <w:tab w:val="left" w:pos="2160"/>
                <w:tab w:val="left" w:pos="9356"/>
              </w:tabs>
              <w:spacing w:after="120" w:line="240" w:lineRule="auto"/>
              <w:jc w:val="both"/>
              <w:rPr>
                <w:rFonts w:ascii="Times New Roman" w:eastAsia="Calibri" w:hAnsi="Times New Roman" w:cs="Times New Roman"/>
                <w:i/>
                <w:sz w:val="20"/>
                <w:szCs w:val="20"/>
              </w:rPr>
            </w:pPr>
            <w:r w:rsidRPr="001D58B1">
              <w:rPr>
                <w:rFonts w:ascii="Times New Roman" w:eastAsia="Calibri" w:hAnsi="Times New Roman" w:cs="Times New Roman"/>
                <w:i/>
                <w:sz w:val="20"/>
                <w:szCs w:val="20"/>
              </w:rPr>
              <w:t>__________________________________________</w:t>
            </w:r>
          </w:p>
          <w:p w:rsidR="001D58B1" w:rsidRPr="001D58B1" w:rsidRDefault="001D58B1" w:rsidP="001D58B1">
            <w:pPr>
              <w:tabs>
                <w:tab w:val="left" w:pos="67"/>
                <w:tab w:val="left" w:pos="607"/>
                <w:tab w:val="left" w:pos="1134"/>
                <w:tab w:val="left" w:pos="2160"/>
                <w:tab w:val="left" w:pos="9356"/>
              </w:tabs>
              <w:spacing w:after="120" w:line="240" w:lineRule="auto"/>
              <w:ind w:left="40"/>
              <w:jc w:val="both"/>
              <w:rPr>
                <w:rFonts w:ascii="Times New Roman" w:eastAsia="Calibri" w:hAnsi="Times New Roman" w:cs="Times New Roman"/>
                <w:i/>
                <w:sz w:val="20"/>
                <w:szCs w:val="20"/>
              </w:rPr>
            </w:pPr>
            <w:r w:rsidRPr="001D58B1">
              <w:rPr>
                <w:rFonts w:ascii="Times New Roman" w:eastAsia="Calibri" w:hAnsi="Times New Roman" w:cs="Times New Roman"/>
                <w:i/>
                <w:sz w:val="20"/>
                <w:szCs w:val="20"/>
              </w:rPr>
              <w:t xml:space="preserve">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w:t>
            </w:r>
            <w:r w:rsidRPr="001D58B1">
              <w:rPr>
                <w:rFonts w:ascii="Times New Roman" w:eastAsia="Calibri" w:hAnsi="Times New Roman" w:cs="Times New Roman"/>
                <w:i/>
                <w:sz w:val="20"/>
                <w:szCs w:val="20"/>
                <w:lang w:val="en-US"/>
              </w:rPr>
              <w:t>Name</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of</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a</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person</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owning</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directly</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or</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indirectly</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solely</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or</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in</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the</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aggregate</w:t>
            </w:r>
            <w:r w:rsidRPr="001D58B1">
              <w:rPr>
                <w:rFonts w:ascii="Times New Roman" w:eastAsia="Calibri" w:hAnsi="Times New Roman" w:cs="Times New Roman"/>
                <w:i/>
                <w:sz w:val="20"/>
                <w:szCs w:val="20"/>
              </w:rPr>
              <w:t xml:space="preserve"> 50 (</w:t>
            </w:r>
            <w:r w:rsidRPr="001D58B1">
              <w:rPr>
                <w:rFonts w:ascii="Times New Roman" w:eastAsia="Calibri" w:hAnsi="Times New Roman" w:cs="Times New Roman"/>
                <w:i/>
                <w:sz w:val="20"/>
                <w:szCs w:val="20"/>
                <w:lang w:val="en-US"/>
              </w:rPr>
              <w:t>fifty</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or</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more</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percent</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of</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the</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shares</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interests</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of</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the</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person</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on</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whose</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account</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the</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information</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on</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securities</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belonging</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is</w:t>
            </w:r>
            <w:r w:rsidRPr="001D58B1">
              <w:rPr>
                <w:rFonts w:ascii="Times New Roman" w:eastAsia="Calibri" w:hAnsi="Times New Roman" w:cs="Times New Roman"/>
                <w:i/>
                <w:sz w:val="20"/>
                <w:szCs w:val="20"/>
              </w:rPr>
              <w:t xml:space="preserve"> </w:t>
            </w:r>
            <w:r w:rsidRPr="001D58B1">
              <w:rPr>
                <w:rFonts w:ascii="Times New Roman" w:eastAsia="Calibri" w:hAnsi="Times New Roman" w:cs="Times New Roman"/>
                <w:i/>
                <w:sz w:val="20"/>
                <w:szCs w:val="20"/>
                <w:lang w:val="en-US"/>
              </w:rPr>
              <w:t>provided</w:t>
            </w:r>
            <w:r w:rsidRPr="001D58B1">
              <w:rPr>
                <w:rFonts w:ascii="Times New Roman" w:eastAsia="Calibri" w:hAnsi="Times New Roman" w:cs="Times New Roman"/>
                <w:i/>
                <w:sz w:val="20"/>
                <w:szCs w:val="20"/>
              </w:rPr>
              <w:t>: __________________________________________</w:t>
            </w:r>
          </w:p>
          <w:p w:rsidR="001D58B1" w:rsidRPr="001D58B1" w:rsidRDefault="001D58B1" w:rsidP="001D58B1">
            <w:pPr>
              <w:spacing w:after="0" w:line="240" w:lineRule="auto"/>
              <w:rPr>
                <w:rFonts w:ascii="Times New Roman" w:eastAsia="Calibri" w:hAnsi="Times New Roman" w:cs="Times New Roman"/>
                <w:sz w:val="24"/>
                <w:szCs w:val="24"/>
                <w:lang w:val="en-US"/>
              </w:rPr>
            </w:pPr>
            <w:r w:rsidRPr="001D58B1">
              <w:rPr>
                <w:rFonts w:ascii="Times New Roman" w:eastAsia="Calibri" w:hAnsi="Times New Roman" w:cs="Times New Roman"/>
                <w:i/>
                <w:sz w:val="24"/>
                <w:szCs w:val="24"/>
              </w:rPr>
              <w:t>___________________________________</w:t>
            </w:r>
          </w:p>
        </w:tc>
      </w:tr>
      <w:tr w:rsidR="001D58B1" w:rsidRPr="001D58B1" w:rsidTr="00B53231">
        <w:tc>
          <w:tcPr>
            <w:tcW w:w="1305" w:type="dxa"/>
            <w:vMerge/>
          </w:tcPr>
          <w:p w:rsidR="001D58B1" w:rsidRPr="001D58B1" w:rsidRDefault="001D58B1" w:rsidP="001D58B1">
            <w:pPr>
              <w:tabs>
                <w:tab w:val="left" w:pos="1134"/>
                <w:tab w:val="left" w:pos="9356"/>
              </w:tabs>
              <w:spacing w:before="100" w:after="0" w:line="240" w:lineRule="auto"/>
              <w:ind w:left="720" w:right="-1"/>
              <w:contextualSpacing/>
              <w:jc w:val="both"/>
              <w:rPr>
                <w:rFonts w:ascii="Times New Roman" w:eastAsia="Times New Roman" w:hAnsi="Times New Roman" w:cs="Times New Roman"/>
                <w:sz w:val="24"/>
                <w:szCs w:val="24"/>
                <w:lang w:val="en-US"/>
              </w:rPr>
            </w:pPr>
          </w:p>
        </w:tc>
        <w:tc>
          <w:tcPr>
            <w:tcW w:w="3685" w:type="dxa"/>
            <w:vMerge/>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tc>
        <w:tc>
          <w:tcPr>
            <w:tcW w:w="4253" w:type="dxa"/>
          </w:tcPr>
          <w:p w:rsidR="001D58B1" w:rsidRPr="001D58B1" w:rsidRDefault="001D58B1" w:rsidP="001D58B1">
            <w:pPr>
              <w:spacing w:after="0" w:line="240" w:lineRule="auto"/>
              <w:rPr>
                <w:rFonts w:ascii="Times New Roman" w:eastAsia="Calibri" w:hAnsi="Times New Roman" w:cs="Times New Roman"/>
                <w:sz w:val="24"/>
                <w:szCs w:val="24"/>
                <w:lang w:val="en-US"/>
              </w:rPr>
            </w:pPr>
            <w:r w:rsidRPr="001D58B1">
              <w:rPr>
                <w:rFonts w:ascii="Times New Roman" w:eastAsia="Calibri" w:hAnsi="Times New Roman" w:cs="Times New Roman"/>
                <w:i/>
                <w:sz w:val="20"/>
                <w:szCs w:val="20"/>
              </w:rPr>
              <w:t>__________________________________</w:t>
            </w: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bCs/>
                <w:snapToGrid w:val="0"/>
                <w:sz w:val="24"/>
                <w:szCs w:val="24"/>
              </w:rPr>
              <w:t>Дата</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введения</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Ограничения</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с</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указанием</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даты</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и</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номера</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решения</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если</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применимо</w:t>
            </w:r>
            <w:r w:rsidRPr="001D58B1">
              <w:rPr>
                <w:rFonts w:ascii="Times New Roman" w:eastAsia="Calibri" w:hAnsi="Times New Roman" w:cs="Times New Roman"/>
                <w:bCs/>
                <w:snapToGrid w:val="0"/>
                <w:sz w:val="24"/>
                <w:szCs w:val="24"/>
                <w:lang w:val="en-US"/>
              </w:rPr>
              <w:t>)/Date of the Restriction (including the date and number the decision</w:t>
            </w:r>
            <w:r w:rsidRPr="001D58B1">
              <w:rPr>
                <w:rFonts w:ascii="Times New Roman" w:eastAsia="Calibri" w:hAnsi="Times New Roman" w:cs="Times New Roman"/>
                <w:snapToGrid w:val="0"/>
                <w:sz w:val="24"/>
                <w:lang w:val="en-GB"/>
              </w:rPr>
              <w:t>, if applicable)</w:t>
            </w:r>
          </w:p>
        </w:tc>
        <w:tc>
          <w:tcPr>
            <w:tcW w:w="4253" w:type="dxa"/>
          </w:tcPr>
          <w:p w:rsidR="001D58B1" w:rsidRPr="001D58B1" w:rsidRDefault="001D58B1" w:rsidP="001D58B1">
            <w:pPr>
              <w:tabs>
                <w:tab w:val="left" w:pos="67"/>
                <w:tab w:val="left" w:pos="607"/>
                <w:tab w:val="left" w:pos="1134"/>
                <w:tab w:val="left" w:pos="2160"/>
                <w:tab w:val="left" w:pos="9356"/>
              </w:tabs>
              <w:spacing w:after="120" w:line="240" w:lineRule="auto"/>
              <w:ind w:left="607"/>
              <w:jc w:val="both"/>
              <w:rPr>
                <w:rFonts w:ascii="Times New Roman" w:eastAsia="Times New Roman" w:hAnsi="Times New Roman" w:cs="Times New Roman"/>
                <w:sz w:val="24"/>
                <w:szCs w:val="24"/>
                <w:lang w:val="en-US"/>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lang w:val="en-US"/>
              </w:rPr>
            </w:pPr>
          </w:p>
        </w:tc>
        <w:tc>
          <w:tcPr>
            <w:tcW w:w="3685" w:type="dxa"/>
          </w:tcPr>
          <w:p w:rsidR="001D58B1" w:rsidRPr="001D58B1" w:rsidRDefault="001D58B1" w:rsidP="001D58B1">
            <w:pPr>
              <w:spacing w:after="0" w:line="240" w:lineRule="auto"/>
              <w:jc w:val="both"/>
              <w:rPr>
                <w:rFonts w:ascii="Times New Roman" w:eastAsia="Calibri" w:hAnsi="Times New Roman" w:cs="Times New Roman"/>
                <w:sz w:val="24"/>
                <w:szCs w:val="24"/>
                <w:lang w:val="en-US"/>
              </w:rPr>
            </w:pPr>
            <w:r w:rsidRPr="001D58B1">
              <w:rPr>
                <w:rFonts w:ascii="Times New Roman" w:eastAsia="Calibri" w:hAnsi="Times New Roman" w:cs="Times New Roman"/>
                <w:bCs/>
                <w:snapToGrid w:val="0"/>
                <w:sz w:val="24"/>
                <w:szCs w:val="24"/>
              </w:rPr>
              <w:t>Ссылки</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на</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официальный</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источник</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и</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или</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официальный</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сайт</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органа</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организации</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принявшего</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решение</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о</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введении</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Ограничений</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snapToGrid w:val="0"/>
                <w:sz w:val="24"/>
                <w:lang w:val="en-GB"/>
              </w:rPr>
              <w:t>Links to the official source and (or) official website of the body/organization that made the decision to impose the Restrictions</w:t>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tc>
        <w:tc>
          <w:tcPr>
            <w:tcW w:w="4253" w:type="dxa"/>
          </w:tcPr>
          <w:p w:rsidR="001D58B1" w:rsidRPr="001D58B1" w:rsidRDefault="001D58B1" w:rsidP="001D58B1">
            <w:pPr>
              <w:tabs>
                <w:tab w:val="left" w:pos="67"/>
                <w:tab w:val="left" w:pos="607"/>
                <w:tab w:val="left" w:pos="1134"/>
                <w:tab w:val="left" w:pos="2160"/>
                <w:tab w:val="left" w:pos="9356"/>
              </w:tabs>
              <w:spacing w:after="120" w:line="240" w:lineRule="auto"/>
              <w:ind w:left="607"/>
              <w:jc w:val="both"/>
              <w:rPr>
                <w:rFonts w:ascii="Times New Roman" w:eastAsia="Times New Roman" w:hAnsi="Times New Roman" w:cs="Times New Roman"/>
                <w:sz w:val="24"/>
                <w:szCs w:val="24"/>
                <w:lang w:val="en-US"/>
              </w:rPr>
            </w:pP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lang w:val="en-US"/>
              </w:rPr>
            </w:pPr>
          </w:p>
        </w:tc>
        <w:tc>
          <w:tcPr>
            <w:tcW w:w="3685" w:type="dxa"/>
          </w:tcPr>
          <w:p w:rsidR="001D58B1" w:rsidRPr="001D58B1" w:rsidRDefault="001D58B1" w:rsidP="001D58B1">
            <w:pPr>
              <w:spacing w:after="0" w:line="240" w:lineRule="auto"/>
              <w:jc w:val="both"/>
              <w:rPr>
                <w:rFonts w:ascii="Times New Roman" w:eastAsia="Calibri" w:hAnsi="Times New Roman" w:cs="Times New Roman"/>
                <w:bCs/>
                <w:snapToGrid w:val="0"/>
                <w:sz w:val="24"/>
                <w:szCs w:val="24"/>
              </w:rPr>
            </w:pPr>
            <w:r w:rsidRPr="001D58B1">
              <w:rPr>
                <w:rFonts w:ascii="Times New Roman" w:eastAsia="Calibri" w:hAnsi="Times New Roman" w:cs="Times New Roman"/>
                <w:bCs/>
                <w:snapToGrid w:val="0"/>
                <w:sz w:val="24"/>
                <w:szCs w:val="24"/>
              </w:rPr>
              <w:t>Не</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обладаю</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сведениями</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перечисленными</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в</w:t>
            </w:r>
            <w:r w:rsidRPr="001D58B1">
              <w:rPr>
                <w:rFonts w:ascii="Times New Roman" w:eastAsia="Calibri" w:hAnsi="Times New Roman" w:cs="Times New Roman"/>
                <w:bCs/>
                <w:snapToGrid w:val="0"/>
                <w:sz w:val="24"/>
                <w:szCs w:val="24"/>
                <w:lang w:val="en-US"/>
              </w:rPr>
              <w:t xml:space="preserve"> </w:t>
            </w:r>
            <w:r w:rsidRPr="001D58B1">
              <w:rPr>
                <w:rFonts w:ascii="Times New Roman" w:eastAsia="Calibri" w:hAnsi="Times New Roman" w:cs="Times New Roman"/>
                <w:bCs/>
                <w:snapToGrid w:val="0"/>
                <w:sz w:val="24"/>
                <w:szCs w:val="24"/>
              </w:rPr>
              <w:t>пунктах</w:t>
            </w:r>
            <w:r w:rsidRPr="001D58B1">
              <w:rPr>
                <w:rFonts w:ascii="Times New Roman" w:eastAsia="Calibri" w:hAnsi="Times New Roman" w:cs="Times New Roman"/>
                <w:bCs/>
                <w:snapToGrid w:val="0"/>
                <w:sz w:val="24"/>
                <w:szCs w:val="24"/>
                <w:lang w:val="en-US"/>
              </w:rPr>
              <w:t xml:space="preserve"> 21-23/ don’t have the information listed in paragraphs 2</w:t>
            </w:r>
            <w:r w:rsidRPr="001D58B1">
              <w:rPr>
                <w:rFonts w:ascii="Times New Roman" w:eastAsia="Calibri" w:hAnsi="Times New Roman" w:cs="Times New Roman"/>
                <w:bCs/>
                <w:snapToGrid w:val="0"/>
                <w:sz w:val="24"/>
                <w:szCs w:val="24"/>
              </w:rPr>
              <w:t>2</w:t>
            </w:r>
            <w:r w:rsidRPr="001D58B1">
              <w:rPr>
                <w:rFonts w:ascii="Times New Roman" w:eastAsia="Calibri" w:hAnsi="Times New Roman" w:cs="Times New Roman"/>
                <w:bCs/>
                <w:snapToGrid w:val="0"/>
                <w:sz w:val="24"/>
                <w:szCs w:val="24"/>
                <w:lang w:val="en-US"/>
              </w:rPr>
              <w:t>-2</w:t>
            </w:r>
            <w:r w:rsidRPr="001D58B1">
              <w:rPr>
                <w:rFonts w:ascii="Times New Roman" w:eastAsia="Calibri" w:hAnsi="Times New Roman" w:cs="Times New Roman"/>
                <w:bCs/>
                <w:snapToGrid w:val="0"/>
                <w:sz w:val="24"/>
                <w:szCs w:val="24"/>
              </w:rPr>
              <w:t>4</w:t>
            </w:r>
          </w:p>
        </w:tc>
        <w:tc>
          <w:tcPr>
            <w:tcW w:w="4253" w:type="dxa"/>
          </w:tcPr>
          <w:p w:rsidR="001D58B1" w:rsidRPr="001D58B1" w:rsidRDefault="001D58B1" w:rsidP="001D58B1">
            <w:pPr>
              <w:numPr>
                <w:ilvl w:val="0"/>
                <w:numId w:val="2"/>
              </w:numPr>
              <w:tabs>
                <w:tab w:val="left" w:pos="67"/>
                <w:tab w:val="left" w:pos="1134"/>
                <w:tab w:val="left" w:pos="9356"/>
              </w:tabs>
              <w:spacing w:after="0" w:line="240" w:lineRule="auto"/>
              <w:ind w:left="454" w:right="-1" w:hanging="454"/>
              <w:contextualSpacing/>
              <w:jc w:val="both"/>
              <w:rPr>
                <w:rFonts w:ascii="Times New Roman" w:eastAsia="Times New Roman" w:hAnsi="Times New Roman" w:cs="Times New Roman"/>
                <w:sz w:val="24"/>
                <w:szCs w:val="24"/>
              </w:rPr>
            </w:pPr>
            <w:r w:rsidRPr="001D58B1">
              <w:rPr>
                <w:rFonts w:ascii="Times New Roman" w:eastAsia="Times New Roman" w:hAnsi="Times New Roman" w:cs="Times New Roman"/>
                <w:sz w:val="24"/>
                <w:szCs w:val="24"/>
              </w:rPr>
              <w:t>ДА</w:t>
            </w:r>
            <w:r w:rsidRPr="001D58B1">
              <w:rPr>
                <w:rFonts w:ascii="Times New Roman" w:eastAsia="Times New Roman" w:hAnsi="Times New Roman" w:cs="Times New Roman"/>
                <w:sz w:val="24"/>
                <w:szCs w:val="24"/>
                <w:lang w:val="en-US"/>
              </w:rPr>
              <w:t>/</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0"/>
              </w:rPr>
              <w:t>YES</w:t>
            </w:r>
          </w:p>
          <w:p w:rsidR="001D58B1" w:rsidRPr="001D58B1" w:rsidRDefault="001D58B1" w:rsidP="001D58B1">
            <w:pPr>
              <w:tabs>
                <w:tab w:val="left" w:pos="67"/>
                <w:tab w:val="left" w:pos="1134"/>
                <w:tab w:val="left" w:pos="9356"/>
              </w:tabs>
              <w:spacing w:after="0" w:line="240" w:lineRule="auto"/>
              <w:ind w:left="454" w:right="-1"/>
              <w:contextualSpacing/>
              <w:jc w:val="both"/>
              <w:rPr>
                <w:rFonts w:ascii="Times New Roman" w:eastAsia="Times New Roman" w:hAnsi="Times New Roman" w:cs="Times New Roman"/>
                <w:sz w:val="24"/>
                <w:szCs w:val="24"/>
              </w:rPr>
            </w:pPr>
          </w:p>
        </w:tc>
      </w:tr>
      <w:tr w:rsidR="001D58B1" w:rsidRPr="001D58B1" w:rsidTr="00B53231">
        <w:tc>
          <w:tcPr>
            <w:tcW w:w="9243" w:type="dxa"/>
            <w:gridSpan w:val="3"/>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b/>
                <w:sz w:val="24"/>
                <w:szCs w:val="24"/>
              </w:rPr>
              <w:t xml:space="preserve">При предоставлении документов, идентифицирующих Держателя, в порядке, предусмотренном пунктом </w:t>
            </w:r>
            <w:r w:rsidRPr="001D58B1">
              <w:rPr>
                <w:rFonts w:ascii="Times New Roman" w:eastAsia="Calibri" w:hAnsi="Times New Roman" w:cs="Times New Roman"/>
                <w:b/>
                <w:sz w:val="24"/>
                <w:szCs w:val="24"/>
              </w:rPr>
              <w:fldChar w:fldCharType="begin"/>
            </w:r>
            <w:r w:rsidRPr="001D58B1">
              <w:rPr>
                <w:rFonts w:ascii="Times New Roman" w:eastAsia="Calibri" w:hAnsi="Times New Roman" w:cs="Times New Roman"/>
                <w:b/>
                <w:sz w:val="24"/>
                <w:szCs w:val="24"/>
              </w:rPr>
              <w:instrText xml:space="preserve"> </w:instrText>
            </w:r>
            <w:r w:rsidRPr="001D58B1">
              <w:rPr>
                <w:rFonts w:ascii="Times New Roman" w:eastAsia="Calibri" w:hAnsi="Times New Roman" w:cs="Times New Roman"/>
                <w:b/>
                <w:sz w:val="24"/>
                <w:szCs w:val="24"/>
                <w:lang w:val="en-US"/>
              </w:rPr>
              <w:instrText>REF</w:instrText>
            </w:r>
            <w:r w:rsidRPr="001D58B1">
              <w:rPr>
                <w:rFonts w:ascii="Times New Roman" w:eastAsia="Calibri" w:hAnsi="Times New Roman" w:cs="Times New Roman"/>
                <w:b/>
                <w:sz w:val="24"/>
                <w:szCs w:val="24"/>
              </w:rPr>
              <w:instrText xml:space="preserve"> _</w:instrText>
            </w:r>
            <w:r w:rsidRPr="001D58B1">
              <w:rPr>
                <w:rFonts w:ascii="Times New Roman" w:eastAsia="Calibri" w:hAnsi="Times New Roman" w:cs="Times New Roman"/>
                <w:b/>
                <w:sz w:val="24"/>
                <w:szCs w:val="24"/>
                <w:lang w:val="en-US"/>
              </w:rPr>
              <w:instrText>Ref</w:instrText>
            </w:r>
            <w:r w:rsidRPr="001D58B1">
              <w:rPr>
                <w:rFonts w:ascii="Times New Roman" w:eastAsia="Calibri" w:hAnsi="Times New Roman" w:cs="Times New Roman"/>
                <w:b/>
                <w:sz w:val="24"/>
                <w:szCs w:val="24"/>
              </w:rPr>
              <w:instrText>113019016 \</w:instrText>
            </w:r>
            <w:r w:rsidRPr="001D58B1">
              <w:rPr>
                <w:rFonts w:ascii="Times New Roman" w:eastAsia="Calibri" w:hAnsi="Times New Roman" w:cs="Times New Roman"/>
                <w:b/>
                <w:sz w:val="24"/>
                <w:szCs w:val="24"/>
                <w:lang w:val="en-US"/>
              </w:rPr>
              <w:instrText>r</w:instrText>
            </w:r>
            <w:r w:rsidRPr="001D58B1">
              <w:rPr>
                <w:rFonts w:ascii="Times New Roman" w:eastAsia="Calibri" w:hAnsi="Times New Roman" w:cs="Times New Roman"/>
                <w:b/>
                <w:sz w:val="24"/>
                <w:szCs w:val="24"/>
              </w:rPr>
              <w:instrText xml:space="preserve"> \</w:instrText>
            </w:r>
            <w:r w:rsidRPr="001D58B1">
              <w:rPr>
                <w:rFonts w:ascii="Times New Roman" w:eastAsia="Calibri" w:hAnsi="Times New Roman" w:cs="Times New Roman"/>
                <w:b/>
                <w:sz w:val="24"/>
                <w:szCs w:val="24"/>
                <w:lang w:val="en-US"/>
              </w:rPr>
              <w:instrText>h</w:instrText>
            </w:r>
            <w:r w:rsidRPr="001D58B1">
              <w:rPr>
                <w:rFonts w:ascii="Times New Roman" w:eastAsia="Calibri" w:hAnsi="Times New Roman" w:cs="Times New Roman"/>
                <w:b/>
                <w:sz w:val="24"/>
                <w:szCs w:val="24"/>
              </w:rPr>
              <w:instrText xml:space="preserve">  \* </w:instrText>
            </w:r>
            <w:r w:rsidRPr="001D58B1">
              <w:rPr>
                <w:rFonts w:ascii="Times New Roman" w:eastAsia="Calibri" w:hAnsi="Times New Roman" w:cs="Times New Roman"/>
                <w:b/>
                <w:sz w:val="24"/>
                <w:szCs w:val="24"/>
                <w:lang w:val="en-US"/>
              </w:rPr>
              <w:instrText>MERGEFORMAT</w:instrText>
            </w:r>
            <w:r w:rsidRPr="001D58B1">
              <w:rPr>
                <w:rFonts w:ascii="Times New Roman" w:eastAsia="Calibri" w:hAnsi="Times New Roman" w:cs="Times New Roman"/>
                <w:b/>
                <w:sz w:val="24"/>
                <w:szCs w:val="24"/>
              </w:rPr>
              <w:instrText xml:space="preserve"> </w:instrText>
            </w:r>
            <w:r w:rsidRPr="001D58B1">
              <w:rPr>
                <w:rFonts w:ascii="Times New Roman" w:eastAsia="Calibri" w:hAnsi="Times New Roman" w:cs="Times New Roman"/>
                <w:b/>
                <w:sz w:val="24"/>
                <w:szCs w:val="24"/>
              </w:rPr>
            </w:r>
            <w:r w:rsidRPr="001D58B1">
              <w:rPr>
                <w:rFonts w:ascii="Times New Roman" w:eastAsia="Calibri" w:hAnsi="Times New Roman" w:cs="Times New Roman"/>
                <w:b/>
                <w:sz w:val="24"/>
                <w:szCs w:val="24"/>
              </w:rPr>
              <w:fldChar w:fldCharType="separate"/>
            </w:r>
            <w:r w:rsidRPr="001D58B1">
              <w:rPr>
                <w:rFonts w:ascii="Times New Roman" w:eastAsia="Calibri" w:hAnsi="Times New Roman" w:cs="Times New Roman"/>
                <w:b/>
                <w:sz w:val="24"/>
                <w:szCs w:val="24"/>
              </w:rPr>
              <w:t>2.8</w:t>
            </w:r>
            <w:r w:rsidRPr="001D58B1">
              <w:rPr>
                <w:rFonts w:ascii="Times New Roman" w:eastAsia="Calibri" w:hAnsi="Times New Roman" w:cs="Times New Roman"/>
                <w:b/>
                <w:sz w:val="24"/>
                <w:szCs w:val="24"/>
              </w:rPr>
              <w:fldChar w:fldCharType="end"/>
            </w:r>
            <w:r w:rsidRPr="001D58B1">
              <w:rPr>
                <w:rFonts w:ascii="Times New Roman" w:eastAsia="Calibri" w:hAnsi="Times New Roman" w:cs="Times New Roman"/>
                <w:b/>
                <w:sz w:val="24"/>
                <w:szCs w:val="24"/>
              </w:rPr>
              <w:t xml:space="preserve"> раздела 2 Перечня</w:t>
            </w:r>
            <w:r w:rsidRPr="001D58B1">
              <w:rPr>
                <w:rFonts w:ascii="Times New Roman" w:eastAsia="Calibri" w:hAnsi="Times New Roman" w:cs="Times New Roman"/>
                <w:sz w:val="24"/>
                <w:szCs w:val="24"/>
              </w:rPr>
              <w:t>/</w:t>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If</w:t>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documents</w:t>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identifying</w:t>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the</w:t>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Holder</w:t>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are</w:t>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provided</w:t>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in</w:t>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the</w:t>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manner</w:t>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prescribed</w:t>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in</w:t>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paragraph</w:t>
            </w:r>
            <w:r w:rsidRPr="001D58B1">
              <w:rPr>
                <w:rFonts w:ascii="Times New Roman" w:eastAsia="Calibri" w:hAnsi="Times New Roman" w:cs="Times New Roman"/>
                <w:b/>
                <w:sz w:val="24"/>
                <w:szCs w:val="24"/>
              </w:rPr>
              <w:t xml:space="preserve"> </w:t>
            </w:r>
            <w:r w:rsidRPr="001D58B1">
              <w:rPr>
                <w:rFonts w:ascii="Times New Roman" w:eastAsia="Calibri" w:hAnsi="Times New Roman" w:cs="Times New Roman"/>
                <w:b/>
                <w:sz w:val="24"/>
              </w:rPr>
              <w:fldChar w:fldCharType="begin"/>
            </w:r>
            <w:r w:rsidRPr="001D58B1">
              <w:rPr>
                <w:rFonts w:ascii="Times New Roman" w:eastAsia="Calibri" w:hAnsi="Times New Roman" w:cs="Times New Roman"/>
                <w:b/>
                <w:sz w:val="24"/>
              </w:rPr>
              <w:instrText xml:space="preserve"> </w:instrText>
            </w:r>
            <w:r w:rsidRPr="001D58B1">
              <w:rPr>
                <w:rFonts w:ascii="Times New Roman" w:eastAsia="Calibri" w:hAnsi="Times New Roman" w:cs="Times New Roman"/>
                <w:b/>
                <w:sz w:val="24"/>
                <w:lang w:val="en-US"/>
              </w:rPr>
              <w:instrText>REF</w:instrText>
            </w:r>
            <w:r w:rsidRPr="001D58B1">
              <w:rPr>
                <w:rFonts w:ascii="Times New Roman" w:eastAsia="Calibri" w:hAnsi="Times New Roman" w:cs="Times New Roman"/>
                <w:b/>
                <w:sz w:val="24"/>
              </w:rPr>
              <w:instrText xml:space="preserve"> _</w:instrText>
            </w:r>
            <w:r w:rsidRPr="001D58B1">
              <w:rPr>
                <w:rFonts w:ascii="Times New Roman" w:eastAsia="Calibri" w:hAnsi="Times New Roman" w:cs="Times New Roman"/>
                <w:b/>
                <w:sz w:val="24"/>
                <w:lang w:val="en-US"/>
              </w:rPr>
              <w:instrText>Ref</w:instrText>
            </w:r>
            <w:r w:rsidRPr="001D58B1">
              <w:rPr>
                <w:rFonts w:ascii="Times New Roman" w:eastAsia="Calibri" w:hAnsi="Times New Roman" w:cs="Times New Roman"/>
                <w:b/>
                <w:sz w:val="24"/>
              </w:rPr>
              <w:instrText>113019016 \</w:instrText>
            </w:r>
            <w:r w:rsidRPr="001D58B1">
              <w:rPr>
                <w:rFonts w:ascii="Times New Roman" w:eastAsia="Calibri" w:hAnsi="Times New Roman" w:cs="Times New Roman"/>
                <w:b/>
                <w:sz w:val="24"/>
                <w:lang w:val="en-US"/>
              </w:rPr>
              <w:instrText>r</w:instrText>
            </w:r>
            <w:r w:rsidRPr="001D58B1">
              <w:rPr>
                <w:rFonts w:ascii="Times New Roman" w:eastAsia="Calibri" w:hAnsi="Times New Roman" w:cs="Times New Roman"/>
                <w:b/>
                <w:sz w:val="24"/>
              </w:rPr>
              <w:instrText xml:space="preserve"> \</w:instrText>
            </w:r>
            <w:r w:rsidRPr="001D58B1">
              <w:rPr>
                <w:rFonts w:ascii="Times New Roman" w:eastAsia="Calibri" w:hAnsi="Times New Roman" w:cs="Times New Roman"/>
                <w:b/>
                <w:sz w:val="24"/>
                <w:lang w:val="en-US"/>
              </w:rPr>
              <w:instrText>h</w:instrText>
            </w:r>
            <w:r w:rsidRPr="001D58B1">
              <w:rPr>
                <w:rFonts w:ascii="Times New Roman" w:eastAsia="Calibri" w:hAnsi="Times New Roman" w:cs="Times New Roman"/>
                <w:b/>
                <w:sz w:val="24"/>
              </w:rPr>
              <w:instrText xml:space="preserve">  \* </w:instrText>
            </w:r>
            <w:r w:rsidRPr="001D58B1">
              <w:rPr>
                <w:rFonts w:ascii="Times New Roman" w:eastAsia="Calibri" w:hAnsi="Times New Roman" w:cs="Times New Roman"/>
                <w:b/>
                <w:sz w:val="24"/>
                <w:lang w:val="en-US"/>
              </w:rPr>
              <w:instrText>MERGEFORMAT</w:instrText>
            </w:r>
            <w:r w:rsidRPr="001D58B1">
              <w:rPr>
                <w:rFonts w:ascii="Times New Roman" w:eastAsia="Calibri" w:hAnsi="Times New Roman" w:cs="Times New Roman"/>
                <w:b/>
                <w:sz w:val="24"/>
              </w:rPr>
              <w:instrText xml:space="preserve"> </w:instrText>
            </w:r>
            <w:r w:rsidRPr="001D58B1">
              <w:rPr>
                <w:rFonts w:ascii="Times New Roman" w:eastAsia="Calibri" w:hAnsi="Times New Roman" w:cs="Times New Roman"/>
                <w:b/>
                <w:sz w:val="24"/>
              </w:rPr>
            </w:r>
            <w:r w:rsidRPr="001D58B1">
              <w:rPr>
                <w:rFonts w:ascii="Times New Roman" w:eastAsia="Calibri" w:hAnsi="Times New Roman" w:cs="Times New Roman"/>
                <w:b/>
                <w:sz w:val="24"/>
              </w:rPr>
              <w:fldChar w:fldCharType="separate"/>
            </w:r>
            <w:r w:rsidRPr="001D58B1">
              <w:rPr>
                <w:rFonts w:ascii="Times New Roman" w:eastAsia="Calibri" w:hAnsi="Times New Roman" w:cs="Times New Roman"/>
                <w:b/>
                <w:sz w:val="24"/>
              </w:rPr>
              <w:t>2.8</w:t>
            </w:r>
            <w:r w:rsidRPr="001D58B1">
              <w:rPr>
                <w:rFonts w:ascii="Times New Roman" w:eastAsia="Calibri" w:hAnsi="Times New Roman" w:cs="Times New Roman"/>
                <w:b/>
                <w:sz w:val="24"/>
              </w:rPr>
              <w:fldChar w:fldCharType="end"/>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chapter</w:t>
            </w:r>
            <w:r w:rsidRPr="001D58B1">
              <w:rPr>
                <w:rFonts w:ascii="Times New Roman" w:eastAsia="Calibri" w:hAnsi="Times New Roman" w:cs="Times New Roman"/>
                <w:b/>
                <w:sz w:val="24"/>
              </w:rPr>
              <w:t xml:space="preserve"> 2 </w:t>
            </w:r>
            <w:r w:rsidRPr="001D58B1">
              <w:rPr>
                <w:rFonts w:ascii="Times New Roman" w:eastAsia="Calibri" w:hAnsi="Times New Roman" w:cs="Times New Roman"/>
                <w:b/>
                <w:sz w:val="24"/>
                <w:lang w:val="en-US"/>
              </w:rPr>
              <w:t>of</w:t>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the</w:t>
            </w:r>
            <w:r w:rsidRPr="001D58B1">
              <w:rPr>
                <w:rFonts w:ascii="Times New Roman" w:eastAsia="Calibri" w:hAnsi="Times New Roman" w:cs="Times New Roman"/>
                <w:b/>
                <w:sz w:val="24"/>
              </w:rPr>
              <w:t xml:space="preserve"> </w:t>
            </w:r>
            <w:r w:rsidRPr="001D58B1">
              <w:rPr>
                <w:rFonts w:ascii="Times New Roman" w:eastAsia="Calibri" w:hAnsi="Times New Roman" w:cs="Times New Roman"/>
                <w:b/>
                <w:sz w:val="24"/>
                <w:lang w:val="en-US"/>
              </w:rPr>
              <w:t>List</w:t>
            </w: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 </w:t>
            </w:r>
            <w:r w:rsidRPr="001D58B1">
              <w:rPr>
                <w:rFonts w:ascii="Times New Roman" w:eastAsia="Calibri" w:hAnsi="Times New Roman" w:cs="Times New Roman"/>
                <w:sz w:val="24"/>
                <w:szCs w:val="24"/>
                <w:lang w:val="en-US"/>
              </w:rPr>
              <w:t>There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are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no</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changes</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in</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the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documents</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previously</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provided</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to</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NSD</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identifying</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the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Holder</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including</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in</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the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relevant</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Questionnaires</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as</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well</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as</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in</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the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information</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contained</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therein</w:t>
            </w:r>
            <w:r w:rsidRPr="001D58B1">
              <w:rPr>
                <w:rFonts w:ascii="Times New Roman" w:eastAsia="Calibri" w:hAnsi="Times New Roman" w:cs="Times New Roman"/>
                <w:sz w:val="24"/>
                <w:szCs w:val="24"/>
              </w:rPr>
              <w:t>)</w:t>
            </w:r>
          </w:p>
        </w:tc>
        <w:tc>
          <w:tcPr>
            <w:tcW w:w="4253" w:type="dxa"/>
          </w:tcPr>
          <w:p w:rsidR="001D58B1" w:rsidRPr="001D58B1" w:rsidRDefault="001D58B1" w:rsidP="001D58B1">
            <w:pPr>
              <w:numPr>
                <w:ilvl w:val="0"/>
                <w:numId w:val="2"/>
              </w:numPr>
              <w:tabs>
                <w:tab w:val="left" w:pos="67"/>
                <w:tab w:val="left" w:pos="1134"/>
                <w:tab w:val="left" w:pos="9356"/>
              </w:tabs>
              <w:spacing w:after="0" w:line="240" w:lineRule="auto"/>
              <w:ind w:left="454" w:right="-1" w:hanging="454"/>
              <w:contextualSpacing/>
              <w:jc w:val="both"/>
              <w:rPr>
                <w:rFonts w:ascii="Times New Roman" w:eastAsia="Times New Roman" w:hAnsi="Times New Roman" w:cs="Times New Roman"/>
                <w:sz w:val="24"/>
                <w:szCs w:val="24"/>
              </w:rPr>
            </w:pPr>
            <w:r w:rsidRPr="001D58B1">
              <w:rPr>
                <w:rFonts w:ascii="Times New Roman" w:eastAsia="Times New Roman" w:hAnsi="Times New Roman" w:cs="Times New Roman"/>
                <w:sz w:val="24"/>
                <w:szCs w:val="24"/>
              </w:rPr>
              <w:t>ДА</w:t>
            </w:r>
            <w:r w:rsidRPr="001D58B1">
              <w:rPr>
                <w:rFonts w:ascii="Times New Roman" w:eastAsia="Times New Roman" w:hAnsi="Times New Roman" w:cs="Times New Roman"/>
                <w:sz w:val="24"/>
                <w:szCs w:val="24"/>
                <w:lang w:val="en-US"/>
              </w:rPr>
              <w:t>/</w:t>
            </w:r>
            <w:r w:rsidRPr="001D58B1">
              <w:rPr>
                <w:rFonts w:ascii="Times New Roman" w:eastAsia="Times New Roman" w:hAnsi="Times New Roman" w:cs="Times New Roman"/>
                <w:sz w:val="24"/>
                <w:szCs w:val="24"/>
              </w:rPr>
              <w:t xml:space="preserve"> </w:t>
            </w:r>
            <w:r w:rsidRPr="001D58B1">
              <w:rPr>
                <w:rFonts w:ascii="Times New Roman" w:eastAsia="Times New Roman" w:hAnsi="Times New Roman" w:cs="Times New Roman"/>
                <w:sz w:val="24"/>
                <w:szCs w:val="20"/>
              </w:rPr>
              <w:t>YES</w:t>
            </w:r>
          </w:p>
          <w:p w:rsidR="001D58B1" w:rsidRPr="001D58B1" w:rsidRDefault="001D58B1" w:rsidP="001D58B1">
            <w:pPr>
              <w:tabs>
                <w:tab w:val="left" w:pos="67"/>
                <w:tab w:val="left" w:pos="1134"/>
                <w:tab w:val="left" w:pos="9356"/>
              </w:tabs>
              <w:spacing w:after="0" w:line="240" w:lineRule="auto"/>
              <w:ind w:left="454" w:right="-1"/>
              <w:contextualSpacing/>
              <w:jc w:val="both"/>
              <w:rPr>
                <w:rFonts w:ascii="Times New Roman" w:eastAsia="Times New Roman" w:hAnsi="Times New Roman" w:cs="Times New Roman"/>
                <w:sz w:val="24"/>
                <w:szCs w:val="24"/>
              </w:rPr>
            </w:pP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tc>
      </w:tr>
      <w:tr w:rsidR="001D58B1" w:rsidRPr="001D58B1" w:rsidTr="00B53231">
        <w:tc>
          <w:tcPr>
            <w:tcW w:w="9243" w:type="dxa"/>
            <w:gridSpan w:val="3"/>
          </w:tcPr>
          <w:p w:rsidR="001D58B1" w:rsidRPr="001D58B1" w:rsidRDefault="001D58B1" w:rsidP="001D58B1">
            <w:pPr>
              <w:tabs>
                <w:tab w:val="left" w:pos="67"/>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b/>
                <w:sz w:val="24"/>
                <w:szCs w:val="24"/>
              </w:rPr>
              <w:t xml:space="preserve">Держатель является иностранной структурой, относящейся к схемам коллективного инвестирования/ </w:t>
            </w:r>
            <w:r w:rsidRPr="001D58B1">
              <w:rPr>
                <w:rFonts w:ascii="Times New Roman" w:eastAsia="Calibri" w:hAnsi="Times New Roman" w:cs="Times New Roman"/>
                <w:sz w:val="24"/>
                <w:szCs w:val="24"/>
                <w:lang w:val="en-US"/>
              </w:rPr>
              <w:t>The</w:t>
            </w:r>
            <w:r w:rsidRPr="001D58B1">
              <w:rPr>
                <w:rFonts w:ascii="Times New Roman" w:eastAsia="Calibri" w:hAnsi="Times New Roman" w:cs="Times New Roman"/>
                <w:sz w:val="24"/>
                <w:szCs w:val="24"/>
              </w:rPr>
              <w:t xml:space="preserve"> Н</w:t>
            </w:r>
            <w:r w:rsidRPr="001D58B1">
              <w:rPr>
                <w:rFonts w:ascii="Times New Roman" w:eastAsia="Calibri" w:hAnsi="Times New Roman" w:cs="Times New Roman"/>
                <w:sz w:val="24"/>
                <w:szCs w:val="24"/>
                <w:lang w:val="en-US"/>
              </w:rPr>
              <w:t>older</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is</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a</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foreign</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structure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which</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relates</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to</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the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collective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investment </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schemes</w:t>
            </w: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sz w:val="24"/>
                <w:szCs w:val="24"/>
              </w:rPr>
              <w:t>Возможные значения</w:t>
            </w:r>
            <w:r w:rsidRPr="001D58B1">
              <w:rPr>
                <w:rFonts w:ascii="Times New Roman" w:eastAsia="Calibri" w:hAnsi="Times New Roman" w:cs="Times New Roman"/>
                <w:sz w:val="24"/>
                <w:szCs w:val="24"/>
                <w:lang w:val="en-US"/>
              </w:rPr>
              <w:t>/</w:t>
            </w:r>
            <w:proofErr w:type="spellStart"/>
            <w:r w:rsidRPr="001D58B1">
              <w:rPr>
                <w:rFonts w:ascii="Times New Roman" w:eastAsia="Calibri" w:hAnsi="Times New Roman" w:cs="Times New Roman"/>
                <w:sz w:val="24"/>
                <w:szCs w:val="24"/>
              </w:rPr>
              <w:t>Possible</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answers</w:t>
            </w:r>
            <w:proofErr w:type="spellEnd"/>
          </w:p>
        </w:tc>
        <w:tc>
          <w:tcPr>
            <w:tcW w:w="4253" w:type="dxa"/>
          </w:tcPr>
          <w:p w:rsidR="001D58B1" w:rsidRPr="001D58B1" w:rsidRDefault="001D58B1" w:rsidP="001D58B1">
            <w:pPr>
              <w:numPr>
                <w:ilvl w:val="0"/>
                <w:numId w:val="2"/>
              </w:numPr>
              <w:tabs>
                <w:tab w:val="left" w:pos="67"/>
                <w:tab w:val="left" w:pos="1134"/>
                <w:tab w:val="left" w:pos="9356"/>
              </w:tabs>
              <w:spacing w:after="0" w:line="240" w:lineRule="auto"/>
              <w:ind w:left="454" w:right="-1" w:hanging="454"/>
              <w:contextualSpacing/>
              <w:jc w:val="both"/>
              <w:rPr>
                <w:rFonts w:ascii="Times New Roman" w:eastAsia="Times New Roman" w:hAnsi="Times New Roman" w:cs="Times New Roman"/>
                <w:sz w:val="24"/>
                <w:szCs w:val="24"/>
              </w:rPr>
            </w:pPr>
            <w:r w:rsidRPr="001D58B1">
              <w:rPr>
                <w:rFonts w:ascii="Times New Roman" w:eastAsia="Times New Roman" w:hAnsi="Times New Roman" w:cs="Times New Roman"/>
                <w:sz w:val="24"/>
                <w:szCs w:val="24"/>
              </w:rPr>
              <w:t>ДА/</w:t>
            </w:r>
            <w:r w:rsidRPr="001D58B1">
              <w:rPr>
                <w:rFonts w:ascii="Times New Roman" w:eastAsia="Times New Roman" w:hAnsi="Times New Roman" w:cs="Times New Roman"/>
                <w:sz w:val="24"/>
                <w:szCs w:val="20"/>
              </w:rPr>
              <w:t xml:space="preserve"> YES</w:t>
            </w:r>
          </w:p>
          <w:p w:rsidR="001D58B1" w:rsidRPr="001D58B1" w:rsidRDefault="001D58B1" w:rsidP="001D58B1">
            <w:pPr>
              <w:numPr>
                <w:ilvl w:val="0"/>
                <w:numId w:val="2"/>
              </w:numPr>
              <w:tabs>
                <w:tab w:val="left" w:pos="67"/>
                <w:tab w:val="left" w:pos="1134"/>
                <w:tab w:val="left" w:pos="9356"/>
              </w:tabs>
              <w:spacing w:after="0" w:line="240" w:lineRule="auto"/>
              <w:ind w:left="454" w:right="-1" w:hanging="454"/>
              <w:contextualSpacing/>
              <w:jc w:val="both"/>
              <w:rPr>
                <w:rFonts w:ascii="Times New Roman" w:eastAsia="Times New Roman" w:hAnsi="Times New Roman" w:cs="Times New Roman"/>
                <w:sz w:val="24"/>
                <w:szCs w:val="24"/>
              </w:rPr>
            </w:pPr>
            <w:r w:rsidRPr="001D58B1">
              <w:rPr>
                <w:rFonts w:ascii="Times New Roman" w:eastAsia="Times New Roman" w:hAnsi="Times New Roman" w:cs="Times New Roman"/>
                <w:sz w:val="24"/>
                <w:szCs w:val="24"/>
              </w:rPr>
              <w:t>НЕТ/</w:t>
            </w:r>
            <w:r w:rsidRPr="001D58B1">
              <w:rPr>
                <w:rFonts w:ascii="Times New Roman" w:eastAsia="Times New Roman" w:hAnsi="Times New Roman" w:cs="Times New Roman"/>
                <w:sz w:val="24"/>
                <w:szCs w:val="20"/>
              </w:rPr>
              <w:t xml:space="preserve"> NO</w:t>
            </w:r>
          </w:p>
        </w:tc>
      </w:tr>
      <w:tr w:rsidR="001D58B1" w:rsidRPr="001D58B1" w:rsidTr="00B53231">
        <w:tc>
          <w:tcPr>
            <w:tcW w:w="9243" w:type="dxa"/>
            <w:gridSpan w:val="3"/>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b/>
                <w:sz w:val="24"/>
                <w:szCs w:val="24"/>
              </w:rPr>
            </w:pPr>
            <w:r w:rsidRPr="001D58B1">
              <w:rPr>
                <w:rFonts w:ascii="Times New Roman" w:eastAsia="Calibri" w:hAnsi="Times New Roman" w:cs="Times New Roman"/>
                <w:b/>
                <w:sz w:val="24"/>
                <w:szCs w:val="24"/>
              </w:rPr>
              <w:t>Реквизиты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«С» (при наличии) в предусмотренных законодательством Российской Федерации случаях /</w:t>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b/>
                <w:sz w:val="24"/>
                <w:lang w:val="en-US"/>
              </w:rPr>
            </w:pPr>
            <w:r w:rsidRPr="001D58B1">
              <w:rPr>
                <w:rFonts w:ascii="Times New Roman" w:eastAsia="Calibri" w:hAnsi="Times New Roman" w:cs="Times New Roman"/>
                <w:b/>
                <w:sz w:val="24"/>
                <w:lang w:val="en-US"/>
              </w:rPr>
              <w:t>Details of the Holder's bank account in Russian rubles to which the due payments on securities are to be credited, including the</w:t>
            </w:r>
            <w:r w:rsidRPr="001D58B1" w:rsidDel="00705546">
              <w:rPr>
                <w:rFonts w:ascii="Times New Roman" w:eastAsia="Calibri" w:hAnsi="Times New Roman" w:cs="Times New Roman"/>
                <w:b/>
                <w:sz w:val="24"/>
                <w:lang w:val="en-US"/>
              </w:rPr>
              <w:t xml:space="preserve"> </w:t>
            </w:r>
            <w:r w:rsidRPr="001D58B1">
              <w:rPr>
                <w:rFonts w:ascii="Times New Roman" w:eastAsia="Calibri" w:hAnsi="Times New Roman" w:cs="Times New Roman"/>
                <w:b/>
                <w:sz w:val="24"/>
                <w:lang w:val="en-US"/>
              </w:rPr>
              <w:t>type “C” bank account</w:t>
            </w:r>
            <w:r w:rsidRPr="001D58B1">
              <w:rPr>
                <w:rFonts w:ascii="Times New Roman" w:eastAsia="Calibri" w:hAnsi="Times New Roman" w:cs="Times New Roman"/>
                <w:sz w:val="24"/>
                <w:lang w:val="en-US"/>
              </w:rPr>
              <w:t xml:space="preserve"> </w:t>
            </w:r>
            <w:r w:rsidRPr="001D58B1">
              <w:rPr>
                <w:rFonts w:ascii="Times New Roman" w:eastAsia="Calibri" w:hAnsi="Times New Roman" w:cs="Times New Roman"/>
                <w:b/>
                <w:sz w:val="24"/>
                <w:lang w:val="en-US"/>
              </w:rPr>
              <w:t>(if any) in cases stipulated by the Russian legislation</w:t>
            </w:r>
          </w:p>
        </w:tc>
      </w:tr>
      <w:tr w:rsidR="001D58B1" w:rsidRPr="001D58B1" w:rsidTr="00B53231">
        <w:tc>
          <w:tcPr>
            <w:tcW w:w="1305" w:type="dxa"/>
          </w:tcPr>
          <w:p w:rsidR="001D58B1" w:rsidRPr="001D58B1" w:rsidRDefault="001D58B1" w:rsidP="001D58B1">
            <w:pPr>
              <w:numPr>
                <w:ilvl w:val="0"/>
                <w:numId w:val="3"/>
              </w:numPr>
              <w:tabs>
                <w:tab w:val="left" w:pos="1134"/>
                <w:tab w:val="left" w:pos="9356"/>
              </w:tabs>
              <w:spacing w:before="100" w:after="0" w:line="240" w:lineRule="auto"/>
              <w:ind w:right="-1"/>
              <w:contextualSpacing/>
              <w:jc w:val="both"/>
              <w:rPr>
                <w:rFonts w:ascii="Times New Roman" w:eastAsia="Times New Roman" w:hAnsi="Times New Roman" w:cs="Times New Roman"/>
                <w:sz w:val="24"/>
                <w:szCs w:val="24"/>
                <w:lang w:val="en-US"/>
              </w:rPr>
            </w:pPr>
          </w:p>
        </w:tc>
        <w:tc>
          <w:tcPr>
            <w:tcW w:w="3685"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b/>
                <w:sz w:val="24"/>
                <w:szCs w:val="24"/>
              </w:rPr>
              <w:t>27.1. Наименование российского банка получателя</w:t>
            </w:r>
            <w:r w:rsidRPr="001D58B1">
              <w:rPr>
                <w:rFonts w:ascii="Times New Roman" w:eastAsia="Calibri" w:hAnsi="Times New Roman" w:cs="Times New Roman"/>
                <w:sz w:val="24"/>
                <w:szCs w:val="24"/>
              </w:rPr>
              <w:t>/</w:t>
            </w:r>
            <w:r w:rsidRPr="001D58B1">
              <w:rPr>
                <w:rFonts w:ascii="Calibri" w:eastAsia="Calibri" w:hAnsi="Calibri" w:cs="Times New Roman"/>
              </w:rPr>
              <w:t xml:space="preserve"> </w:t>
            </w:r>
            <w:r w:rsidRPr="001D58B1">
              <w:rPr>
                <w:rFonts w:ascii="Times New Roman" w:eastAsia="Calibri" w:hAnsi="Times New Roman" w:cs="Times New Roman"/>
                <w:sz w:val="24"/>
                <w:szCs w:val="24"/>
                <w:lang w:val="en-US"/>
              </w:rPr>
              <w:t>Name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of</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the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recipient</w:t>
            </w:r>
            <w:r w:rsidRPr="001D58B1">
              <w:rPr>
                <w:rFonts w:ascii="Times New Roman" w:eastAsia="Calibri" w:hAnsi="Times New Roman" w:cs="Times New Roman"/>
                <w:sz w:val="24"/>
                <w:szCs w:val="24"/>
              </w:rPr>
              <w:t>’</w:t>
            </w:r>
            <w:r w:rsidRPr="001D58B1">
              <w:rPr>
                <w:rFonts w:ascii="Times New Roman" w:eastAsia="Calibri" w:hAnsi="Times New Roman" w:cs="Times New Roman"/>
                <w:sz w:val="24"/>
                <w:szCs w:val="24"/>
                <w:lang w:val="en-US"/>
              </w:rPr>
              <w:t>s</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Russian</w:t>
            </w:r>
            <w:r w:rsidRPr="001D58B1" w:rsidDel="000079B7">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bank</w:t>
            </w:r>
            <w:r w:rsidRPr="001D58B1">
              <w:rPr>
                <w:rFonts w:ascii="Times New Roman" w:eastAsia="Calibri" w:hAnsi="Times New Roman" w:cs="Times New Roman"/>
                <w:sz w:val="24"/>
                <w:szCs w:val="24"/>
              </w:rPr>
              <w:t xml:space="preserve">            </w:t>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b/>
                <w:sz w:val="24"/>
                <w:szCs w:val="24"/>
              </w:rPr>
              <w:t>27.2. Банковский идентификационный код (БИК)</w:t>
            </w:r>
            <w:r w:rsidRPr="001D58B1">
              <w:rPr>
                <w:rFonts w:ascii="Times New Roman" w:eastAsia="Calibri" w:hAnsi="Times New Roman" w:cs="Times New Roman"/>
                <w:sz w:val="24"/>
                <w:szCs w:val="24"/>
              </w:rPr>
              <w:t xml:space="preserve"> банка получателя (9 знаков)/</w:t>
            </w:r>
            <w:r w:rsidRPr="001D58B1">
              <w:rPr>
                <w:rFonts w:ascii="Calibri" w:eastAsia="Calibri" w:hAnsi="Calibri" w:cs="Times New Roman"/>
              </w:rPr>
              <w:t xml:space="preserve"> </w:t>
            </w:r>
            <w:r w:rsidRPr="001D58B1">
              <w:rPr>
                <w:rFonts w:ascii="Times New Roman" w:eastAsia="Calibri" w:hAnsi="Times New Roman" w:cs="Times New Roman"/>
                <w:sz w:val="24"/>
                <w:szCs w:val="24"/>
                <w:lang w:val="en-US"/>
              </w:rPr>
              <w:t>Bank</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Identification</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Code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BIC</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of</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recipient</w:t>
            </w:r>
            <w:r w:rsidRPr="001D58B1">
              <w:rPr>
                <w:rFonts w:ascii="Times New Roman" w:eastAsia="Calibri" w:hAnsi="Times New Roman" w:cs="Times New Roman"/>
                <w:sz w:val="24"/>
                <w:szCs w:val="24"/>
              </w:rPr>
              <w:t>’</w:t>
            </w:r>
            <w:r w:rsidRPr="001D58B1">
              <w:rPr>
                <w:rFonts w:ascii="Times New Roman" w:eastAsia="Calibri" w:hAnsi="Times New Roman" w:cs="Times New Roman"/>
                <w:sz w:val="24"/>
                <w:szCs w:val="24"/>
                <w:lang w:val="en-US"/>
              </w:rPr>
              <w:t>s</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bank</w:t>
            </w:r>
            <w:r w:rsidRPr="001D58B1">
              <w:rPr>
                <w:rFonts w:ascii="Times New Roman" w:eastAsia="Calibri" w:hAnsi="Times New Roman" w:cs="Times New Roman"/>
                <w:sz w:val="24"/>
                <w:szCs w:val="24"/>
              </w:rPr>
              <w:t xml:space="preserve"> (9 </w:t>
            </w:r>
            <w:r w:rsidRPr="001D58B1">
              <w:rPr>
                <w:rFonts w:ascii="Times New Roman" w:eastAsia="Calibri" w:hAnsi="Times New Roman" w:cs="Times New Roman"/>
                <w:sz w:val="24"/>
                <w:szCs w:val="24"/>
                <w:lang w:val="en-US"/>
              </w:rPr>
              <w:t>digit</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number</w:t>
            </w:r>
            <w:r w:rsidRPr="001D58B1">
              <w:rPr>
                <w:rFonts w:ascii="Times New Roman" w:eastAsia="Calibri" w:hAnsi="Times New Roman" w:cs="Times New Roman"/>
                <w:sz w:val="24"/>
                <w:szCs w:val="24"/>
              </w:rPr>
              <w:t xml:space="preserve">)         </w:t>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b/>
                <w:sz w:val="24"/>
                <w:szCs w:val="24"/>
              </w:rPr>
              <w:t>27.3. Номер корреспондентского счета банка получателя</w:t>
            </w:r>
            <w:r w:rsidRPr="001D58B1">
              <w:rPr>
                <w:rFonts w:ascii="Times New Roman" w:eastAsia="Calibri" w:hAnsi="Times New Roman" w:cs="Times New Roman"/>
                <w:sz w:val="24"/>
                <w:szCs w:val="24"/>
              </w:rPr>
              <w:t>, открытый в подразделении Банка России (20 знаков)/</w:t>
            </w:r>
            <w:r w:rsidRPr="001D58B1">
              <w:rPr>
                <w:rFonts w:ascii="Calibri" w:eastAsia="Calibri" w:hAnsi="Calibri" w:cs="Times New Roman"/>
              </w:rPr>
              <w:t xml:space="preserve"> </w:t>
            </w:r>
            <w:proofErr w:type="spellStart"/>
            <w:r w:rsidRPr="001D58B1">
              <w:rPr>
                <w:rFonts w:ascii="Times New Roman" w:eastAsia="Calibri" w:hAnsi="Times New Roman" w:cs="Times New Roman"/>
                <w:sz w:val="24"/>
                <w:szCs w:val="24"/>
              </w:rPr>
              <w:t>Corre</w:t>
            </w:r>
            <w:proofErr w:type="spellEnd"/>
            <w:r w:rsidRPr="001D58B1">
              <w:rPr>
                <w:rFonts w:ascii="Times New Roman" w:eastAsia="Calibri" w:hAnsi="Times New Roman" w:cs="Times New Roman"/>
                <w:sz w:val="24"/>
                <w:szCs w:val="24"/>
                <w:lang w:val="en-US"/>
              </w:rPr>
              <w:t>s</w:t>
            </w:r>
            <w:proofErr w:type="spellStart"/>
            <w:r w:rsidRPr="001D58B1">
              <w:rPr>
                <w:rFonts w:ascii="Times New Roman" w:eastAsia="Calibri" w:hAnsi="Times New Roman" w:cs="Times New Roman"/>
                <w:sz w:val="24"/>
                <w:szCs w:val="24"/>
              </w:rPr>
              <w:t>pondent</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account</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number</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of</w:t>
            </w:r>
            <w:proofErr w:type="spellEnd"/>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b</w:t>
            </w:r>
            <w:proofErr w:type="spellStart"/>
            <w:r w:rsidRPr="001D58B1">
              <w:rPr>
                <w:rFonts w:ascii="Times New Roman" w:eastAsia="Calibri" w:hAnsi="Times New Roman" w:cs="Times New Roman"/>
                <w:sz w:val="24"/>
                <w:szCs w:val="24"/>
              </w:rPr>
              <w:t>ank</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recipient</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opened</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with</w:t>
            </w:r>
            <w:proofErr w:type="spellEnd"/>
            <w:r w:rsidRPr="001D58B1">
              <w:rPr>
                <w:rFonts w:ascii="Times New Roman" w:eastAsia="Calibri" w:hAnsi="Times New Roman" w:cs="Times New Roman"/>
                <w:sz w:val="24"/>
                <w:szCs w:val="24"/>
              </w:rPr>
              <w:t xml:space="preserve"> a </w:t>
            </w:r>
            <w:proofErr w:type="spellStart"/>
            <w:r w:rsidRPr="001D58B1">
              <w:rPr>
                <w:rFonts w:ascii="Times New Roman" w:eastAsia="Calibri" w:hAnsi="Times New Roman" w:cs="Times New Roman"/>
                <w:sz w:val="24"/>
                <w:szCs w:val="24"/>
              </w:rPr>
              <w:t>subdivision</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of</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the</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Bank</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of</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Russia</w:t>
            </w:r>
            <w:proofErr w:type="spellEnd"/>
            <w:r w:rsidRPr="001D58B1">
              <w:rPr>
                <w:rFonts w:ascii="Times New Roman" w:eastAsia="Calibri" w:hAnsi="Times New Roman" w:cs="Times New Roman"/>
                <w:sz w:val="24"/>
                <w:szCs w:val="24"/>
              </w:rPr>
              <w:t xml:space="preserve"> (20 </w:t>
            </w:r>
            <w:proofErr w:type="spellStart"/>
            <w:r w:rsidRPr="001D58B1">
              <w:rPr>
                <w:rFonts w:ascii="Times New Roman" w:eastAsia="Calibri" w:hAnsi="Times New Roman" w:cs="Times New Roman"/>
                <w:sz w:val="24"/>
                <w:szCs w:val="24"/>
              </w:rPr>
              <w:t>digit</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number</w:t>
            </w:r>
            <w:proofErr w:type="spellEnd"/>
            <w:r w:rsidRPr="001D58B1">
              <w:rPr>
                <w:rFonts w:ascii="Times New Roman" w:eastAsia="Calibri" w:hAnsi="Times New Roman" w:cs="Times New Roman"/>
                <w:sz w:val="24"/>
                <w:szCs w:val="24"/>
              </w:rPr>
              <w:t xml:space="preserve">)            </w:t>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b/>
                <w:sz w:val="24"/>
                <w:szCs w:val="24"/>
              </w:rPr>
              <w:t>27.4. ИНН получателя средств</w:t>
            </w:r>
            <w:r w:rsidRPr="001D58B1">
              <w:rPr>
                <w:rFonts w:ascii="Times New Roman" w:eastAsia="Calibri" w:hAnsi="Times New Roman" w:cs="Times New Roman"/>
                <w:sz w:val="24"/>
                <w:szCs w:val="24"/>
              </w:rPr>
              <w:t xml:space="preserve">, присвоенный российскими налоговыми </w:t>
            </w:r>
            <w:r w:rsidRPr="001D58B1">
              <w:rPr>
                <w:rFonts w:ascii="Times New Roman" w:eastAsia="Calibri" w:hAnsi="Times New Roman" w:cs="Times New Roman"/>
                <w:sz w:val="24"/>
                <w:szCs w:val="24"/>
              </w:rPr>
              <w:lastRenderedPageBreak/>
              <w:t xml:space="preserve">органами                  </w:t>
            </w:r>
            <w:proofErr w:type="gramStart"/>
            <w:r w:rsidRPr="001D58B1">
              <w:rPr>
                <w:rFonts w:ascii="Times New Roman" w:eastAsia="Calibri" w:hAnsi="Times New Roman" w:cs="Times New Roman"/>
                <w:sz w:val="24"/>
                <w:szCs w:val="24"/>
              </w:rPr>
              <w:t xml:space="preserve">   (</w:t>
            </w:r>
            <w:proofErr w:type="gramEnd"/>
            <w:r w:rsidRPr="001D58B1">
              <w:rPr>
                <w:rFonts w:ascii="Times New Roman" w:eastAsia="Calibri" w:hAnsi="Times New Roman" w:cs="Times New Roman"/>
                <w:sz w:val="24"/>
                <w:szCs w:val="24"/>
              </w:rPr>
              <w:t>10 знаков для юридических лиц или 12 знаков для физических лиц)/</w:t>
            </w:r>
            <w:r w:rsidRPr="001D58B1">
              <w:rPr>
                <w:rFonts w:ascii="Calibri" w:eastAsia="Calibri" w:hAnsi="Calibri" w:cs="Times New Roman"/>
              </w:rPr>
              <w:t xml:space="preserve"> </w:t>
            </w:r>
            <w:r w:rsidRPr="001D58B1">
              <w:rPr>
                <w:rFonts w:ascii="Times New Roman" w:eastAsia="Calibri" w:hAnsi="Times New Roman" w:cs="Times New Roman"/>
                <w:sz w:val="24"/>
                <w:szCs w:val="24"/>
                <w:lang w:val="en-US"/>
              </w:rPr>
              <w:t>TIN</w:t>
            </w:r>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of</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recipient</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Russain</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tax</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identification</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number</w:t>
            </w:r>
            <w:proofErr w:type="spellEnd"/>
            <w:r w:rsidRPr="001D58B1">
              <w:rPr>
                <w:rFonts w:ascii="Times New Roman" w:eastAsia="Calibri" w:hAnsi="Times New Roman" w:cs="Times New Roman"/>
                <w:sz w:val="24"/>
                <w:szCs w:val="24"/>
              </w:rPr>
              <w:t xml:space="preserve"> - 10 </w:t>
            </w:r>
            <w:proofErr w:type="spellStart"/>
            <w:r w:rsidRPr="001D58B1">
              <w:rPr>
                <w:rFonts w:ascii="Times New Roman" w:eastAsia="Calibri" w:hAnsi="Times New Roman" w:cs="Times New Roman"/>
                <w:sz w:val="24"/>
                <w:szCs w:val="24"/>
              </w:rPr>
              <w:t>digit</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number</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for</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legal</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ent</w:t>
            </w:r>
            <w:r w:rsidRPr="001D58B1">
              <w:rPr>
                <w:rFonts w:ascii="Times New Roman" w:eastAsia="Calibri" w:hAnsi="Times New Roman" w:cs="Times New Roman"/>
                <w:sz w:val="24"/>
                <w:szCs w:val="24"/>
                <w:lang w:val="en-US"/>
              </w:rPr>
              <w:t>i</w:t>
            </w:r>
            <w:r w:rsidRPr="001D58B1">
              <w:rPr>
                <w:rFonts w:ascii="Times New Roman" w:eastAsia="Calibri" w:hAnsi="Times New Roman" w:cs="Times New Roman"/>
                <w:sz w:val="24"/>
                <w:szCs w:val="24"/>
              </w:rPr>
              <w:t>ties</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and</w:t>
            </w:r>
            <w:proofErr w:type="spellEnd"/>
            <w:r w:rsidRPr="001D58B1">
              <w:rPr>
                <w:rFonts w:ascii="Times New Roman" w:eastAsia="Calibri" w:hAnsi="Times New Roman" w:cs="Times New Roman"/>
                <w:sz w:val="24"/>
                <w:szCs w:val="24"/>
              </w:rPr>
              <w:t xml:space="preserve"> 12 </w:t>
            </w:r>
            <w:proofErr w:type="spellStart"/>
            <w:r w:rsidRPr="001D58B1">
              <w:rPr>
                <w:rFonts w:ascii="Times New Roman" w:eastAsia="Calibri" w:hAnsi="Times New Roman" w:cs="Times New Roman"/>
                <w:sz w:val="24"/>
                <w:szCs w:val="24"/>
              </w:rPr>
              <w:t>digit</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number</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for</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individuals</w:t>
            </w:r>
            <w:proofErr w:type="spellEnd"/>
            <w:r w:rsidRPr="001D58B1">
              <w:rPr>
                <w:rFonts w:ascii="Times New Roman" w:eastAsia="Calibri" w:hAnsi="Times New Roman" w:cs="Times New Roman"/>
                <w:sz w:val="24"/>
                <w:szCs w:val="24"/>
              </w:rPr>
              <w:t xml:space="preserve">) </w:t>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i/>
                <w:sz w:val="24"/>
                <w:szCs w:val="24"/>
                <w:lang w:val="en-US"/>
              </w:rPr>
            </w:pPr>
            <w:r w:rsidRPr="001D58B1">
              <w:rPr>
                <w:rFonts w:ascii="Times New Roman" w:eastAsia="Calibri" w:hAnsi="Times New Roman" w:cs="Times New Roman"/>
                <w:i/>
                <w:sz w:val="24"/>
                <w:szCs w:val="24"/>
                <w:lang w:val="en-US"/>
              </w:rPr>
              <w:t>* </w:t>
            </w:r>
            <w:r w:rsidRPr="001D58B1">
              <w:rPr>
                <w:rFonts w:ascii="Times New Roman" w:eastAsia="Calibri" w:hAnsi="Times New Roman" w:cs="Times New Roman"/>
                <w:i/>
                <w:sz w:val="24"/>
                <w:szCs w:val="24"/>
              </w:rPr>
              <w:t>В</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случае</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если</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ИНН</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не</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присвоен</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российскими</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налоговыми</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органами</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реквизит</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ИНН</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получателя</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заполняется</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нулями</w:t>
            </w:r>
            <w:r w:rsidRPr="001D58B1">
              <w:rPr>
                <w:rFonts w:ascii="Times New Roman" w:eastAsia="Calibri" w:hAnsi="Times New Roman" w:cs="Times New Roman"/>
                <w:i/>
                <w:sz w:val="24"/>
                <w:szCs w:val="24"/>
                <w:lang w:val="en-US"/>
              </w:rPr>
              <w:t>)/ If the TIN is not assigned by the Russian tax authorities, the "Recipient's TIN" requisite shall be filled in with zeros</w:t>
            </w:r>
          </w:p>
          <w:p w:rsidR="001D58B1" w:rsidRPr="001D58B1" w:rsidRDefault="001D58B1" w:rsidP="001D58B1">
            <w:pPr>
              <w:tabs>
                <w:tab w:val="left" w:pos="561"/>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b/>
                <w:sz w:val="24"/>
                <w:szCs w:val="24"/>
                <w:lang w:val="en-US"/>
              </w:rPr>
              <w:t xml:space="preserve">27.5. </w:t>
            </w:r>
            <w:r w:rsidRPr="001D58B1">
              <w:rPr>
                <w:rFonts w:ascii="Times New Roman" w:eastAsia="Calibri" w:hAnsi="Times New Roman" w:cs="Times New Roman"/>
                <w:b/>
                <w:sz w:val="24"/>
                <w:szCs w:val="24"/>
              </w:rPr>
              <w:t>Наименование</w:t>
            </w:r>
            <w:r w:rsidRPr="001D58B1">
              <w:rPr>
                <w:rFonts w:ascii="Times New Roman" w:eastAsia="Calibri" w:hAnsi="Times New Roman" w:cs="Times New Roman"/>
                <w:b/>
                <w:sz w:val="24"/>
                <w:szCs w:val="24"/>
                <w:lang w:val="en-US"/>
              </w:rPr>
              <w:t xml:space="preserve"> </w:t>
            </w:r>
            <w:r w:rsidRPr="001D58B1">
              <w:rPr>
                <w:rFonts w:ascii="Times New Roman" w:eastAsia="Calibri" w:hAnsi="Times New Roman" w:cs="Times New Roman"/>
                <w:b/>
                <w:sz w:val="24"/>
                <w:szCs w:val="24"/>
              </w:rPr>
              <w:t>получателя</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в</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соответствии</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с</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уставом</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юридического</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лица</w:t>
            </w:r>
            <w:r w:rsidRPr="001D58B1">
              <w:rPr>
                <w:rFonts w:ascii="Times New Roman" w:eastAsia="Calibri" w:hAnsi="Times New Roman" w:cs="Times New Roman"/>
                <w:sz w:val="24"/>
                <w:szCs w:val="24"/>
                <w:lang w:val="en-US"/>
              </w:rPr>
              <w:t xml:space="preserve">) */Name of the recipient (in accordance with the charter of the legal entity) *  </w:t>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i/>
                <w:sz w:val="24"/>
                <w:szCs w:val="24"/>
                <w:lang w:val="en-US"/>
              </w:rPr>
            </w:pP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i/>
                <w:sz w:val="24"/>
                <w:szCs w:val="24"/>
              </w:rPr>
              <w:t>В</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случае</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если</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лицу</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имеющему</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право</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на</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получение</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выплаты</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открыт</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счет</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в</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иностранном</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банке</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указывается</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наименование</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иностранного</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банка</w:t>
            </w:r>
            <w:r w:rsidRPr="001D58B1">
              <w:rPr>
                <w:rFonts w:ascii="Times New Roman" w:eastAsia="Calibri" w:hAnsi="Times New Roman" w:cs="Times New Roman"/>
                <w:i/>
                <w:sz w:val="24"/>
                <w:szCs w:val="24"/>
                <w:lang w:val="en-US"/>
              </w:rPr>
              <w:t xml:space="preserve">/ If the person entitled to receive payment has an account in a foreign bank, the name of the foreign bank shall be indicated.               </w:t>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1D58B1">
              <w:rPr>
                <w:rFonts w:ascii="Times New Roman" w:eastAsia="Calibri" w:hAnsi="Times New Roman" w:cs="Times New Roman"/>
                <w:b/>
                <w:sz w:val="24"/>
                <w:szCs w:val="24"/>
                <w:lang w:val="en-US"/>
              </w:rPr>
              <w:t xml:space="preserve">27.6. </w:t>
            </w:r>
            <w:r w:rsidRPr="001D58B1">
              <w:rPr>
                <w:rFonts w:ascii="Times New Roman" w:eastAsia="Calibri" w:hAnsi="Times New Roman" w:cs="Times New Roman"/>
                <w:b/>
                <w:sz w:val="24"/>
                <w:szCs w:val="24"/>
              </w:rPr>
              <w:t>Счет</w:t>
            </w:r>
            <w:r w:rsidRPr="001D58B1">
              <w:rPr>
                <w:rFonts w:ascii="Times New Roman" w:eastAsia="Calibri" w:hAnsi="Times New Roman" w:cs="Times New Roman"/>
                <w:b/>
                <w:sz w:val="24"/>
                <w:szCs w:val="24"/>
                <w:lang w:val="en-US"/>
              </w:rPr>
              <w:t xml:space="preserve"> </w:t>
            </w:r>
            <w:r w:rsidRPr="001D58B1">
              <w:rPr>
                <w:rFonts w:ascii="Times New Roman" w:eastAsia="Calibri" w:hAnsi="Times New Roman" w:cs="Times New Roman"/>
                <w:b/>
                <w:sz w:val="24"/>
                <w:szCs w:val="24"/>
              </w:rPr>
              <w:t>получателя</w:t>
            </w:r>
            <w:r w:rsidRPr="001D58B1">
              <w:rPr>
                <w:rFonts w:ascii="Times New Roman" w:eastAsia="Calibri" w:hAnsi="Times New Roman" w:cs="Times New Roman"/>
                <w:sz w:val="24"/>
                <w:szCs w:val="24"/>
                <w:lang w:val="en-US"/>
              </w:rPr>
              <w:t xml:space="preserve"> (</w:t>
            </w:r>
            <w:proofErr w:type="spellStart"/>
            <w:r w:rsidRPr="001D58B1">
              <w:rPr>
                <w:rFonts w:ascii="Times New Roman" w:eastAsia="Calibri" w:hAnsi="Times New Roman" w:cs="Times New Roman"/>
                <w:sz w:val="24"/>
                <w:szCs w:val="24"/>
              </w:rPr>
              <w:t>корр</w:t>
            </w:r>
            <w:proofErr w:type="spellEnd"/>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szCs w:val="24"/>
              </w:rPr>
              <w:t>с</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или</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р</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szCs w:val="24"/>
              </w:rPr>
              <w:t>с</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получателя</w:t>
            </w:r>
            <w:r w:rsidRPr="001D58B1">
              <w:rPr>
                <w:rFonts w:ascii="Times New Roman" w:eastAsia="Calibri" w:hAnsi="Times New Roman" w:cs="Times New Roman"/>
                <w:sz w:val="24"/>
                <w:szCs w:val="24"/>
                <w:lang w:val="en-US"/>
              </w:rPr>
              <w:t>) */</w:t>
            </w:r>
            <w:r w:rsidRPr="001D58B1">
              <w:rPr>
                <w:rFonts w:ascii="Calibri" w:eastAsia="Calibri" w:hAnsi="Calibri" w:cs="Times New Roman"/>
                <w:lang w:val="en-US"/>
              </w:rPr>
              <w:t xml:space="preserve"> </w:t>
            </w:r>
            <w:r w:rsidRPr="001D58B1">
              <w:rPr>
                <w:rFonts w:ascii="Times New Roman" w:eastAsia="Calibri" w:hAnsi="Times New Roman" w:cs="Times New Roman"/>
                <w:sz w:val="24"/>
                <w:szCs w:val="24"/>
                <w:lang w:val="en-US"/>
              </w:rPr>
              <w:t>recipient account (correspondent account or current account) *</w:t>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i/>
                <w:sz w:val="24"/>
                <w:szCs w:val="24"/>
                <w:lang w:val="en-US"/>
              </w:rPr>
            </w:pP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В</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случае</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если</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лицу</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имеющему</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право</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на</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получение</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выплаты</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открыт</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счет</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в</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иностранном</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банке</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указывается</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корреспондентский</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счет</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открытый</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иностранному</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банку</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в</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российском</w:t>
            </w:r>
            <w:r w:rsidRPr="001D58B1">
              <w:rPr>
                <w:rFonts w:ascii="Times New Roman" w:eastAsia="Calibri" w:hAnsi="Times New Roman" w:cs="Times New Roman"/>
                <w:i/>
                <w:sz w:val="24"/>
                <w:szCs w:val="24"/>
                <w:lang w:val="en-US"/>
              </w:rPr>
              <w:t xml:space="preserve"> </w:t>
            </w:r>
            <w:r w:rsidRPr="001D58B1">
              <w:rPr>
                <w:rFonts w:ascii="Times New Roman" w:eastAsia="Calibri" w:hAnsi="Times New Roman" w:cs="Times New Roman"/>
                <w:i/>
                <w:sz w:val="24"/>
                <w:szCs w:val="24"/>
              </w:rPr>
              <w:t>банке</w:t>
            </w:r>
            <w:r w:rsidRPr="001D58B1">
              <w:rPr>
                <w:rFonts w:ascii="Times New Roman" w:eastAsia="Calibri" w:hAnsi="Times New Roman" w:cs="Times New Roman"/>
                <w:i/>
                <w:sz w:val="24"/>
                <w:szCs w:val="24"/>
                <w:lang w:val="en-US"/>
              </w:rPr>
              <w:t xml:space="preserve">/ If the person entitled to receive payment has an account in a foreign bank, the correspondent account opened for the foreign bank in a Russian bank shall be indicated.                  </w:t>
            </w:r>
          </w:p>
        </w:tc>
        <w:tc>
          <w:tcPr>
            <w:tcW w:w="4253" w:type="dxa"/>
          </w:tcPr>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lang w:val="en-US"/>
              </w:rPr>
            </w:pPr>
          </w:p>
        </w:tc>
      </w:tr>
    </w:tbl>
    <w:p w:rsidR="001D58B1" w:rsidRPr="001D58B1" w:rsidRDefault="001D58B1" w:rsidP="001D58B1">
      <w:pPr>
        <w:jc w:val="both"/>
        <w:rPr>
          <w:rFonts w:ascii="Times New Roman" w:eastAsia="Calibri" w:hAnsi="Times New Roman" w:cs="Times New Roman"/>
          <w:sz w:val="24"/>
          <w:szCs w:val="24"/>
          <w:lang w:val="en-US"/>
        </w:rPr>
      </w:pPr>
    </w:p>
    <w:p w:rsidR="001D58B1" w:rsidRPr="001D58B1" w:rsidRDefault="001D58B1" w:rsidP="001D58B1">
      <w:pPr>
        <w:jc w:val="both"/>
        <w:rPr>
          <w:rFonts w:ascii="Times New Roman" w:eastAsia="Calibri" w:hAnsi="Times New Roman" w:cs="Times New Roman"/>
          <w:sz w:val="24"/>
          <w:szCs w:val="24"/>
        </w:rPr>
      </w:pPr>
      <w:r w:rsidRPr="001D58B1">
        <w:rPr>
          <w:rFonts w:ascii="Times New Roman" w:eastAsia="Calibri" w:hAnsi="Times New Roman" w:cs="Times New Roman"/>
          <w:sz w:val="24"/>
          <w:szCs w:val="24"/>
        </w:rPr>
        <w:lastRenderedPageBreak/>
        <w:t>Направляя настоящее Заявление, Держатель выражает согласие на обработку НКО АО НРД, в том числе автоматизированную, своих персональных данных в соответствии с Федеральным законом от 27.07.06 № 152 ФЗ «О персональных данных», а также на передачу (в том числе трансграничную) персональных данных иностранному номинальному держателю или иностранному платежному агенту.</w:t>
      </w:r>
    </w:p>
    <w:p w:rsidR="001D58B1" w:rsidRPr="001D58B1" w:rsidRDefault="001D58B1" w:rsidP="001D58B1">
      <w:pPr>
        <w:jc w:val="both"/>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lang w:val="en-US"/>
        </w:rPr>
        <w:t>By submitting this Statement of payment on securities, the Holder agrees to National Settlement Depository's processing, including automated processing, of his/her personal data in accordance with Federal Law dated 27.07.06 No. 152 “On Personal Data”, and to the transfer (including cross-border transfer) of personal data to a foreign nominee holder or a foreign payment agent.</w:t>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sz w:val="24"/>
          <w:szCs w:val="24"/>
        </w:rPr>
        <w:t>Перечень прилагаемых документов/</w:t>
      </w:r>
      <w:r w:rsidRPr="001D58B1">
        <w:rPr>
          <w:rFonts w:ascii="Calibri" w:eastAsia="Calibri" w:hAnsi="Calibri" w:cs="Times New Roman"/>
        </w:rPr>
        <w:t xml:space="preserve"> </w:t>
      </w:r>
      <w:r w:rsidRPr="001D58B1">
        <w:rPr>
          <w:rFonts w:ascii="Times New Roman" w:eastAsia="Calibri" w:hAnsi="Times New Roman" w:cs="Times New Roman"/>
          <w:sz w:val="24"/>
          <w:szCs w:val="24"/>
          <w:lang w:val="en-US"/>
        </w:rPr>
        <w:t>List</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of</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attached</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documents</w:t>
      </w:r>
      <w:r w:rsidRPr="001D58B1">
        <w:rPr>
          <w:rFonts w:ascii="Times New Roman" w:eastAsia="Calibri" w:hAnsi="Times New Roman" w:cs="Times New Roman"/>
          <w:sz w:val="24"/>
          <w:szCs w:val="24"/>
          <w:vertAlign w:val="superscript"/>
        </w:rPr>
        <w:footnoteReference w:id="9"/>
      </w:r>
      <w:r w:rsidRPr="001D58B1">
        <w:rPr>
          <w:rFonts w:ascii="Times New Roman" w:eastAsia="Calibri" w:hAnsi="Times New Roman" w:cs="Times New Roman"/>
          <w:sz w:val="24"/>
          <w:szCs w:val="24"/>
        </w:rPr>
        <w:t>:</w:t>
      </w:r>
    </w:p>
    <w:p w:rsidR="001D58B1" w:rsidRPr="001D58B1" w:rsidRDefault="001D58B1" w:rsidP="001D58B1">
      <w:pPr>
        <w:numPr>
          <w:ilvl w:val="0"/>
          <w:numId w:val="4"/>
        </w:numPr>
        <w:tabs>
          <w:tab w:val="left" w:pos="1134"/>
          <w:tab w:val="left" w:pos="9356"/>
        </w:tabs>
        <w:spacing w:before="100" w:after="0" w:line="240" w:lineRule="auto"/>
        <w:ind w:right="-1"/>
        <w:contextualSpacing/>
        <w:jc w:val="both"/>
        <w:rPr>
          <w:rFonts w:ascii="Times New Roman" w:eastAsia="Calibri" w:hAnsi="Times New Roman" w:cs="Times New Roman"/>
          <w:sz w:val="24"/>
          <w:szCs w:val="24"/>
        </w:rPr>
      </w:pPr>
    </w:p>
    <w:p w:rsidR="001D58B1" w:rsidRPr="001D58B1" w:rsidRDefault="001D58B1" w:rsidP="001D58B1">
      <w:pPr>
        <w:numPr>
          <w:ilvl w:val="0"/>
          <w:numId w:val="4"/>
        </w:numPr>
        <w:tabs>
          <w:tab w:val="left" w:pos="1134"/>
          <w:tab w:val="left" w:pos="9356"/>
        </w:tabs>
        <w:spacing w:before="100" w:after="0" w:line="240" w:lineRule="auto"/>
        <w:ind w:right="-1"/>
        <w:contextualSpacing/>
        <w:jc w:val="both"/>
        <w:rPr>
          <w:rFonts w:ascii="Times New Roman" w:eastAsia="Calibri" w:hAnsi="Times New Roman" w:cs="Times New Roman"/>
          <w:sz w:val="24"/>
          <w:szCs w:val="24"/>
        </w:rPr>
      </w:pP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r w:rsidRPr="001D58B1">
        <w:rPr>
          <w:rFonts w:ascii="Times New Roman" w:eastAsia="Calibri" w:hAnsi="Times New Roman" w:cs="Times New Roman"/>
          <w:sz w:val="24"/>
          <w:szCs w:val="24"/>
        </w:rPr>
        <w:t xml:space="preserve">В случае каких-либо расхождений между русской и английской версиями, текст на русском языке имеет преимущественную силу/ </w:t>
      </w:r>
      <w:r w:rsidRPr="001D58B1">
        <w:rPr>
          <w:rFonts w:ascii="Times New Roman" w:eastAsia="Calibri" w:hAnsi="Times New Roman" w:cs="Times New Roman"/>
          <w:sz w:val="24"/>
          <w:szCs w:val="24"/>
          <w:lang w:val="en-US"/>
        </w:rPr>
        <w:t>In</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case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of</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any</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discrepancies</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between</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the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Russian</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and</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English</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versions</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the</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Russian</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version</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shall</w:t>
      </w:r>
      <w:r w:rsidRPr="001D58B1">
        <w:rPr>
          <w:rFonts w:ascii="Times New Roman" w:eastAsia="Calibri" w:hAnsi="Times New Roman" w:cs="Times New Roman"/>
          <w:sz w:val="24"/>
          <w:szCs w:val="24"/>
        </w:rPr>
        <w:t xml:space="preserve"> </w:t>
      </w:r>
      <w:r w:rsidRPr="001D58B1">
        <w:rPr>
          <w:rFonts w:ascii="Times New Roman" w:eastAsia="Calibri" w:hAnsi="Times New Roman" w:cs="Times New Roman"/>
          <w:sz w:val="24"/>
          <w:szCs w:val="24"/>
          <w:lang w:val="en-US"/>
        </w:rPr>
        <w:t>prevail</w:t>
      </w:r>
      <w:r w:rsidRPr="001D58B1">
        <w:rPr>
          <w:rFonts w:ascii="Times New Roman" w:eastAsia="Calibri" w:hAnsi="Times New Roman" w:cs="Times New Roman"/>
          <w:sz w:val="24"/>
          <w:szCs w:val="24"/>
        </w:rPr>
        <w:t>.</w:t>
      </w:r>
    </w:p>
    <w:p w:rsidR="001D58B1" w:rsidRPr="001D58B1" w:rsidRDefault="001D58B1" w:rsidP="001D58B1">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1D58B1" w:rsidRPr="001D58B1" w:rsidTr="00B53231">
        <w:tc>
          <w:tcPr>
            <w:tcW w:w="3546" w:type="dxa"/>
          </w:tcPr>
          <w:p w:rsidR="001D58B1" w:rsidRPr="001D58B1" w:rsidRDefault="001D58B1" w:rsidP="001D58B1">
            <w:pPr>
              <w:tabs>
                <w:tab w:val="left" w:pos="1134"/>
                <w:tab w:val="left" w:pos="9356"/>
              </w:tabs>
              <w:spacing w:after="0" w:line="240" w:lineRule="auto"/>
              <w:ind w:right="-1"/>
              <w:jc w:val="center"/>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lang w:val="en-US"/>
              </w:rPr>
              <w:t>___________________________</w:t>
            </w:r>
          </w:p>
          <w:p w:rsidR="001D58B1" w:rsidRPr="001D58B1" w:rsidRDefault="001D58B1" w:rsidP="001D58B1">
            <w:pPr>
              <w:tabs>
                <w:tab w:val="left" w:pos="1134"/>
                <w:tab w:val="left" w:pos="9356"/>
              </w:tabs>
              <w:spacing w:after="0" w:line="240" w:lineRule="auto"/>
              <w:ind w:right="-1"/>
              <w:jc w:val="center"/>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szCs w:val="24"/>
              </w:rPr>
              <w:t>должность</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szCs w:val="24"/>
              </w:rPr>
              <w:t>ФИО</w:t>
            </w:r>
            <w:r w:rsidRPr="001D58B1">
              <w:rPr>
                <w:rFonts w:ascii="Times New Roman" w:eastAsia="Calibri" w:hAnsi="Times New Roman" w:cs="Times New Roman"/>
                <w:sz w:val="24"/>
                <w:szCs w:val="24"/>
                <w:lang w:val="en-US"/>
              </w:rPr>
              <w:t>)/(position</w:t>
            </w:r>
            <w:r w:rsidRPr="001D58B1">
              <w:rPr>
                <w:rFonts w:ascii="Times New Roman" w:eastAsia="Calibri" w:hAnsi="Times New Roman" w:cs="Times New Roman"/>
                <w:sz w:val="24"/>
                <w:lang w:val="en-US"/>
              </w:rPr>
              <w:t>/full name)</w:t>
            </w:r>
          </w:p>
        </w:tc>
        <w:tc>
          <w:tcPr>
            <w:tcW w:w="2831" w:type="dxa"/>
          </w:tcPr>
          <w:p w:rsidR="001D58B1" w:rsidRPr="001D58B1" w:rsidRDefault="001D58B1" w:rsidP="001D58B1">
            <w:pPr>
              <w:tabs>
                <w:tab w:val="left" w:pos="1134"/>
                <w:tab w:val="left" w:pos="9356"/>
              </w:tabs>
              <w:spacing w:after="0" w:line="240" w:lineRule="auto"/>
              <w:ind w:right="-1"/>
              <w:jc w:val="center"/>
              <w:rPr>
                <w:rFonts w:ascii="Times New Roman" w:eastAsia="Calibri" w:hAnsi="Times New Roman" w:cs="Times New Roman"/>
                <w:sz w:val="24"/>
                <w:szCs w:val="24"/>
              </w:rPr>
            </w:pPr>
            <w:r w:rsidRPr="001D58B1">
              <w:rPr>
                <w:rFonts w:ascii="Times New Roman" w:eastAsia="Calibri" w:hAnsi="Times New Roman" w:cs="Times New Roman"/>
                <w:sz w:val="24"/>
                <w:szCs w:val="24"/>
              </w:rPr>
              <w:softHyphen/>
            </w:r>
            <w:r w:rsidRPr="001D58B1">
              <w:rPr>
                <w:rFonts w:ascii="Times New Roman" w:eastAsia="Calibri" w:hAnsi="Times New Roman" w:cs="Times New Roman"/>
                <w:sz w:val="24"/>
                <w:szCs w:val="24"/>
              </w:rPr>
              <w:softHyphen/>
            </w:r>
            <w:r w:rsidRPr="001D58B1">
              <w:rPr>
                <w:rFonts w:ascii="Times New Roman" w:eastAsia="Calibri" w:hAnsi="Times New Roman" w:cs="Times New Roman"/>
                <w:sz w:val="24"/>
                <w:szCs w:val="24"/>
              </w:rPr>
              <w:softHyphen/>
            </w:r>
            <w:r w:rsidRPr="001D58B1">
              <w:rPr>
                <w:rFonts w:ascii="Times New Roman" w:eastAsia="Calibri" w:hAnsi="Times New Roman" w:cs="Times New Roman"/>
                <w:sz w:val="24"/>
                <w:szCs w:val="24"/>
              </w:rPr>
              <w:softHyphen/>
            </w:r>
            <w:r w:rsidRPr="001D58B1">
              <w:rPr>
                <w:rFonts w:ascii="Times New Roman" w:eastAsia="Calibri" w:hAnsi="Times New Roman" w:cs="Times New Roman"/>
                <w:sz w:val="24"/>
                <w:szCs w:val="24"/>
              </w:rPr>
              <w:softHyphen/>
            </w:r>
            <w:r w:rsidRPr="001D58B1">
              <w:rPr>
                <w:rFonts w:ascii="Times New Roman" w:eastAsia="Calibri" w:hAnsi="Times New Roman" w:cs="Times New Roman"/>
                <w:sz w:val="24"/>
                <w:szCs w:val="24"/>
              </w:rPr>
              <w:softHyphen/>
              <w:t>_____________________</w:t>
            </w:r>
          </w:p>
          <w:p w:rsidR="001D58B1" w:rsidRPr="001D58B1" w:rsidRDefault="001D58B1" w:rsidP="001D58B1">
            <w:pPr>
              <w:tabs>
                <w:tab w:val="left" w:pos="1134"/>
                <w:tab w:val="left" w:pos="9356"/>
              </w:tabs>
              <w:spacing w:after="0" w:line="240" w:lineRule="auto"/>
              <w:ind w:right="-1"/>
              <w:jc w:val="center"/>
              <w:rPr>
                <w:rFonts w:ascii="Times New Roman" w:eastAsia="Calibri" w:hAnsi="Times New Roman" w:cs="Times New Roman"/>
                <w:sz w:val="24"/>
                <w:szCs w:val="24"/>
              </w:rPr>
            </w:pPr>
            <w:r w:rsidRPr="001D58B1">
              <w:rPr>
                <w:rFonts w:ascii="Times New Roman" w:eastAsia="Calibri" w:hAnsi="Times New Roman" w:cs="Times New Roman"/>
                <w:sz w:val="24"/>
                <w:szCs w:val="24"/>
              </w:rPr>
              <w:t>(подпись)</w:t>
            </w:r>
            <w:r w:rsidRPr="001D58B1">
              <w:rPr>
                <w:rFonts w:ascii="Times New Roman" w:eastAsia="Calibri" w:hAnsi="Times New Roman" w:cs="Times New Roman"/>
                <w:sz w:val="24"/>
                <w:szCs w:val="24"/>
                <w:lang w:val="en-US"/>
              </w:rPr>
              <w:t>/(signed)</w:t>
            </w:r>
          </w:p>
        </w:tc>
        <w:tc>
          <w:tcPr>
            <w:tcW w:w="2553" w:type="dxa"/>
          </w:tcPr>
          <w:p w:rsidR="001D58B1" w:rsidRPr="001D58B1" w:rsidRDefault="001D58B1" w:rsidP="001D58B1">
            <w:pPr>
              <w:tabs>
                <w:tab w:val="left" w:pos="1134"/>
                <w:tab w:val="left" w:pos="9356"/>
              </w:tabs>
              <w:spacing w:after="0" w:line="240" w:lineRule="auto"/>
              <w:ind w:right="-1"/>
              <w:jc w:val="center"/>
              <w:rPr>
                <w:rFonts w:ascii="Times New Roman" w:eastAsia="Calibri" w:hAnsi="Times New Roman" w:cs="Times New Roman"/>
                <w:sz w:val="24"/>
                <w:szCs w:val="24"/>
              </w:rPr>
            </w:pPr>
            <w:r w:rsidRPr="001D58B1">
              <w:rPr>
                <w:rFonts w:ascii="Times New Roman" w:eastAsia="Calibri" w:hAnsi="Times New Roman" w:cs="Times New Roman"/>
                <w:sz w:val="24"/>
                <w:szCs w:val="24"/>
              </w:rPr>
              <w:t>___________________</w:t>
            </w:r>
          </w:p>
          <w:p w:rsidR="001D58B1" w:rsidRPr="001D58B1" w:rsidRDefault="001D58B1" w:rsidP="001D58B1">
            <w:pPr>
              <w:tabs>
                <w:tab w:val="left" w:pos="1134"/>
                <w:tab w:val="left" w:pos="9356"/>
              </w:tabs>
              <w:spacing w:after="0" w:line="240" w:lineRule="auto"/>
              <w:ind w:right="-1"/>
              <w:jc w:val="center"/>
              <w:rPr>
                <w:rFonts w:ascii="Times New Roman" w:eastAsia="Calibri" w:hAnsi="Times New Roman" w:cs="Times New Roman"/>
                <w:sz w:val="24"/>
                <w:szCs w:val="24"/>
              </w:rPr>
            </w:pPr>
            <w:r w:rsidRPr="001D58B1">
              <w:rPr>
                <w:rFonts w:ascii="Times New Roman" w:eastAsia="Calibri" w:hAnsi="Times New Roman" w:cs="Times New Roman"/>
                <w:sz w:val="24"/>
                <w:szCs w:val="24"/>
              </w:rPr>
              <w:t>(дата)</w:t>
            </w:r>
            <w:r w:rsidRPr="001D58B1">
              <w:rPr>
                <w:rFonts w:ascii="Times New Roman" w:eastAsia="Calibri" w:hAnsi="Times New Roman" w:cs="Times New Roman"/>
                <w:sz w:val="24"/>
                <w:szCs w:val="24"/>
                <w:vertAlign w:val="superscript"/>
              </w:rPr>
              <w:footnoteReference w:id="10"/>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szCs w:val="24"/>
              </w:rPr>
              <w:t>(</w:t>
            </w:r>
            <w:r w:rsidRPr="001D58B1">
              <w:rPr>
                <w:rFonts w:ascii="Times New Roman" w:eastAsia="Calibri" w:hAnsi="Times New Roman" w:cs="Times New Roman"/>
                <w:sz w:val="24"/>
                <w:szCs w:val="24"/>
                <w:lang w:val="en-US"/>
              </w:rPr>
              <w:t>date)</w:t>
            </w:r>
          </w:p>
        </w:tc>
      </w:tr>
    </w:tbl>
    <w:p w:rsidR="001D58B1" w:rsidRPr="001D58B1" w:rsidRDefault="001D58B1" w:rsidP="001D58B1">
      <w:pPr>
        <w:rPr>
          <w:rFonts w:ascii="Times New Roman" w:eastAsia="Calibri" w:hAnsi="Times New Roman" w:cs="Times New Roman"/>
          <w:sz w:val="24"/>
          <w:szCs w:val="24"/>
        </w:rPr>
      </w:pPr>
    </w:p>
    <w:p w:rsidR="001D58B1" w:rsidRPr="001D58B1" w:rsidRDefault="001D58B1" w:rsidP="001D58B1">
      <w:pPr>
        <w:rPr>
          <w:rFonts w:ascii="Times New Roman" w:eastAsia="Calibri" w:hAnsi="Times New Roman" w:cs="Times New Roman"/>
          <w:sz w:val="24"/>
          <w:szCs w:val="24"/>
        </w:rPr>
      </w:pPr>
      <w:r w:rsidRPr="001D58B1">
        <w:rPr>
          <w:rFonts w:ascii="Times New Roman" w:eastAsia="Calibri" w:hAnsi="Times New Roman" w:cs="Times New Roman"/>
          <w:sz w:val="24"/>
          <w:szCs w:val="24"/>
        </w:rPr>
        <w:t>Перечень ранее направленных документов по истории владения ценными бумагами/</w:t>
      </w:r>
      <w:r w:rsidRPr="001D58B1">
        <w:rPr>
          <w:rFonts w:ascii="Calibri" w:eastAsia="Calibri" w:hAnsi="Calibri" w:cs="Times New Roman"/>
        </w:rPr>
        <w:t xml:space="preserve"> </w:t>
      </w:r>
      <w:proofErr w:type="spellStart"/>
      <w:r w:rsidRPr="001D58B1">
        <w:rPr>
          <w:rFonts w:ascii="Times New Roman" w:eastAsia="Calibri" w:hAnsi="Times New Roman" w:cs="Times New Roman"/>
          <w:sz w:val="24"/>
          <w:szCs w:val="24"/>
        </w:rPr>
        <w:t>List</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of</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previously</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sent</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securities</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ownership</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history</w:t>
      </w:r>
      <w:proofErr w:type="spellEnd"/>
      <w:r w:rsidRPr="001D58B1">
        <w:rPr>
          <w:rFonts w:ascii="Times New Roman" w:eastAsia="Calibri" w:hAnsi="Times New Roman" w:cs="Times New Roman"/>
          <w:sz w:val="24"/>
          <w:szCs w:val="24"/>
        </w:rPr>
        <w:t xml:space="preserve"> </w:t>
      </w:r>
      <w:proofErr w:type="spellStart"/>
      <w:r w:rsidRPr="001D58B1">
        <w:rPr>
          <w:rFonts w:ascii="Times New Roman" w:eastAsia="Calibri" w:hAnsi="Times New Roman" w:cs="Times New Roman"/>
          <w:sz w:val="24"/>
          <w:szCs w:val="24"/>
        </w:rPr>
        <w:t>documents</w:t>
      </w:r>
      <w:proofErr w:type="spellEnd"/>
      <w:r w:rsidRPr="001D58B1">
        <w:rPr>
          <w:rFonts w:ascii="Times New Roman" w:eastAsia="Calibri" w:hAnsi="Times New Roman" w:cs="Times New Roman"/>
          <w:sz w:val="24"/>
          <w:szCs w:val="24"/>
        </w:rPr>
        <w:t xml:space="preserve">: </w:t>
      </w:r>
    </w:p>
    <w:tbl>
      <w:tblPr>
        <w:tblStyle w:val="a5"/>
        <w:tblW w:w="0" w:type="auto"/>
        <w:tblLook w:val="04A0" w:firstRow="1" w:lastRow="0" w:firstColumn="1" w:lastColumn="0" w:noHBand="0" w:noVBand="1"/>
      </w:tblPr>
      <w:tblGrid>
        <w:gridCol w:w="704"/>
        <w:gridCol w:w="2410"/>
        <w:gridCol w:w="6231"/>
      </w:tblGrid>
      <w:tr w:rsidR="001D58B1" w:rsidRPr="001D58B1" w:rsidTr="00B53231">
        <w:tc>
          <w:tcPr>
            <w:tcW w:w="704" w:type="dxa"/>
          </w:tcPr>
          <w:p w:rsidR="001D58B1" w:rsidRPr="001D58B1" w:rsidRDefault="001D58B1" w:rsidP="001D58B1">
            <w:pPr>
              <w:spacing w:after="0" w:line="240" w:lineRule="auto"/>
              <w:rPr>
                <w:rFonts w:ascii="Times New Roman" w:eastAsia="Calibri" w:hAnsi="Times New Roman" w:cs="Times New Roman"/>
                <w:sz w:val="24"/>
                <w:szCs w:val="24"/>
              </w:rPr>
            </w:pPr>
            <w:r w:rsidRPr="001D58B1">
              <w:rPr>
                <w:rFonts w:ascii="Times New Roman" w:eastAsia="Calibri" w:hAnsi="Times New Roman" w:cs="Times New Roman"/>
                <w:sz w:val="24"/>
                <w:szCs w:val="24"/>
              </w:rPr>
              <w:t>№№</w:t>
            </w:r>
          </w:p>
          <w:p w:rsidR="001D58B1" w:rsidRPr="001D58B1" w:rsidRDefault="001D58B1" w:rsidP="001D58B1">
            <w:pPr>
              <w:spacing w:after="0" w:line="240" w:lineRule="auto"/>
              <w:rPr>
                <w:rFonts w:ascii="Times New Roman" w:eastAsia="Calibri" w:hAnsi="Times New Roman" w:cs="Times New Roman"/>
                <w:sz w:val="24"/>
                <w:szCs w:val="24"/>
              </w:rPr>
            </w:pPr>
          </w:p>
        </w:tc>
        <w:tc>
          <w:tcPr>
            <w:tcW w:w="2410" w:type="dxa"/>
          </w:tcPr>
          <w:p w:rsidR="001D58B1" w:rsidRPr="001D58B1" w:rsidRDefault="001D58B1" w:rsidP="001D58B1">
            <w:pPr>
              <w:spacing w:after="0" w:line="240" w:lineRule="auto"/>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rPr>
              <w:t>Внутренний</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номер</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заявки</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присвоенный</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НРД</w:t>
            </w:r>
            <w:r w:rsidRPr="001D58B1">
              <w:rPr>
                <w:rFonts w:ascii="Times New Roman" w:eastAsia="Calibri" w:hAnsi="Times New Roman" w:cs="Times New Roman"/>
                <w:sz w:val="24"/>
                <w:szCs w:val="24"/>
                <w:lang w:val="en-US"/>
              </w:rPr>
              <w:t>/</w:t>
            </w:r>
            <w:r w:rsidRPr="001D58B1">
              <w:rPr>
                <w:rFonts w:ascii="Calibri" w:eastAsia="Calibri" w:hAnsi="Calibri" w:cs="Times New Roman"/>
                <w:lang w:val="en-US"/>
              </w:rPr>
              <w:t xml:space="preserve"> </w:t>
            </w:r>
            <w:r w:rsidRPr="001D58B1">
              <w:rPr>
                <w:rFonts w:ascii="Times New Roman" w:eastAsia="Calibri" w:hAnsi="Times New Roman" w:cs="Times New Roman"/>
                <w:sz w:val="24"/>
                <w:szCs w:val="24"/>
                <w:lang w:val="en-US"/>
              </w:rPr>
              <w:t>Internal application number assigned by NSD</w:t>
            </w:r>
          </w:p>
        </w:tc>
        <w:tc>
          <w:tcPr>
            <w:tcW w:w="6231" w:type="dxa"/>
          </w:tcPr>
          <w:p w:rsidR="001D58B1" w:rsidRPr="001D58B1" w:rsidRDefault="001D58B1" w:rsidP="001D58B1">
            <w:pPr>
              <w:spacing w:after="0" w:line="240" w:lineRule="auto"/>
              <w:jc w:val="center"/>
              <w:rPr>
                <w:rFonts w:ascii="Times New Roman" w:eastAsia="Calibri" w:hAnsi="Times New Roman" w:cs="Times New Roman"/>
                <w:sz w:val="24"/>
                <w:szCs w:val="24"/>
                <w:lang w:val="en-US"/>
              </w:rPr>
            </w:pPr>
            <w:r w:rsidRPr="001D58B1">
              <w:rPr>
                <w:rFonts w:ascii="Times New Roman" w:eastAsia="Calibri" w:hAnsi="Times New Roman" w:cs="Times New Roman"/>
                <w:sz w:val="24"/>
                <w:szCs w:val="24"/>
              </w:rPr>
              <w:t>Наименование</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и</w:t>
            </w:r>
            <w:r w:rsidRPr="001D58B1">
              <w:rPr>
                <w:rFonts w:ascii="Times New Roman" w:eastAsia="Calibri" w:hAnsi="Times New Roman" w:cs="Times New Roman"/>
                <w:sz w:val="24"/>
                <w:szCs w:val="24"/>
                <w:lang w:val="en-US"/>
              </w:rPr>
              <w:t xml:space="preserve"> № </w:t>
            </w:r>
            <w:r w:rsidRPr="001D58B1">
              <w:rPr>
                <w:rFonts w:ascii="Times New Roman" w:eastAsia="Calibri" w:hAnsi="Times New Roman" w:cs="Times New Roman"/>
                <w:sz w:val="24"/>
                <w:szCs w:val="24"/>
              </w:rPr>
              <w:t>пунктов</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ранее</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направленных</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документов</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из</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Заявления</w:t>
            </w:r>
            <w:r w:rsidRPr="001D58B1">
              <w:rPr>
                <w:rFonts w:ascii="Times New Roman" w:eastAsia="Calibri" w:hAnsi="Times New Roman" w:cs="Times New Roman"/>
                <w:sz w:val="24"/>
                <w:szCs w:val="24"/>
                <w:lang w:val="en-US"/>
              </w:rPr>
              <w:t>/</w:t>
            </w:r>
            <w:r w:rsidRPr="001D58B1">
              <w:rPr>
                <w:rFonts w:ascii="Times New Roman" w:eastAsia="Calibri" w:hAnsi="Times New Roman" w:cs="Times New Roman"/>
                <w:sz w:val="24"/>
                <w:szCs w:val="24"/>
              </w:rPr>
              <w:t>Уведомления</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указывается</w:t>
            </w:r>
            <w:r w:rsidRPr="001D58B1">
              <w:rPr>
                <w:rFonts w:ascii="Times New Roman" w:eastAsia="Calibri" w:hAnsi="Times New Roman" w:cs="Times New Roman"/>
                <w:sz w:val="24"/>
                <w:szCs w:val="24"/>
                <w:lang w:val="en-US"/>
              </w:rPr>
              <w:t xml:space="preserve"> </w:t>
            </w:r>
            <w:r w:rsidRPr="001D58B1">
              <w:rPr>
                <w:rFonts w:ascii="Times New Roman" w:eastAsia="Calibri" w:hAnsi="Times New Roman" w:cs="Times New Roman"/>
                <w:sz w:val="24"/>
                <w:szCs w:val="24"/>
              </w:rPr>
              <w:t>обязательно</w:t>
            </w:r>
            <w:r w:rsidRPr="001D58B1">
              <w:rPr>
                <w:rFonts w:ascii="Times New Roman" w:eastAsia="Calibri" w:hAnsi="Times New Roman" w:cs="Times New Roman"/>
                <w:sz w:val="24"/>
                <w:szCs w:val="24"/>
                <w:lang w:val="en-US"/>
              </w:rPr>
              <w:t>)/</w:t>
            </w:r>
            <w:r w:rsidRPr="001D58B1">
              <w:rPr>
                <w:rFonts w:ascii="Calibri" w:eastAsia="Calibri" w:hAnsi="Calibri" w:cs="Times New Roman"/>
                <w:lang w:val="en-US"/>
              </w:rPr>
              <w:t xml:space="preserve"> </w:t>
            </w:r>
            <w:r w:rsidRPr="001D58B1">
              <w:rPr>
                <w:rFonts w:ascii="Times New Roman" w:eastAsia="Calibri" w:hAnsi="Times New Roman" w:cs="Times New Roman"/>
                <w:sz w:val="24"/>
                <w:szCs w:val="24"/>
                <w:lang w:val="en-US"/>
              </w:rPr>
              <w:t>Name and items of previously sent documents from the Application/Notification (must be specified)</w:t>
            </w:r>
          </w:p>
        </w:tc>
      </w:tr>
      <w:tr w:rsidR="001D58B1" w:rsidRPr="001D58B1" w:rsidTr="00B53231">
        <w:tc>
          <w:tcPr>
            <w:tcW w:w="704" w:type="dxa"/>
          </w:tcPr>
          <w:p w:rsidR="001D58B1" w:rsidRPr="001D58B1" w:rsidRDefault="001D58B1" w:rsidP="001D58B1">
            <w:pPr>
              <w:spacing w:after="0" w:line="240" w:lineRule="auto"/>
              <w:rPr>
                <w:rFonts w:ascii="Times New Roman" w:eastAsia="Calibri" w:hAnsi="Times New Roman" w:cs="Times New Roman"/>
              </w:rPr>
            </w:pPr>
            <w:r w:rsidRPr="001D58B1">
              <w:rPr>
                <w:rFonts w:ascii="Times New Roman" w:eastAsia="Calibri" w:hAnsi="Times New Roman" w:cs="Times New Roman"/>
              </w:rPr>
              <w:t>1</w:t>
            </w:r>
          </w:p>
        </w:tc>
        <w:tc>
          <w:tcPr>
            <w:tcW w:w="2410" w:type="dxa"/>
          </w:tcPr>
          <w:p w:rsidR="001D58B1" w:rsidRPr="001D58B1" w:rsidRDefault="001D58B1" w:rsidP="001D58B1">
            <w:pPr>
              <w:spacing w:after="0" w:line="240" w:lineRule="auto"/>
              <w:rPr>
                <w:rFonts w:ascii="Times New Roman" w:eastAsia="Calibri" w:hAnsi="Times New Roman" w:cs="Times New Roman"/>
                <w:sz w:val="24"/>
                <w:szCs w:val="24"/>
              </w:rPr>
            </w:pPr>
          </w:p>
        </w:tc>
        <w:tc>
          <w:tcPr>
            <w:tcW w:w="6231" w:type="dxa"/>
          </w:tcPr>
          <w:p w:rsidR="001D58B1" w:rsidRPr="001D58B1" w:rsidRDefault="001D58B1" w:rsidP="001D58B1">
            <w:pPr>
              <w:spacing w:after="0" w:line="240" w:lineRule="auto"/>
              <w:rPr>
                <w:rFonts w:ascii="Times New Roman" w:eastAsia="Calibri" w:hAnsi="Times New Roman" w:cs="Times New Roman"/>
                <w:sz w:val="24"/>
                <w:szCs w:val="24"/>
              </w:rPr>
            </w:pPr>
          </w:p>
        </w:tc>
      </w:tr>
      <w:tr w:rsidR="001D58B1" w:rsidRPr="001D58B1" w:rsidTr="00B53231">
        <w:tc>
          <w:tcPr>
            <w:tcW w:w="704" w:type="dxa"/>
          </w:tcPr>
          <w:p w:rsidR="001D58B1" w:rsidRPr="001D58B1" w:rsidRDefault="001D58B1" w:rsidP="001D58B1">
            <w:pPr>
              <w:spacing w:after="0" w:line="240" w:lineRule="auto"/>
              <w:rPr>
                <w:rFonts w:ascii="Times New Roman" w:eastAsia="Calibri" w:hAnsi="Times New Roman" w:cs="Times New Roman"/>
              </w:rPr>
            </w:pPr>
            <w:r w:rsidRPr="001D58B1">
              <w:rPr>
                <w:rFonts w:ascii="Times New Roman" w:eastAsia="Calibri" w:hAnsi="Times New Roman" w:cs="Times New Roman"/>
              </w:rPr>
              <w:t>2</w:t>
            </w:r>
          </w:p>
        </w:tc>
        <w:tc>
          <w:tcPr>
            <w:tcW w:w="2410" w:type="dxa"/>
          </w:tcPr>
          <w:p w:rsidR="001D58B1" w:rsidRPr="001D58B1" w:rsidRDefault="001D58B1" w:rsidP="001D58B1">
            <w:pPr>
              <w:spacing w:after="0" w:line="240" w:lineRule="auto"/>
              <w:rPr>
                <w:rFonts w:ascii="Times New Roman" w:eastAsia="Calibri" w:hAnsi="Times New Roman" w:cs="Times New Roman"/>
                <w:sz w:val="24"/>
                <w:szCs w:val="24"/>
              </w:rPr>
            </w:pPr>
          </w:p>
        </w:tc>
        <w:tc>
          <w:tcPr>
            <w:tcW w:w="6231" w:type="dxa"/>
          </w:tcPr>
          <w:p w:rsidR="001D58B1" w:rsidRPr="001D58B1" w:rsidRDefault="001D58B1" w:rsidP="001D58B1">
            <w:pPr>
              <w:spacing w:after="0" w:line="240" w:lineRule="auto"/>
              <w:rPr>
                <w:rFonts w:ascii="Times New Roman" w:eastAsia="Calibri" w:hAnsi="Times New Roman" w:cs="Times New Roman"/>
                <w:sz w:val="24"/>
                <w:szCs w:val="24"/>
              </w:rPr>
            </w:pPr>
          </w:p>
        </w:tc>
      </w:tr>
      <w:tr w:rsidR="001D58B1" w:rsidRPr="001D58B1" w:rsidTr="00B53231">
        <w:trPr>
          <w:trHeight w:val="70"/>
        </w:trPr>
        <w:tc>
          <w:tcPr>
            <w:tcW w:w="704" w:type="dxa"/>
          </w:tcPr>
          <w:p w:rsidR="001D58B1" w:rsidRPr="001D58B1" w:rsidRDefault="001D58B1" w:rsidP="001D58B1">
            <w:pPr>
              <w:spacing w:after="0" w:line="240" w:lineRule="auto"/>
              <w:rPr>
                <w:rFonts w:ascii="Times New Roman" w:eastAsia="Calibri" w:hAnsi="Times New Roman" w:cs="Times New Roman"/>
              </w:rPr>
            </w:pPr>
            <w:r w:rsidRPr="001D58B1">
              <w:rPr>
                <w:rFonts w:ascii="Times New Roman" w:eastAsia="Calibri" w:hAnsi="Times New Roman" w:cs="Times New Roman"/>
              </w:rPr>
              <w:t>3</w:t>
            </w:r>
          </w:p>
        </w:tc>
        <w:tc>
          <w:tcPr>
            <w:tcW w:w="2410" w:type="dxa"/>
          </w:tcPr>
          <w:p w:rsidR="001D58B1" w:rsidRPr="001D58B1" w:rsidRDefault="001D58B1" w:rsidP="001D58B1">
            <w:pPr>
              <w:spacing w:after="0" w:line="240" w:lineRule="auto"/>
              <w:rPr>
                <w:rFonts w:ascii="Calibri" w:eastAsia="Calibri" w:hAnsi="Calibri" w:cs="Times New Roman"/>
              </w:rPr>
            </w:pPr>
          </w:p>
        </w:tc>
        <w:tc>
          <w:tcPr>
            <w:tcW w:w="6231" w:type="dxa"/>
          </w:tcPr>
          <w:p w:rsidR="001D58B1" w:rsidRPr="001D58B1" w:rsidRDefault="001D58B1" w:rsidP="001D58B1">
            <w:pPr>
              <w:spacing w:after="0" w:line="240" w:lineRule="auto"/>
              <w:rPr>
                <w:rFonts w:ascii="Calibri" w:eastAsia="Calibri" w:hAnsi="Calibri" w:cs="Times New Roman"/>
              </w:rPr>
            </w:pPr>
          </w:p>
        </w:tc>
      </w:tr>
    </w:tbl>
    <w:p w:rsidR="00035F87" w:rsidRPr="008A3B9B" w:rsidRDefault="00035F87" w:rsidP="00035F87">
      <w:pPr>
        <w:tabs>
          <w:tab w:val="left" w:pos="1134"/>
          <w:tab w:val="left" w:pos="9356"/>
        </w:tabs>
        <w:spacing w:after="0" w:line="240" w:lineRule="auto"/>
        <w:ind w:right="-1"/>
        <w:jc w:val="both"/>
        <w:rPr>
          <w:rFonts w:ascii="Times New Roman" w:hAnsi="Times New Roman" w:cs="Times New Roman"/>
          <w:sz w:val="24"/>
          <w:szCs w:val="24"/>
          <w:lang w:val="en-US"/>
        </w:rPr>
      </w:pPr>
    </w:p>
    <w:sectPr w:rsidR="00035F87" w:rsidRPr="008A3B9B">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F45" w:rsidRDefault="001E7F45" w:rsidP="001E7F45">
      <w:pPr>
        <w:spacing w:after="0" w:line="240" w:lineRule="auto"/>
      </w:pPr>
      <w:r>
        <w:separator/>
      </w:r>
    </w:p>
  </w:endnote>
  <w:endnote w:type="continuationSeparator" w:id="0">
    <w:p w:rsidR="001E7F45" w:rsidRDefault="001E7F45" w:rsidP="001E7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737462"/>
      <w:docPartObj>
        <w:docPartGallery w:val="Page Numbers (Bottom of Page)"/>
        <w:docPartUnique/>
      </w:docPartObj>
    </w:sdtPr>
    <w:sdtEndPr/>
    <w:sdtContent>
      <w:p w:rsidR="00D80D39" w:rsidRDefault="00D80D39">
        <w:pPr>
          <w:pStyle w:val="af5"/>
        </w:pPr>
        <w:r>
          <w:fldChar w:fldCharType="begin"/>
        </w:r>
        <w:r>
          <w:instrText>PAGE   \* MERGEFORMAT</w:instrText>
        </w:r>
        <w:r>
          <w:fldChar w:fldCharType="separate"/>
        </w:r>
        <w:r w:rsidR="001D33F0">
          <w:rPr>
            <w:noProof/>
          </w:rPr>
          <w:t>2</w:t>
        </w:r>
        <w:r>
          <w:fldChar w:fldCharType="end"/>
        </w:r>
      </w:p>
    </w:sdtContent>
  </w:sdt>
  <w:p w:rsidR="00D80D39" w:rsidRDefault="00D80D3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F45" w:rsidRDefault="001E7F45" w:rsidP="001E7F45">
      <w:pPr>
        <w:spacing w:after="0" w:line="240" w:lineRule="auto"/>
      </w:pPr>
      <w:r>
        <w:separator/>
      </w:r>
    </w:p>
  </w:footnote>
  <w:footnote w:type="continuationSeparator" w:id="0">
    <w:p w:rsidR="001E7F45" w:rsidRDefault="001E7F45" w:rsidP="001E7F45">
      <w:pPr>
        <w:spacing w:after="0" w:line="240" w:lineRule="auto"/>
      </w:pPr>
      <w:r>
        <w:continuationSeparator/>
      </w:r>
    </w:p>
  </w:footnote>
  <w:footnote w:id="1">
    <w:p w:rsidR="001D58B1" w:rsidRPr="00A61894" w:rsidRDefault="001D58B1" w:rsidP="001D58B1">
      <w:pPr>
        <w:pStyle w:val="a6"/>
        <w:jc w:val="both"/>
        <w:rPr>
          <w:lang w:val="en-US"/>
        </w:rPr>
      </w:pPr>
      <w:r>
        <w:rPr>
          <w:rStyle w:val="af7"/>
        </w:rPr>
        <w:footnoteRef/>
      </w:r>
      <w:r>
        <w:t xml:space="preserve"> </w:t>
      </w:r>
      <w:r w:rsidRPr="00C81263">
        <w:rPr>
          <w:rFonts w:ascii="Times New Roman" w:hAnsi="Times New Roman"/>
        </w:rPr>
        <w:t>В случае если Дата фиксации для выплаты купонного дохода и номинальной стоимости/ частичной номинальной стоимости совпадает, указывается несколько вариантов.</w:t>
      </w:r>
      <w:r w:rsidRPr="00C81263">
        <w:t xml:space="preserve"> </w:t>
      </w:r>
      <w:r w:rsidRPr="00C81263">
        <w:rPr>
          <w:rFonts w:ascii="Times New Roman" w:hAnsi="Times New Roman"/>
        </w:rPr>
        <w:t>При</w:t>
      </w:r>
      <w:r w:rsidRPr="00C81263">
        <w:rPr>
          <w:rFonts w:ascii="Times New Roman" w:hAnsi="Times New Roman"/>
          <w:lang w:val="en-US"/>
        </w:rPr>
        <w:t xml:space="preserve"> </w:t>
      </w:r>
      <w:r w:rsidRPr="00C81263">
        <w:rPr>
          <w:rFonts w:ascii="Times New Roman" w:hAnsi="Times New Roman"/>
        </w:rPr>
        <w:t>выборе</w:t>
      </w:r>
      <w:r w:rsidRPr="00C81263">
        <w:rPr>
          <w:rFonts w:ascii="Times New Roman" w:hAnsi="Times New Roman"/>
          <w:lang w:val="en-US"/>
        </w:rPr>
        <w:t xml:space="preserve"> </w:t>
      </w:r>
      <w:r w:rsidRPr="00C81263">
        <w:rPr>
          <w:rFonts w:ascii="Times New Roman" w:hAnsi="Times New Roman"/>
        </w:rPr>
        <w:t>нескольких</w:t>
      </w:r>
      <w:r w:rsidRPr="00C81263">
        <w:rPr>
          <w:rFonts w:ascii="Times New Roman" w:hAnsi="Times New Roman"/>
          <w:lang w:val="en-US"/>
        </w:rPr>
        <w:t xml:space="preserve"> </w:t>
      </w:r>
      <w:r w:rsidRPr="00C81263">
        <w:rPr>
          <w:rFonts w:ascii="Times New Roman" w:hAnsi="Times New Roman"/>
        </w:rPr>
        <w:t>вариантов</w:t>
      </w:r>
      <w:r w:rsidRPr="00C81263">
        <w:rPr>
          <w:rFonts w:ascii="Times New Roman" w:hAnsi="Times New Roman"/>
          <w:lang w:val="en-US"/>
        </w:rPr>
        <w:t xml:space="preserve"> </w:t>
      </w:r>
      <w:r w:rsidRPr="00C81263">
        <w:rPr>
          <w:rFonts w:ascii="Times New Roman" w:hAnsi="Times New Roman"/>
        </w:rPr>
        <w:t>проставляется</w:t>
      </w:r>
      <w:r w:rsidRPr="00C81263">
        <w:rPr>
          <w:rFonts w:ascii="Times New Roman" w:hAnsi="Times New Roman"/>
          <w:lang w:val="en-US"/>
        </w:rPr>
        <w:t xml:space="preserve"> </w:t>
      </w:r>
      <w:r w:rsidRPr="00C81263">
        <w:rPr>
          <w:rFonts w:ascii="Times New Roman" w:hAnsi="Times New Roman"/>
        </w:rPr>
        <w:t>отметка</w:t>
      </w:r>
      <w:r w:rsidRPr="00C81263">
        <w:rPr>
          <w:rFonts w:ascii="Times New Roman" w:hAnsi="Times New Roman"/>
          <w:lang w:val="en-US"/>
        </w:rPr>
        <w:t xml:space="preserve"> </w:t>
      </w:r>
      <w:r w:rsidRPr="00C81263">
        <w:rPr>
          <w:rFonts w:ascii="Times New Roman" w:hAnsi="Times New Roman"/>
        </w:rPr>
        <w:t>напротив</w:t>
      </w:r>
      <w:r w:rsidRPr="00C81263">
        <w:rPr>
          <w:rFonts w:ascii="Times New Roman" w:hAnsi="Times New Roman"/>
          <w:lang w:val="en-US"/>
        </w:rPr>
        <w:t xml:space="preserve"> </w:t>
      </w:r>
      <w:r w:rsidRPr="00C81263">
        <w:rPr>
          <w:rFonts w:ascii="Times New Roman" w:hAnsi="Times New Roman"/>
        </w:rPr>
        <w:t>каждого</w:t>
      </w:r>
      <w:r w:rsidRPr="00C81263">
        <w:rPr>
          <w:rFonts w:ascii="Times New Roman" w:hAnsi="Times New Roman"/>
          <w:lang w:val="en-US"/>
        </w:rPr>
        <w:t xml:space="preserve"> </w:t>
      </w:r>
      <w:r w:rsidRPr="00C81263">
        <w:rPr>
          <w:rFonts w:ascii="Times New Roman" w:hAnsi="Times New Roman"/>
        </w:rPr>
        <w:t>вида</w:t>
      </w:r>
      <w:r w:rsidRPr="00C81263">
        <w:rPr>
          <w:rFonts w:ascii="Times New Roman" w:hAnsi="Times New Roman"/>
          <w:lang w:val="en-US"/>
        </w:rPr>
        <w:t xml:space="preserve"> </w:t>
      </w:r>
      <w:r w:rsidRPr="00C81263">
        <w:rPr>
          <w:rFonts w:ascii="Times New Roman" w:hAnsi="Times New Roman"/>
        </w:rPr>
        <w:t>выплаты</w:t>
      </w:r>
      <w:r w:rsidRPr="00C81263">
        <w:rPr>
          <w:rFonts w:ascii="Times New Roman" w:hAnsi="Times New Roman"/>
          <w:lang w:val="en-US"/>
        </w:rPr>
        <w:t xml:space="preserve"> </w:t>
      </w:r>
      <w:r w:rsidRPr="00C81263">
        <w:rPr>
          <w:rFonts w:ascii="Times New Roman" w:hAnsi="Times New Roman"/>
        </w:rPr>
        <w:t>по</w:t>
      </w:r>
      <w:r w:rsidRPr="00C81263">
        <w:rPr>
          <w:rFonts w:ascii="Times New Roman" w:hAnsi="Times New Roman"/>
          <w:lang w:val="en-US"/>
        </w:rPr>
        <w:t xml:space="preserve"> </w:t>
      </w:r>
      <w:r w:rsidRPr="00C81263">
        <w:rPr>
          <w:rFonts w:ascii="Times New Roman" w:hAnsi="Times New Roman"/>
        </w:rPr>
        <w:t>ценным</w:t>
      </w:r>
      <w:r w:rsidRPr="00C81263">
        <w:rPr>
          <w:rFonts w:ascii="Times New Roman" w:hAnsi="Times New Roman"/>
          <w:lang w:val="en-US"/>
        </w:rPr>
        <w:t xml:space="preserve"> </w:t>
      </w:r>
      <w:r w:rsidRPr="00C81263">
        <w:rPr>
          <w:rFonts w:ascii="Times New Roman" w:hAnsi="Times New Roman"/>
        </w:rPr>
        <w:t>бумагам</w:t>
      </w:r>
      <w:r w:rsidRPr="00C81263">
        <w:rPr>
          <w:rFonts w:ascii="Times New Roman" w:hAnsi="Times New Roman"/>
          <w:lang w:val="en-US"/>
        </w:rPr>
        <w:t xml:space="preserve">. / If the Record date for the coupon (interest) yield and the face value/partial face value coincides, then several options </w:t>
      </w:r>
      <w:proofErr w:type="gramStart"/>
      <w:r w:rsidRPr="00C81263">
        <w:rPr>
          <w:rFonts w:ascii="Times New Roman" w:hAnsi="Times New Roman"/>
          <w:lang w:val="en-US"/>
        </w:rPr>
        <w:t>are indicated</w:t>
      </w:r>
      <w:proofErr w:type="gramEnd"/>
      <w:r w:rsidRPr="00C81263">
        <w:rPr>
          <w:rFonts w:ascii="Times New Roman" w:hAnsi="Times New Roman"/>
          <w:lang w:val="en-US"/>
        </w:rPr>
        <w:t xml:space="preserve">. If more than one option </w:t>
      </w:r>
      <w:proofErr w:type="gramStart"/>
      <w:r w:rsidRPr="00C81263">
        <w:rPr>
          <w:rFonts w:ascii="Times New Roman" w:hAnsi="Times New Roman"/>
          <w:lang w:val="en-US"/>
        </w:rPr>
        <w:t>is selected</w:t>
      </w:r>
      <w:proofErr w:type="gramEnd"/>
      <w:r w:rsidRPr="00C81263">
        <w:rPr>
          <w:rFonts w:ascii="Times New Roman" w:hAnsi="Times New Roman"/>
          <w:lang w:val="en-US"/>
        </w:rPr>
        <w:t>, a check mark is placed against each type of Securities payment option</w:t>
      </w:r>
      <w:r w:rsidRPr="00A61894">
        <w:rPr>
          <w:rFonts w:ascii="Times New Roman" w:hAnsi="Times New Roman"/>
          <w:lang w:val="en-US"/>
        </w:rPr>
        <w:t>.</w:t>
      </w:r>
    </w:p>
  </w:footnote>
  <w:footnote w:id="2">
    <w:p w:rsidR="001D58B1" w:rsidRPr="004D0F79" w:rsidRDefault="001D58B1" w:rsidP="001D58B1">
      <w:pPr>
        <w:pStyle w:val="a6"/>
        <w:jc w:val="both"/>
        <w:rPr>
          <w:lang w:val="en-US"/>
        </w:rPr>
      </w:pPr>
      <w:r>
        <w:rPr>
          <w:rStyle w:val="af7"/>
        </w:rPr>
        <w:footnoteRef/>
      </w:r>
      <w:r w:rsidRPr="004D0F79">
        <w:rPr>
          <w:lang w:val="en-US"/>
        </w:rPr>
        <w:t xml:space="preserve"> </w:t>
      </w:r>
      <w:r w:rsidRPr="00E9327B">
        <w:rPr>
          <w:rFonts w:ascii="Times New Roman" w:hAnsi="Times New Roman"/>
        </w:rPr>
        <w:t>Для</w:t>
      </w:r>
      <w:r w:rsidRPr="00F634F7">
        <w:rPr>
          <w:rFonts w:ascii="Times New Roman" w:hAnsi="Times New Roman"/>
          <w:lang w:val="en-US"/>
        </w:rPr>
        <w:t xml:space="preserve"> </w:t>
      </w:r>
      <w:r w:rsidRPr="00E9327B">
        <w:rPr>
          <w:rFonts w:ascii="Times New Roman" w:hAnsi="Times New Roman"/>
        </w:rPr>
        <w:t>пересчета</w:t>
      </w:r>
      <w:r w:rsidRPr="00F634F7">
        <w:rPr>
          <w:rFonts w:ascii="Times New Roman" w:hAnsi="Times New Roman"/>
          <w:lang w:val="en-US"/>
        </w:rPr>
        <w:t xml:space="preserve"> </w:t>
      </w:r>
      <w:r w:rsidRPr="00E9327B">
        <w:rPr>
          <w:rFonts w:ascii="Times New Roman" w:hAnsi="Times New Roman"/>
        </w:rPr>
        <w:t>количества</w:t>
      </w:r>
      <w:r w:rsidRPr="00F634F7">
        <w:rPr>
          <w:rFonts w:ascii="Times New Roman" w:hAnsi="Times New Roman"/>
          <w:lang w:val="en-US"/>
        </w:rPr>
        <w:t xml:space="preserve"> </w:t>
      </w:r>
      <w:r w:rsidRPr="00E9327B">
        <w:rPr>
          <w:rFonts w:ascii="Times New Roman" w:hAnsi="Times New Roman"/>
        </w:rPr>
        <w:t>облигаций</w:t>
      </w:r>
      <w:r w:rsidRPr="00F634F7">
        <w:rPr>
          <w:rFonts w:ascii="Times New Roman" w:hAnsi="Times New Roman"/>
          <w:lang w:val="en-US"/>
        </w:rPr>
        <w:t xml:space="preserve">, </w:t>
      </w:r>
      <w:r w:rsidRPr="00E9327B">
        <w:rPr>
          <w:rFonts w:ascii="Times New Roman" w:hAnsi="Times New Roman"/>
        </w:rPr>
        <w:t>выраженного</w:t>
      </w:r>
      <w:r w:rsidRPr="00F634F7">
        <w:rPr>
          <w:rFonts w:ascii="Times New Roman" w:hAnsi="Times New Roman"/>
          <w:lang w:val="en-US"/>
        </w:rPr>
        <w:t xml:space="preserve"> </w:t>
      </w:r>
      <w:r w:rsidRPr="00E9327B">
        <w:rPr>
          <w:rFonts w:ascii="Times New Roman" w:hAnsi="Times New Roman"/>
        </w:rPr>
        <w:t>в</w:t>
      </w:r>
      <w:r w:rsidRPr="00F634F7">
        <w:rPr>
          <w:rFonts w:ascii="Times New Roman" w:hAnsi="Times New Roman"/>
          <w:lang w:val="en-US"/>
        </w:rPr>
        <w:t xml:space="preserve"> </w:t>
      </w:r>
      <w:r w:rsidRPr="00E9327B">
        <w:rPr>
          <w:rFonts w:ascii="Times New Roman" w:hAnsi="Times New Roman"/>
        </w:rPr>
        <w:t>валюте</w:t>
      </w:r>
      <w:r w:rsidRPr="00F634F7">
        <w:rPr>
          <w:rFonts w:ascii="Times New Roman" w:hAnsi="Times New Roman"/>
          <w:lang w:val="en-US"/>
        </w:rPr>
        <w:t xml:space="preserve"> </w:t>
      </w:r>
      <w:r w:rsidRPr="00E9327B">
        <w:rPr>
          <w:rFonts w:ascii="Times New Roman" w:hAnsi="Times New Roman"/>
        </w:rPr>
        <w:t>по</w:t>
      </w:r>
      <w:r w:rsidRPr="00F634F7">
        <w:rPr>
          <w:rFonts w:ascii="Times New Roman" w:hAnsi="Times New Roman"/>
          <w:lang w:val="en-US"/>
        </w:rPr>
        <w:t xml:space="preserve"> </w:t>
      </w:r>
      <w:r w:rsidRPr="00E9327B">
        <w:rPr>
          <w:rFonts w:ascii="Times New Roman" w:hAnsi="Times New Roman"/>
        </w:rPr>
        <w:t>номинальной</w:t>
      </w:r>
      <w:r w:rsidRPr="00F634F7">
        <w:rPr>
          <w:rFonts w:ascii="Times New Roman" w:hAnsi="Times New Roman"/>
          <w:lang w:val="en-US"/>
        </w:rPr>
        <w:t xml:space="preserve"> </w:t>
      </w:r>
      <w:r w:rsidRPr="00E9327B">
        <w:rPr>
          <w:rFonts w:ascii="Times New Roman" w:hAnsi="Times New Roman"/>
        </w:rPr>
        <w:t>стоимости</w:t>
      </w:r>
      <w:r w:rsidRPr="00F634F7">
        <w:rPr>
          <w:rFonts w:ascii="Times New Roman" w:hAnsi="Times New Roman"/>
          <w:lang w:val="en-US"/>
        </w:rPr>
        <w:t xml:space="preserve">, </w:t>
      </w:r>
      <w:r w:rsidRPr="00E9327B">
        <w:rPr>
          <w:rFonts w:ascii="Times New Roman" w:hAnsi="Times New Roman"/>
        </w:rPr>
        <w:t>в</w:t>
      </w:r>
      <w:r w:rsidRPr="00F634F7">
        <w:rPr>
          <w:rFonts w:ascii="Times New Roman" w:hAnsi="Times New Roman"/>
          <w:lang w:val="en-US"/>
        </w:rPr>
        <w:t xml:space="preserve"> </w:t>
      </w:r>
      <w:r w:rsidRPr="00E9327B">
        <w:rPr>
          <w:rFonts w:ascii="Times New Roman" w:hAnsi="Times New Roman"/>
        </w:rPr>
        <w:t>штуки</w:t>
      </w:r>
      <w:r w:rsidRPr="001D1201">
        <w:rPr>
          <w:rFonts w:ascii="Times New Roman" w:hAnsi="Times New Roman"/>
          <w:lang w:val="en-US"/>
        </w:rPr>
        <w:t>,</w:t>
      </w:r>
      <w:r w:rsidRPr="00F634F7">
        <w:rPr>
          <w:rFonts w:ascii="Times New Roman" w:hAnsi="Times New Roman"/>
          <w:lang w:val="en-US"/>
        </w:rPr>
        <w:t xml:space="preserve"> </w:t>
      </w:r>
      <w:r>
        <w:rPr>
          <w:rFonts w:ascii="Times New Roman" w:hAnsi="Times New Roman"/>
        </w:rPr>
        <w:t>необходимо</w:t>
      </w:r>
      <w:r w:rsidRPr="00F634F7">
        <w:rPr>
          <w:rFonts w:ascii="Times New Roman" w:hAnsi="Times New Roman"/>
          <w:lang w:val="en-US"/>
        </w:rPr>
        <w:t xml:space="preserve"> </w:t>
      </w:r>
      <w:r w:rsidRPr="00E9327B">
        <w:rPr>
          <w:rFonts w:ascii="Times New Roman" w:hAnsi="Times New Roman"/>
        </w:rPr>
        <w:t>разделить</w:t>
      </w:r>
      <w:r w:rsidRPr="00F634F7">
        <w:rPr>
          <w:rFonts w:ascii="Times New Roman" w:hAnsi="Times New Roman"/>
          <w:lang w:val="en-US"/>
        </w:rPr>
        <w:t xml:space="preserve"> </w:t>
      </w:r>
      <w:r w:rsidRPr="00E9327B">
        <w:rPr>
          <w:rFonts w:ascii="Times New Roman" w:hAnsi="Times New Roman"/>
        </w:rPr>
        <w:t>такое</w:t>
      </w:r>
      <w:r w:rsidRPr="00F634F7">
        <w:rPr>
          <w:rFonts w:ascii="Times New Roman" w:hAnsi="Times New Roman"/>
          <w:lang w:val="en-US"/>
        </w:rPr>
        <w:t xml:space="preserve"> </w:t>
      </w:r>
      <w:r w:rsidRPr="00E9327B">
        <w:rPr>
          <w:rFonts w:ascii="Times New Roman" w:hAnsi="Times New Roman"/>
        </w:rPr>
        <w:t>количество</w:t>
      </w:r>
      <w:r w:rsidRPr="00F634F7">
        <w:rPr>
          <w:rFonts w:ascii="Times New Roman" w:hAnsi="Times New Roman"/>
          <w:lang w:val="en-US"/>
        </w:rPr>
        <w:t xml:space="preserve"> </w:t>
      </w:r>
      <w:r w:rsidRPr="00E9327B">
        <w:rPr>
          <w:rFonts w:ascii="Times New Roman" w:hAnsi="Times New Roman"/>
        </w:rPr>
        <w:t>на</w:t>
      </w:r>
      <w:r w:rsidRPr="00F634F7">
        <w:rPr>
          <w:rFonts w:ascii="Times New Roman" w:hAnsi="Times New Roman"/>
          <w:lang w:val="en-US"/>
        </w:rPr>
        <w:t xml:space="preserve"> </w:t>
      </w:r>
      <w:r w:rsidRPr="00E9327B">
        <w:rPr>
          <w:rFonts w:ascii="Times New Roman" w:hAnsi="Times New Roman"/>
        </w:rPr>
        <w:t>номинальную</w:t>
      </w:r>
      <w:r w:rsidRPr="00F634F7">
        <w:rPr>
          <w:rFonts w:ascii="Times New Roman" w:hAnsi="Times New Roman"/>
          <w:lang w:val="en-US"/>
        </w:rPr>
        <w:t xml:space="preserve"> </w:t>
      </w:r>
      <w:r w:rsidRPr="00E9327B">
        <w:rPr>
          <w:rFonts w:ascii="Times New Roman" w:hAnsi="Times New Roman"/>
        </w:rPr>
        <w:t>стоимость</w:t>
      </w:r>
      <w:r w:rsidRPr="00F634F7">
        <w:rPr>
          <w:rFonts w:ascii="Times New Roman" w:hAnsi="Times New Roman"/>
          <w:lang w:val="en-US"/>
        </w:rPr>
        <w:t xml:space="preserve"> </w:t>
      </w:r>
      <w:r w:rsidRPr="00E9327B">
        <w:rPr>
          <w:rFonts w:ascii="Times New Roman" w:hAnsi="Times New Roman"/>
        </w:rPr>
        <w:t>одной</w:t>
      </w:r>
      <w:r w:rsidRPr="00F634F7">
        <w:rPr>
          <w:rFonts w:ascii="Times New Roman" w:hAnsi="Times New Roman"/>
          <w:lang w:val="en-US"/>
        </w:rPr>
        <w:t xml:space="preserve"> </w:t>
      </w:r>
      <w:r w:rsidRPr="00E9327B">
        <w:rPr>
          <w:rFonts w:ascii="Times New Roman" w:hAnsi="Times New Roman"/>
        </w:rPr>
        <w:t>облигации</w:t>
      </w:r>
      <w:r w:rsidRPr="00F634F7">
        <w:rPr>
          <w:rFonts w:ascii="Times New Roman" w:hAnsi="Times New Roman"/>
          <w:lang w:val="en-US"/>
        </w:rPr>
        <w:t>/ To convert the number of bonds expressed in a currency at face value into security units, you can divide this number by the face value of the bond.</w:t>
      </w:r>
    </w:p>
  </w:footnote>
  <w:footnote w:id="3">
    <w:p w:rsidR="001D58B1" w:rsidRPr="004D0F79" w:rsidRDefault="001D58B1" w:rsidP="001D58B1">
      <w:pPr>
        <w:pStyle w:val="a6"/>
        <w:spacing w:after="0" w:line="240" w:lineRule="auto"/>
        <w:jc w:val="both"/>
        <w:rPr>
          <w:lang w:val="en-US"/>
        </w:rPr>
      </w:pPr>
      <w:r>
        <w:rPr>
          <w:rStyle w:val="af7"/>
        </w:rPr>
        <w:footnoteRef/>
      </w:r>
      <w:r w:rsidRPr="004D0F79">
        <w:rPr>
          <w:lang w:val="en-US"/>
        </w:rPr>
        <w:t xml:space="preserve"> </w:t>
      </w:r>
      <w:r w:rsidRPr="00361C70">
        <w:rPr>
          <w:rFonts w:ascii="Times New Roman" w:hAnsi="Times New Roman"/>
        </w:rPr>
        <w:t>Физическое</w:t>
      </w:r>
      <w:r w:rsidRPr="004D0F79">
        <w:rPr>
          <w:rFonts w:ascii="Times New Roman" w:hAnsi="Times New Roman"/>
          <w:lang w:val="en-US"/>
        </w:rPr>
        <w:t xml:space="preserve"> </w:t>
      </w:r>
      <w:r w:rsidRPr="00361C70">
        <w:rPr>
          <w:rFonts w:ascii="Times New Roman" w:hAnsi="Times New Roman"/>
        </w:rPr>
        <w:t>лицо</w:t>
      </w:r>
      <w:r w:rsidRPr="004D0F79">
        <w:rPr>
          <w:rFonts w:ascii="Times New Roman" w:hAnsi="Times New Roman"/>
          <w:lang w:val="en-US"/>
        </w:rPr>
        <w:t xml:space="preserve"> – </w:t>
      </w:r>
      <w:r w:rsidRPr="00361C70">
        <w:rPr>
          <w:rFonts w:ascii="Times New Roman" w:hAnsi="Times New Roman"/>
        </w:rPr>
        <w:t>резидент</w:t>
      </w:r>
      <w:r w:rsidRPr="004D0F79">
        <w:rPr>
          <w:rFonts w:ascii="Times New Roman" w:hAnsi="Times New Roman"/>
          <w:lang w:val="en-US"/>
        </w:rPr>
        <w:t xml:space="preserve"> </w:t>
      </w:r>
      <w:r w:rsidRPr="00361C70">
        <w:rPr>
          <w:rFonts w:ascii="Times New Roman" w:hAnsi="Times New Roman"/>
        </w:rPr>
        <w:t>иностранного</w:t>
      </w:r>
      <w:r w:rsidRPr="004D0F79">
        <w:rPr>
          <w:rFonts w:ascii="Times New Roman" w:hAnsi="Times New Roman"/>
          <w:lang w:val="en-US"/>
        </w:rPr>
        <w:t xml:space="preserve"> </w:t>
      </w:r>
      <w:r w:rsidRPr="00361C70">
        <w:rPr>
          <w:rFonts w:ascii="Times New Roman" w:hAnsi="Times New Roman"/>
        </w:rPr>
        <w:t>государства</w:t>
      </w:r>
      <w:r w:rsidRPr="004D0F79">
        <w:rPr>
          <w:rFonts w:ascii="Times New Roman" w:hAnsi="Times New Roman"/>
          <w:lang w:val="en-US"/>
        </w:rPr>
        <w:t xml:space="preserve">, </w:t>
      </w:r>
      <w:r w:rsidRPr="00361C70">
        <w:rPr>
          <w:rFonts w:ascii="Times New Roman" w:hAnsi="Times New Roman"/>
        </w:rPr>
        <w:t>которое</w:t>
      </w:r>
      <w:r w:rsidRPr="004D0F79">
        <w:rPr>
          <w:rFonts w:ascii="Times New Roman" w:hAnsi="Times New Roman"/>
          <w:lang w:val="en-US"/>
        </w:rPr>
        <w:t xml:space="preserve"> </w:t>
      </w:r>
      <w:r>
        <w:rPr>
          <w:rFonts w:ascii="Times New Roman" w:hAnsi="Times New Roman"/>
        </w:rPr>
        <w:t>не</w:t>
      </w:r>
      <w:r w:rsidRPr="004D0F79">
        <w:rPr>
          <w:rFonts w:ascii="Times New Roman" w:hAnsi="Times New Roman"/>
          <w:lang w:val="en-US"/>
        </w:rPr>
        <w:t xml:space="preserve"> </w:t>
      </w:r>
      <w:r>
        <w:rPr>
          <w:rFonts w:ascii="Times New Roman" w:hAnsi="Times New Roman"/>
        </w:rPr>
        <w:t>указано</w:t>
      </w:r>
      <w:r w:rsidRPr="004D0F79">
        <w:rPr>
          <w:rFonts w:ascii="Times New Roman" w:hAnsi="Times New Roman"/>
          <w:lang w:val="en-US"/>
        </w:rPr>
        <w:t xml:space="preserve"> </w:t>
      </w:r>
      <w:r>
        <w:rPr>
          <w:rFonts w:ascii="Times New Roman" w:hAnsi="Times New Roman"/>
        </w:rPr>
        <w:t>в</w:t>
      </w:r>
      <w:r w:rsidRPr="004D0F79">
        <w:rPr>
          <w:rFonts w:ascii="Times New Roman" w:hAnsi="Times New Roman"/>
          <w:lang w:val="en-US"/>
        </w:rPr>
        <w:t xml:space="preserve"> </w:t>
      </w:r>
      <w:r>
        <w:rPr>
          <w:rFonts w:ascii="Times New Roman" w:hAnsi="Times New Roman"/>
        </w:rPr>
        <w:t>Перечне</w:t>
      </w:r>
      <w:r w:rsidRPr="004D0F79">
        <w:rPr>
          <w:rFonts w:ascii="Times New Roman" w:hAnsi="Times New Roman"/>
          <w:lang w:val="en-US"/>
        </w:rPr>
        <w:t xml:space="preserve"> </w:t>
      </w:r>
      <w:r w:rsidRPr="00DC4452">
        <w:rPr>
          <w:rFonts w:ascii="Times New Roman" w:hAnsi="Times New Roman"/>
          <w:lang w:val="en-US"/>
        </w:rPr>
        <w:t xml:space="preserve">№ </w:t>
      </w:r>
      <w:r w:rsidRPr="004D0F79">
        <w:rPr>
          <w:rFonts w:ascii="Times New Roman" w:hAnsi="Times New Roman"/>
          <w:lang w:val="en-US"/>
        </w:rPr>
        <w:t>430-</w:t>
      </w:r>
      <w:r>
        <w:rPr>
          <w:rFonts w:ascii="Times New Roman" w:hAnsi="Times New Roman"/>
        </w:rPr>
        <w:t>Р</w:t>
      </w:r>
      <w:r w:rsidRPr="004D0F79">
        <w:rPr>
          <w:rFonts w:ascii="Times New Roman" w:hAnsi="Times New Roman"/>
          <w:lang w:val="en-US"/>
        </w:rPr>
        <w:t>/</w:t>
      </w:r>
      <w:r w:rsidRPr="004D0F79">
        <w:rPr>
          <w:lang w:val="en-US"/>
        </w:rPr>
        <w:t xml:space="preserve"> </w:t>
      </w:r>
      <w:r w:rsidRPr="004D0F79">
        <w:rPr>
          <w:rFonts w:ascii="Times New Roman" w:hAnsi="Times New Roman"/>
          <w:lang w:val="en-US"/>
        </w:rPr>
        <w:t xml:space="preserve">An individual is a resident of a foreign state that is not specified in List </w:t>
      </w:r>
      <w:r w:rsidRPr="00DC4452">
        <w:rPr>
          <w:rFonts w:ascii="Times New Roman" w:hAnsi="Times New Roman"/>
          <w:lang w:val="en-US"/>
        </w:rPr>
        <w:t xml:space="preserve">№ </w:t>
      </w:r>
      <w:r w:rsidRPr="004D0F79">
        <w:rPr>
          <w:rFonts w:ascii="Times New Roman" w:hAnsi="Times New Roman"/>
          <w:lang w:val="en-US"/>
        </w:rPr>
        <w:t>430-R.</w:t>
      </w:r>
    </w:p>
  </w:footnote>
  <w:footnote w:id="4">
    <w:p w:rsidR="001D58B1" w:rsidRDefault="001D58B1" w:rsidP="001D58B1">
      <w:pPr>
        <w:pStyle w:val="a6"/>
        <w:spacing w:after="0" w:line="240" w:lineRule="auto"/>
        <w:jc w:val="both"/>
        <w:rPr>
          <w:rFonts w:ascii="Times New Roman" w:hAnsi="Times New Roman"/>
        </w:rPr>
      </w:pPr>
      <w:r>
        <w:rPr>
          <w:rStyle w:val="af7"/>
        </w:rPr>
        <w:footnoteRef/>
      </w:r>
      <w:r>
        <w:t xml:space="preserve"> </w:t>
      </w:r>
      <w:r w:rsidRPr="00D14091">
        <w:rPr>
          <w:rFonts w:ascii="Times New Roman" w:hAnsi="Times New Roman"/>
        </w:rPr>
        <w:t xml:space="preserve">К типу Держателя </w:t>
      </w:r>
      <w:r>
        <w:rPr>
          <w:rFonts w:ascii="Times New Roman" w:hAnsi="Times New Roman"/>
        </w:rPr>
        <w:t>«</w:t>
      </w:r>
      <w:r w:rsidRPr="00D14091">
        <w:rPr>
          <w:rFonts w:ascii="Times New Roman" w:hAnsi="Times New Roman"/>
        </w:rPr>
        <w:t>Ни одно из выше перечисленных лиц</w:t>
      </w:r>
      <w:r>
        <w:rPr>
          <w:rFonts w:ascii="Times New Roman" w:hAnsi="Times New Roman"/>
        </w:rPr>
        <w:t>» относятся:</w:t>
      </w:r>
    </w:p>
    <w:p w:rsidR="001D58B1" w:rsidRDefault="001D58B1" w:rsidP="001D58B1">
      <w:pPr>
        <w:pStyle w:val="a6"/>
        <w:spacing w:after="0" w:line="240" w:lineRule="auto"/>
        <w:jc w:val="both"/>
        <w:rPr>
          <w:rFonts w:ascii="Times New Roman" w:hAnsi="Times New Roman"/>
        </w:rPr>
      </w:pPr>
      <w:r>
        <w:rPr>
          <w:rFonts w:ascii="Times New Roman" w:hAnsi="Times New Roman"/>
        </w:rPr>
        <w:t>–</w:t>
      </w:r>
      <w:r w:rsidRPr="00D14091">
        <w:rPr>
          <w:rFonts w:ascii="Times New Roman" w:hAnsi="Times New Roman"/>
        </w:rPr>
        <w:t xml:space="preserve"> </w:t>
      </w:r>
      <w:r w:rsidRPr="00CB625D">
        <w:rPr>
          <w:rFonts w:ascii="Times New Roman" w:hAnsi="Times New Roman"/>
        </w:rPr>
        <w:t>Физическое лицо – резидент иностранного государства, которо</w:t>
      </w:r>
      <w:r w:rsidRPr="00D14091">
        <w:rPr>
          <w:rFonts w:ascii="Times New Roman" w:hAnsi="Times New Roman"/>
        </w:rPr>
        <w:t xml:space="preserve">е входит в Перечень </w:t>
      </w:r>
      <w:r>
        <w:rPr>
          <w:rFonts w:ascii="Times New Roman" w:hAnsi="Times New Roman"/>
        </w:rPr>
        <w:t xml:space="preserve">№ </w:t>
      </w:r>
      <w:r w:rsidRPr="00D14091">
        <w:rPr>
          <w:rFonts w:ascii="Times New Roman" w:hAnsi="Times New Roman"/>
        </w:rPr>
        <w:t xml:space="preserve">430-Р, или </w:t>
      </w:r>
    </w:p>
    <w:p w:rsidR="001D58B1" w:rsidRPr="00CB625D" w:rsidRDefault="001D58B1" w:rsidP="001D58B1">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 xml:space="preserve">Юридическое лицо относится к любой иностранной юрисдикции и находится под контролем лиц иностранных государств, указанных в Перечне </w:t>
      </w:r>
      <w:r>
        <w:rPr>
          <w:rFonts w:ascii="Times New Roman" w:hAnsi="Times New Roman"/>
        </w:rPr>
        <w:t xml:space="preserve">№ </w:t>
      </w:r>
      <w:r w:rsidRPr="00CB625D">
        <w:rPr>
          <w:rFonts w:ascii="Times New Roman" w:hAnsi="Times New Roman"/>
        </w:rPr>
        <w:t>430-Р, или</w:t>
      </w:r>
    </w:p>
    <w:p w:rsidR="001D58B1" w:rsidRPr="00C51131" w:rsidRDefault="001D58B1" w:rsidP="001D58B1">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 xml:space="preserve">Юридическое лицо – резидент иностранного государства, которое указано в Перечне </w:t>
      </w:r>
      <w:r>
        <w:rPr>
          <w:rFonts w:ascii="Times New Roman" w:hAnsi="Times New Roman"/>
        </w:rPr>
        <w:t xml:space="preserve">№ </w:t>
      </w:r>
      <w:r w:rsidRPr="00CB625D">
        <w:rPr>
          <w:rFonts w:ascii="Times New Roman" w:hAnsi="Times New Roman"/>
        </w:rPr>
        <w:t>430-Р, контролирующим лицом которого является резидент Российской Федерации, и информация о таком контроле не была раскрыта в налоговые органы Российской Федерации, или</w:t>
      </w:r>
      <w:r>
        <w:rPr>
          <w:rFonts w:ascii="Times New Roman" w:hAnsi="Times New Roman"/>
        </w:rPr>
        <w:t xml:space="preserve"> / </w:t>
      </w:r>
      <w:proofErr w:type="spellStart"/>
      <w:r w:rsidRPr="00C51131">
        <w:rPr>
          <w:rFonts w:ascii="Times New Roman" w:hAnsi="Times New Roman"/>
        </w:rPr>
        <w:t>The</w:t>
      </w:r>
      <w:proofErr w:type="spellEnd"/>
      <w:r w:rsidRPr="00C51131">
        <w:rPr>
          <w:rFonts w:ascii="Times New Roman" w:hAnsi="Times New Roman"/>
        </w:rPr>
        <w:t xml:space="preserve"> </w:t>
      </w:r>
      <w:proofErr w:type="spellStart"/>
      <w:r w:rsidRPr="00C51131">
        <w:rPr>
          <w:rFonts w:ascii="Times New Roman" w:hAnsi="Times New Roman"/>
        </w:rPr>
        <w:t>Holder</w:t>
      </w:r>
      <w:proofErr w:type="spellEnd"/>
      <w:r w:rsidRPr="00C51131">
        <w:rPr>
          <w:rFonts w:ascii="Times New Roman" w:hAnsi="Times New Roman"/>
        </w:rPr>
        <w:t xml:space="preserve"> </w:t>
      </w:r>
      <w:proofErr w:type="spellStart"/>
      <w:r w:rsidRPr="00C51131">
        <w:rPr>
          <w:rFonts w:ascii="Times New Roman" w:hAnsi="Times New Roman"/>
        </w:rPr>
        <w:t>type</w:t>
      </w:r>
      <w:proofErr w:type="spellEnd"/>
      <w:r w:rsidRPr="00C51131">
        <w:rPr>
          <w:rFonts w:ascii="Times New Roman" w:hAnsi="Times New Roman"/>
        </w:rPr>
        <w:t xml:space="preserve"> “</w:t>
      </w:r>
      <w:proofErr w:type="spellStart"/>
      <w:r w:rsidRPr="00C51131">
        <w:rPr>
          <w:rFonts w:ascii="Times New Roman" w:hAnsi="Times New Roman"/>
        </w:rPr>
        <w:t>None</w:t>
      </w:r>
      <w:proofErr w:type="spellEnd"/>
      <w:r w:rsidRPr="00C51131">
        <w:rPr>
          <w:rFonts w:ascii="Times New Roman" w:hAnsi="Times New Roman"/>
        </w:rPr>
        <w:t xml:space="preserve"> </w:t>
      </w:r>
      <w:proofErr w:type="spellStart"/>
      <w:r w:rsidRPr="00C51131">
        <w:rPr>
          <w:rFonts w:ascii="Times New Roman" w:hAnsi="Times New Roman"/>
        </w:rPr>
        <w:t>of</w:t>
      </w:r>
      <w:proofErr w:type="spellEnd"/>
      <w:r w:rsidRPr="00C51131">
        <w:rPr>
          <w:rFonts w:ascii="Times New Roman" w:hAnsi="Times New Roman"/>
        </w:rPr>
        <w:t xml:space="preserve"> </w:t>
      </w:r>
      <w:proofErr w:type="spellStart"/>
      <w:r w:rsidRPr="00C51131">
        <w:rPr>
          <w:rFonts w:ascii="Times New Roman" w:hAnsi="Times New Roman"/>
        </w:rPr>
        <w:t>the</w:t>
      </w:r>
      <w:proofErr w:type="spellEnd"/>
      <w:r w:rsidRPr="00C51131">
        <w:rPr>
          <w:rFonts w:ascii="Times New Roman" w:hAnsi="Times New Roman"/>
        </w:rPr>
        <w:t xml:space="preserve"> </w:t>
      </w:r>
      <w:proofErr w:type="spellStart"/>
      <w:r w:rsidRPr="00C51131">
        <w:rPr>
          <w:rFonts w:ascii="Times New Roman" w:hAnsi="Times New Roman"/>
        </w:rPr>
        <w:t>above</w:t>
      </w:r>
      <w:proofErr w:type="spellEnd"/>
      <w:r w:rsidRPr="00C51131">
        <w:rPr>
          <w:rFonts w:ascii="Times New Roman" w:hAnsi="Times New Roman"/>
        </w:rPr>
        <w:t xml:space="preserve">” </w:t>
      </w:r>
      <w:proofErr w:type="spellStart"/>
      <w:r w:rsidRPr="00C51131">
        <w:rPr>
          <w:rFonts w:ascii="Times New Roman" w:hAnsi="Times New Roman"/>
        </w:rPr>
        <w:t>includes</w:t>
      </w:r>
      <w:proofErr w:type="spellEnd"/>
      <w:r w:rsidRPr="00C51131">
        <w:rPr>
          <w:rFonts w:ascii="Times New Roman" w:hAnsi="Times New Roman"/>
        </w:rPr>
        <w:t>:</w:t>
      </w:r>
    </w:p>
    <w:p w:rsidR="001D58B1" w:rsidRPr="00C51131" w:rsidRDefault="001D58B1" w:rsidP="001D58B1">
      <w:pPr>
        <w:pStyle w:val="a6"/>
        <w:spacing w:after="0" w:line="240" w:lineRule="auto"/>
        <w:jc w:val="both"/>
        <w:rPr>
          <w:rFonts w:ascii="Times New Roman" w:hAnsi="Times New Roman"/>
          <w:lang w:val="en-US"/>
        </w:rPr>
      </w:pPr>
      <w:r w:rsidRPr="00C51131">
        <w:rPr>
          <w:rFonts w:ascii="Times New Roman" w:hAnsi="Times New Roman"/>
          <w:lang w:val="en-US"/>
        </w:rPr>
        <w:t xml:space="preserve">– An individual who is a resident of a foreign state included in List </w:t>
      </w:r>
      <w:r w:rsidRPr="00DC4452">
        <w:rPr>
          <w:rFonts w:ascii="Times New Roman" w:hAnsi="Times New Roman"/>
          <w:lang w:val="en-US"/>
        </w:rPr>
        <w:t xml:space="preserve">№ </w:t>
      </w:r>
      <w:r w:rsidRPr="00C51131">
        <w:rPr>
          <w:rFonts w:ascii="Times New Roman" w:hAnsi="Times New Roman"/>
          <w:lang w:val="en-US"/>
        </w:rPr>
        <w:t>430-R, or</w:t>
      </w:r>
    </w:p>
    <w:p w:rsidR="001D58B1" w:rsidRPr="00C51131" w:rsidRDefault="001D58B1" w:rsidP="001D58B1">
      <w:pPr>
        <w:pStyle w:val="a6"/>
        <w:spacing w:after="0" w:line="240" w:lineRule="auto"/>
        <w:jc w:val="both"/>
        <w:rPr>
          <w:rFonts w:ascii="Times New Roman" w:hAnsi="Times New Roman"/>
          <w:lang w:val="en-US"/>
        </w:rPr>
      </w:pPr>
      <w:r w:rsidRPr="00C51131">
        <w:rPr>
          <w:rFonts w:ascii="Times New Roman" w:hAnsi="Times New Roman"/>
          <w:lang w:val="en-US"/>
        </w:rPr>
        <w:t xml:space="preserve">– A legal entity belongs to any foreign jurisdiction and is under the control of persons of foreign states specified in List </w:t>
      </w:r>
      <w:r w:rsidRPr="00DC4452">
        <w:rPr>
          <w:rFonts w:ascii="Times New Roman" w:hAnsi="Times New Roman"/>
          <w:lang w:val="en-US"/>
        </w:rPr>
        <w:t xml:space="preserve">№ </w:t>
      </w:r>
      <w:r w:rsidRPr="00C51131">
        <w:rPr>
          <w:rFonts w:ascii="Times New Roman" w:hAnsi="Times New Roman"/>
          <w:lang w:val="en-US"/>
        </w:rPr>
        <w:t>430-R, or</w:t>
      </w:r>
    </w:p>
    <w:p w:rsidR="001D58B1" w:rsidRPr="002B595B" w:rsidRDefault="001D58B1" w:rsidP="001D58B1">
      <w:pPr>
        <w:pStyle w:val="a6"/>
        <w:spacing w:after="0" w:line="240" w:lineRule="auto"/>
        <w:jc w:val="both"/>
        <w:rPr>
          <w:rFonts w:ascii="Times New Roman" w:hAnsi="Times New Roman"/>
          <w:lang w:val="en-US"/>
        </w:rPr>
      </w:pPr>
      <w:r w:rsidRPr="00C51131">
        <w:rPr>
          <w:rFonts w:ascii="Times New Roman" w:hAnsi="Times New Roman"/>
          <w:lang w:val="en-US"/>
        </w:rPr>
        <w:t xml:space="preserve">– A legal entity who is a resident of a foreign state specified in List </w:t>
      </w:r>
      <w:r w:rsidRPr="00DC4452">
        <w:rPr>
          <w:rFonts w:ascii="Times New Roman" w:hAnsi="Times New Roman"/>
          <w:lang w:val="en-US"/>
        </w:rPr>
        <w:t xml:space="preserve">№ </w:t>
      </w:r>
      <w:r w:rsidRPr="00C51131">
        <w:rPr>
          <w:rFonts w:ascii="Times New Roman" w:hAnsi="Times New Roman"/>
          <w:lang w:val="en-US"/>
        </w:rPr>
        <w:t>430-R, the controlling person of which is a resident of the Russian Federation, and information about such control has not been disclosed to the tax authorities of the Russian Federation, or</w:t>
      </w:r>
      <w:r w:rsidRPr="00DC4452">
        <w:rPr>
          <w:rFonts w:ascii="Times New Roman" w:hAnsi="Times New Roman"/>
          <w:lang w:val="en-US"/>
        </w:rPr>
        <w:t>.</w:t>
      </w:r>
    </w:p>
    <w:p w:rsidR="001D58B1" w:rsidRPr="005C69AF" w:rsidRDefault="001D58B1" w:rsidP="001D58B1">
      <w:pPr>
        <w:pStyle w:val="a6"/>
        <w:spacing w:after="0" w:line="240" w:lineRule="auto"/>
        <w:jc w:val="both"/>
        <w:rPr>
          <w:rFonts w:ascii="Times New Roman" w:hAnsi="Times New Roman"/>
        </w:rPr>
      </w:pPr>
      <w:r w:rsidRPr="00CB625D">
        <w:rPr>
          <w:rFonts w:ascii="Times New Roman" w:hAnsi="Times New Roman"/>
        </w:rPr>
        <w:t>Юридическое</w:t>
      </w:r>
      <w:r w:rsidRPr="005C69AF">
        <w:rPr>
          <w:rFonts w:ascii="Times New Roman" w:hAnsi="Times New Roman"/>
        </w:rPr>
        <w:t xml:space="preserve"> </w:t>
      </w:r>
      <w:r w:rsidRPr="00CB625D">
        <w:rPr>
          <w:rFonts w:ascii="Times New Roman" w:hAnsi="Times New Roman"/>
        </w:rPr>
        <w:t>лицо</w:t>
      </w:r>
      <w:r w:rsidRPr="005C69AF">
        <w:rPr>
          <w:rFonts w:ascii="Times New Roman" w:hAnsi="Times New Roman"/>
        </w:rPr>
        <w:t xml:space="preserve"> – </w:t>
      </w:r>
      <w:r w:rsidRPr="00CB625D">
        <w:rPr>
          <w:rFonts w:ascii="Times New Roman" w:hAnsi="Times New Roman"/>
        </w:rPr>
        <w:t>резидент</w:t>
      </w:r>
      <w:r w:rsidRPr="005C69AF">
        <w:rPr>
          <w:rFonts w:ascii="Times New Roman" w:hAnsi="Times New Roman"/>
        </w:rPr>
        <w:t xml:space="preserve"> </w:t>
      </w:r>
      <w:r w:rsidRPr="00CB625D">
        <w:rPr>
          <w:rFonts w:ascii="Times New Roman" w:hAnsi="Times New Roman"/>
        </w:rPr>
        <w:t>иностранного</w:t>
      </w:r>
      <w:r w:rsidRPr="005C69AF">
        <w:rPr>
          <w:rFonts w:ascii="Times New Roman" w:hAnsi="Times New Roman"/>
        </w:rPr>
        <w:t xml:space="preserve"> </w:t>
      </w:r>
      <w:r w:rsidRPr="00CB625D">
        <w:rPr>
          <w:rFonts w:ascii="Times New Roman" w:hAnsi="Times New Roman"/>
        </w:rPr>
        <w:t>государства</w:t>
      </w:r>
      <w:r w:rsidRPr="005C69AF">
        <w:rPr>
          <w:rFonts w:ascii="Times New Roman" w:hAnsi="Times New Roman"/>
        </w:rPr>
        <w:t xml:space="preserve">, </w:t>
      </w:r>
      <w:r w:rsidRPr="00CB625D">
        <w:rPr>
          <w:rFonts w:ascii="Times New Roman" w:hAnsi="Times New Roman"/>
        </w:rPr>
        <w:t>которое</w:t>
      </w:r>
      <w:r w:rsidRPr="005C69AF">
        <w:rPr>
          <w:rFonts w:ascii="Times New Roman" w:hAnsi="Times New Roman"/>
        </w:rPr>
        <w:t xml:space="preserve"> </w:t>
      </w:r>
      <w:r w:rsidRPr="00CB625D">
        <w:rPr>
          <w:rFonts w:ascii="Times New Roman" w:hAnsi="Times New Roman"/>
        </w:rPr>
        <w:t>указано</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w:t>
      </w:r>
      <w:r>
        <w:rPr>
          <w:rFonts w:ascii="Times New Roman" w:hAnsi="Times New Roman"/>
        </w:rPr>
        <w:t xml:space="preserve">№ </w:t>
      </w:r>
      <w:r w:rsidRPr="005C69AF">
        <w:rPr>
          <w:rFonts w:ascii="Times New Roman" w:hAnsi="Times New Roman"/>
        </w:rPr>
        <w:t>430-</w:t>
      </w:r>
      <w:r w:rsidRPr="00CB625D">
        <w:rPr>
          <w:rFonts w:ascii="Times New Roman" w:hAnsi="Times New Roman"/>
        </w:rPr>
        <w:t>Р</w:t>
      </w:r>
      <w:r w:rsidRPr="005C69AF">
        <w:rPr>
          <w:rFonts w:ascii="Times New Roman" w:hAnsi="Times New Roman"/>
        </w:rPr>
        <w:t xml:space="preserve">, </w:t>
      </w:r>
      <w:r w:rsidRPr="00CB625D">
        <w:rPr>
          <w:rFonts w:ascii="Times New Roman" w:hAnsi="Times New Roman"/>
        </w:rPr>
        <w:t>контролирующими</w:t>
      </w:r>
      <w:r w:rsidRPr="005C69AF">
        <w:rPr>
          <w:rFonts w:ascii="Times New Roman" w:hAnsi="Times New Roman"/>
        </w:rPr>
        <w:t xml:space="preserve"> </w:t>
      </w:r>
      <w:r w:rsidRPr="00CB625D">
        <w:rPr>
          <w:rFonts w:ascii="Times New Roman" w:hAnsi="Times New Roman"/>
        </w:rPr>
        <w:t>лицами</w:t>
      </w:r>
      <w:r w:rsidRPr="005C69AF">
        <w:rPr>
          <w:rFonts w:ascii="Times New Roman" w:hAnsi="Times New Roman"/>
        </w:rPr>
        <w:t xml:space="preserve"> </w:t>
      </w:r>
      <w:r w:rsidRPr="00CB625D">
        <w:rPr>
          <w:rFonts w:ascii="Times New Roman" w:hAnsi="Times New Roman"/>
        </w:rPr>
        <w:t>которого</w:t>
      </w:r>
      <w:r w:rsidRPr="005C69AF">
        <w:rPr>
          <w:rFonts w:ascii="Times New Roman" w:hAnsi="Times New Roman"/>
        </w:rPr>
        <w:t xml:space="preserve"> </w:t>
      </w:r>
      <w:r w:rsidRPr="00CB625D">
        <w:rPr>
          <w:rFonts w:ascii="Times New Roman" w:hAnsi="Times New Roman"/>
        </w:rPr>
        <w:t>являются</w:t>
      </w:r>
      <w:r w:rsidRPr="005C69AF">
        <w:rPr>
          <w:rFonts w:ascii="Times New Roman" w:hAnsi="Times New Roman"/>
        </w:rPr>
        <w:t xml:space="preserve"> </w:t>
      </w:r>
      <w:r w:rsidRPr="00CB625D">
        <w:rPr>
          <w:rFonts w:ascii="Times New Roman" w:hAnsi="Times New Roman"/>
        </w:rPr>
        <w:t>резиденты</w:t>
      </w:r>
      <w:r w:rsidRPr="005C69AF">
        <w:rPr>
          <w:rFonts w:ascii="Times New Roman" w:hAnsi="Times New Roman"/>
        </w:rPr>
        <w:t xml:space="preserve"> </w:t>
      </w:r>
      <w:r w:rsidRPr="00CB625D">
        <w:rPr>
          <w:rFonts w:ascii="Times New Roman" w:hAnsi="Times New Roman"/>
        </w:rPr>
        <w:t>иностранных</w:t>
      </w:r>
      <w:r w:rsidRPr="005C69AF">
        <w:rPr>
          <w:rFonts w:ascii="Times New Roman" w:hAnsi="Times New Roman"/>
        </w:rPr>
        <w:t xml:space="preserve"> </w:t>
      </w:r>
      <w:r w:rsidRPr="00CB625D">
        <w:rPr>
          <w:rFonts w:ascii="Times New Roman" w:hAnsi="Times New Roman"/>
        </w:rPr>
        <w:t>государств</w:t>
      </w:r>
      <w:r w:rsidRPr="005C69AF">
        <w:rPr>
          <w:rFonts w:ascii="Times New Roman" w:hAnsi="Times New Roman"/>
        </w:rPr>
        <w:t xml:space="preserve">, </w:t>
      </w:r>
      <w:r w:rsidRPr="00CB625D">
        <w:rPr>
          <w:rFonts w:ascii="Times New Roman" w:hAnsi="Times New Roman"/>
        </w:rPr>
        <w:t>которые</w:t>
      </w:r>
      <w:r w:rsidRPr="005C69AF">
        <w:rPr>
          <w:rFonts w:ascii="Times New Roman" w:hAnsi="Times New Roman"/>
        </w:rPr>
        <w:t xml:space="preserve"> </w:t>
      </w:r>
      <w:r w:rsidRPr="00CB625D">
        <w:rPr>
          <w:rFonts w:ascii="Times New Roman" w:hAnsi="Times New Roman"/>
        </w:rPr>
        <w:t>не</w:t>
      </w:r>
      <w:r w:rsidRPr="005C69AF">
        <w:rPr>
          <w:rFonts w:ascii="Times New Roman" w:hAnsi="Times New Roman"/>
        </w:rPr>
        <w:t xml:space="preserve"> </w:t>
      </w:r>
      <w:r w:rsidRPr="00CB625D">
        <w:rPr>
          <w:rFonts w:ascii="Times New Roman" w:hAnsi="Times New Roman"/>
        </w:rPr>
        <w:t>указаны</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w:t>
      </w:r>
      <w:r>
        <w:rPr>
          <w:rFonts w:ascii="Times New Roman" w:hAnsi="Times New Roman"/>
        </w:rPr>
        <w:t xml:space="preserve">№ </w:t>
      </w:r>
      <w:r w:rsidRPr="005C69AF">
        <w:rPr>
          <w:rFonts w:ascii="Times New Roman" w:hAnsi="Times New Roman"/>
        </w:rPr>
        <w:t>430-</w:t>
      </w:r>
      <w:r w:rsidRPr="00CB625D">
        <w:rPr>
          <w:rFonts w:ascii="Times New Roman" w:hAnsi="Times New Roman"/>
        </w:rPr>
        <w:t>Р</w:t>
      </w:r>
      <w:r w:rsidRPr="005C69AF">
        <w:rPr>
          <w:rFonts w:ascii="Times New Roman" w:hAnsi="Times New Roman"/>
        </w:rPr>
        <w:t xml:space="preserve">), </w:t>
      </w:r>
      <w:r w:rsidRPr="00CB625D">
        <w:rPr>
          <w:rFonts w:ascii="Times New Roman" w:hAnsi="Times New Roman"/>
        </w:rPr>
        <w:t>при</w:t>
      </w:r>
      <w:r w:rsidRPr="005C69AF">
        <w:rPr>
          <w:rFonts w:ascii="Times New Roman" w:hAnsi="Times New Roman"/>
        </w:rPr>
        <w:t xml:space="preserve"> </w:t>
      </w:r>
      <w:r w:rsidRPr="00CB625D">
        <w:rPr>
          <w:rFonts w:ascii="Times New Roman" w:hAnsi="Times New Roman"/>
        </w:rPr>
        <w:t>этом</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период</w:t>
      </w:r>
      <w:r w:rsidRPr="005C69AF">
        <w:rPr>
          <w:rFonts w:ascii="Times New Roman" w:hAnsi="Times New Roman"/>
        </w:rPr>
        <w:t xml:space="preserve"> </w:t>
      </w:r>
      <w:r w:rsidRPr="00CB625D">
        <w:rPr>
          <w:rFonts w:ascii="Times New Roman" w:hAnsi="Times New Roman"/>
        </w:rPr>
        <w:t>с</w:t>
      </w:r>
      <w:r w:rsidRPr="005C69AF">
        <w:rPr>
          <w:rFonts w:ascii="Times New Roman" w:hAnsi="Times New Roman"/>
        </w:rPr>
        <w:t xml:space="preserve"> 01.03.2022 </w:t>
      </w:r>
      <w:r w:rsidRPr="00CB625D">
        <w:rPr>
          <w:rFonts w:ascii="Times New Roman" w:hAnsi="Times New Roman"/>
        </w:rPr>
        <w:t>были</w:t>
      </w:r>
      <w:r w:rsidRPr="005C69AF">
        <w:rPr>
          <w:rFonts w:ascii="Times New Roman" w:hAnsi="Times New Roman"/>
        </w:rPr>
        <w:t xml:space="preserve"> </w:t>
      </w:r>
      <w:r w:rsidRPr="00CB625D">
        <w:rPr>
          <w:rFonts w:ascii="Times New Roman" w:hAnsi="Times New Roman"/>
        </w:rPr>
        <w:t>иные</w:t>
      </w:r>
      <w:r w:rsidRPr="005C69AF">
        <w:rPr>
          <w:rFonts w:ascii="Times New Roman" w:hAnsi="Times New Roman"/>
        </w:rPr>
        <w:t xml:space="preserve"> </w:t>
      </w:r>
      <w:r w:rsidRPr="00CB625D">
        <w:rPr>
          <w:rFonts w:ascii="Times New Roman" w:hAnsi="Times New Roman"/>
        </w:rPr>
        <w:t>контролирующие</w:t>
      </w:r>
      <w:r w:rsidRPr="005C69AF">
        <w:rPr>
          <w:rFonts w:ascii="Times New Roman" w:hAnsi="Times New Roman"/>
        </w:rPr>
        <w:t xml:space="preserve"> </w:t>
      </w:r>
      <w:r w:rsidRPr="00CB625D">
        <w:rPr>
          <w:rFonts w:ascii="Times New Roman" w:hAnsi="Times New Roman"/>
        </w:rPr>
        <w:t>лица</w:t>
      </w:r>
      <w:r w:rsidRPr="005C69AF">
        <w:rPr>
          <w:rFonts w:ascii="Times New Roman" w:hAnsi="Times New Roman"/>
        </w:rPr>
        <w:t xml:space="preserve">, </w:t>
      </w:r>
      <w:r w:rsidRPr="00CB625D">
        <w:rPr>
          <w:rFonts w:ascii="Times New Roman" w:hAnsi="Times New Roman"/>
        </w:rPr>
        <w:t>которые</w:t>
      </w:r>
      <w:r w:rsidRPr="005C69AF">
        <w:rPr>
          <w:rFonts w:ascii="Times New Roman" w:hAnsi="Times New Roman"/>
        </w:rPr>
        <w:t xml:space="preserve"> </w:t>
      </w:r>
      <w:r w:rsidRPr="00CB625D">
        <w:rPr>
          <w:rFonts w:ascii="Times New Roman" w:hAnsi="Times New Roman"/>
        </w:rPr>
        <w:t>являлись</w:t>
      </w:r>
      <w:r w:rsidRPr="005C69AF">
        <w:rPr>
          <w:rFonts w:ascii="Times New Roman" w:hAnsi="Times New Roman"/>
        </w:rPr>
        <w:t xml:space="preserve"> </w:t>
      </w:r>
      <w:r w:rsidRPr="00CB625D">
        <w:rPr>
          <w:rFonts w:ascii="Times New Roman" w:hAnsi="Times New Roman"/>
        </w:rPr>
        <w:t>резидентами</w:t>
      </w:r>
      <w:r w:rsidRPr="005C69AF">
        <w:rPr>
          <w:rFonts w:ascii="Times New Roman" w:hAnsi="Times New Roman"/>
        </w:rPr>
        <w:t xml:space="preserve"> </w:t>
      </w:r>
      <w:r w:rsidRPr="00CB625D">
        <w:rPr>
          <w:rFonts w:ascii="Times New Roman" w:hAnsi="Times New Roman"/>
        </w:rPr>
        <w:t>иностранных</w:t>
      </w:r>
      <w:r w:rsidRPr="005C69AF">
        <w:rPr>
          <w:rFonts w:ascii="Times New Roman" w:hAnsi="Times New Roman"/>
        </w:rPr>
        <w:t xml:space="preserve"> </w:t>
      </w:r>
      <w:r w:rsidRPr="00CB625D">
        <w:rPr>
          <w:rFonts w:ascii="Times New Roman" w:hAnsi="Times New Roman"/>
        </w:rPr>
        <w:t>государств</w:t>
      </w:r>
      <w:r w:rsidRPr="005C69AF">
        <w:rPr>
          <w:rFonts w:ascii="Times New Roman" w:hAnsi="Times New Roman"/>
        </w:rPr>
        <w:t xml:space="preserve">, </w:t>
      </w:r>
      <w:r w:rsidRPr="00CB625D">
        <w:rPr>
          <w:rFonts w:ascii="Times New Roman" w:hAnsi="Times New Roman"/>
        </w:rPr>
        <w:t>указанных</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w:t>
      </w:r>
      <w:r>
        <w:rPr>
          <w:rFonts w:ascii="Times New Roman" w:hAnsi="Times New Roman"/>
        </w:rPr>
        <w:t xml:space="preserve">№ </w:t>
      </w:r>
      <w:r w:rsidRPr="005C69AF">
        <w:rPr>
          <w:rFonts w:ascii="Times New Roman" w:hAnsi="Times New Roman"/>
        </w:rPr>
        <w:t>430-</w:t>
      </w:r>
      <w:r w:rsidRPr="00CB625D">
        <w:rPr>
          <w:rFonts w:ascii="Times New Roman" w:hAnsi="Times New Roman"/>
        </w:rPr>
        <w:t>Р</w:t>
      </w:r>
      <w:r w:rsidRPr="005C69AF">
        <w:rPr>
          <w:rFonts w:ascii="Times New Roman" w:hAnsi="Times New Roman"/>
        </w:rPr>
        <w:t xml:space="preserve"> / </w:t>
      </w:r>
    </w:p>
    <w:p w:rsidR="001D58B1" w:rsidRPr="00BD72E7" w:rsidRDefault="001D58B1" w:rsidP="001D58B1">
      <w:pPr>
        <w:pStyle w:val="a6"/>
        <w:spacing w:after="0" w:line="240" w:lineRule="auto"/>
        <w:jc w:val="both"/>
        <w:rPr>
          <w:rFonts w:ascii="Times New Roman" w:hAnsi="Times New Roman"/>
          <w:lang w:val="en-US"/>
        </w:rPr>
      </w:pPr>
      <w:r w:rsidRPr="00C51131">
        <w:rPr>
          <w:rFonts w:ascii="Times New Roman" w:hAnsi="Times New Roman"/>
          <w:lang w:val="en-US"/>
        </w:rPr>
        <w:t xml:space="preserve">A legal entity is a resident of a foreign state that is specified in List 430-R, the controlling persons of which are residents of foreign states that are not specified in List </w:t>
      </w:r>
      <w:r w:rsidRPr="00DC4452">
        <w:rPr>
          <w:rFonts w:ascii="Times New Roman" w:hAnsi="Times New Roman"/>
          <w:lang w:val="en-US"/>
        </w:rPr>
        <w:t xml:space="preserve">№ </w:t>
      </w:r>
      <w:r w:rsidRPr="00C51131">
        <w:rPr>
          <w:rFonts w:ascii="Times New Roman" w:hAnsi="Times New Roman"/>
          <w:lang w:val="en-US"/>
        </w:rPr>
        <w:t xml:space="preserve">430-R), while in the period from 01.03.2022 there were other controlling persons who were residents of foreign states specified in List </w:t>
      </w:r>
      <w:r w:rsidRPr="00DC4452">
        <w:rPr>
          <w:rFonts w:ascii="Times New Roman" w:hAnsi="Times New Roman"/>
          <w:lang w:val="en-US"/>
        </w:rPr>
        <w:t xml:space="preserve">№ </w:t>
      </w:r>
      <w:r w:rsidRPr="00C51131">
        <w:rPr>
          <w:rFonts w:ascii="Times New Roman" w:hAnsi="Times New Roman"/>
          <w:lang w:val="en-US"/>
        </w:rPr>
        <w:t>430-R.</w:t>
      </w:r>
    </w:p>
  </w:footnote>
  <w:footnote w:id="5">
    <w:p w:rsidR="001D58B1" w:rsidRPr="004D1C70" w:rsidDel="00485790" w:rsidRDefault="001D58B1" w:rsidP="001D58B1">
      <w:pPr>
        <w:pStyle w:val="a6"/>
        <w:spacing w:after="0" w:line="240" w:lineRule="auto"/>
        <w:jc w:val="both"/>
        <w:rPr>
          <w:ins w:id="0" w:author="Новрузова Руслана Мансуровна" w:date="2025-11-27T14:44:00Z"/>
          <w:del w:id="1" w:author="Новрузова Руслана Мансуровна" w:date="2025-11-18T17:07:00Z"/>
          <w:rFonts w:ascii="Times New Roman" w:hAnsi="Times New Roman"/>
          <w:lang w:val="en-US"/>
        </w:rPr>
      </w:pPr>
    </w:p>
  </w:footnote>
  <w:footnote w:id="6">
    <w:p w:rsidR="001D58B1" w:rsidRPr="00BD72E7" w:rsidRDefault="001D58B1" w:rsidP="001D58B1">
      <w:pPr>
        <w:pStyle w:val="a6"/>
        <w:spacing w:after="0" w:line="240" w:lineRule="auto"/>
        <w:jc w:val="both"/>
        <w:rPr>
          <w:rFonts w:ascii="Times New Roman" w:hAnsi="Times New Roman"/>
          <w:lang w:val="en-US"/>
        </w:rPr>
      </w:pPr>
    </w:p>
  </w:footnote>
  <w:footnote w:id="7">
    <w:p w:rsidR="001D58B1" w:rsidRPr="004235EF" w:rsidRDefault="001D58B1" w:rsidP="001D58B1">
      <w:pPr>
        <w:pStyle w:val="a6"/>
        <w:spacing w:after="0" w:line="240" w:lineRule="auto"/>
        <w:jc w:val="both"/>
        <w:rPr>
          <w:rFonts w:ascii="Times New Roman" w:hAnsi="Times New Roman"/>
        </w:rPr>
      </w:pPr>
      <w:r w:rsidRPr="00BD72E7">
        <w:rPr>
          <w:rFonts w:ascii="Times New Roman" w:hAnsi="Times New Roman"/>
          <w:lang w:val="en-US"/>
        </w:rPr>
        <w:footnoteRef/>
      </w:r>
      <w:r w:rsidRPr="00BD72E7">
        <w:rPr>
          <w:rFonts w:ascii="Times New Roman" w:hAnsi="Times New Roman"/>
        </w:rPr>
        <w:t xml:space="preserve"> </w:t>
      </w:r>
      <w:r w:rsidRPr="00332B00">
        <w:rPr>
          <w:rFonts w:ascii="Times New Roman" w:hAnsi="Times New Roman"/>
        </w:rPr>
        <w:t xml:space="preserve">Распространяется на: </w:t>
      </w:r>
    </w:p>
    <w:p w:rsidR="001D58B1" w:rsidRPr="007B79FD" w:rsidRDefault="001D58B1" w:rsidP="001D58B1">
      <w:pPr>
        <w:pStyle w:val="a6"/>
        <w:spacing w:after="0" w:line="240" w:lineRule="auto"/>
        <w:jc w:val="both"/>
        <w:rPr>
          <w:rFonts w:ascii="Times New Roman" w:hAnsi="Times New Roman"/>
        </w:rPr>
      </w:pPr>
      <w:r w:rsidRPr="007B79FD">
        <w:rPr>
          <w:rFonts w:ascii="Times New Roman" w:hAnsi="Times New Roman"/>
        </w:rPr>
        <w:t>– Физическое лицо – резидента иностранного государства, которое не указано в Перечне № 430-Р, или</w:t>
      </w:r>
    </w:p>
    <w:p w:rsidR="001D58B1" w:rsidRDefault="001D58B1" w:rsidP="001D58B1">
      <w:pPr>
        <w:pStyle w:val="a6"/>
        <w:spacing w:after="0" w:line="240" w:lineRule="auto"/>
        <w:jc w:val="both"/>
        <w:rPr>
          <w:rFonts w:ascii="Times New Roman" w:hAnsi="Times New Roman"/>
        </w:rPr>
      </w:pPr>
      <w:r w:rsidRPr="007B79FD">
        <w:rPr>
          <w:rFonts w:ascii="Times New Roman" w:hAnsi="Times New Roman"/>
        </w:rPr>
        <w:t>– Юридическое лицо – резидента иностранного государства, которое не указано в Перечне № 430-Р, прямой (или косвенный (через иностранные юридические</w:t>
      </w:r>
      <w:r w:rsidRPr="00804FC5">
        <w:rPr>
          <w:rFonts w:ascii="Times New Roman" w:hAnsi="Times New Roman"/>
        </w:rPr>
        <w:t xml:space="preserve"> лица, инкорпорированные в юрисдикциях, не указанных в Перечне </w:t>
      </w:r>
      <w:r>
        <w:rPr>
          <w:rFonts w:ascii="Times New Roman" w:hAnsi="Times New Roman"/>
        </w:rPr>
        <w:t xml:space="preserve">№ </w:t>
      </w:r>
      <w:r w:rsidRPr="00804FC5">
        <w:rPr>
          <w:rFonts w:ascii="Times New Roman" w:hAnsi="Times New Roman"/>
        </w:rPr>
        <w:t xml:space="preserve">430-Р)) контроль над </w:t>
      </w:r>
      <w:r>
        <w:rPr>
          <w:rFonts w:ascii="Times New Roman" w:hAnsi="Times New Roman"/>
        </w:rPr>
        <w:t>которым</w:t>
      </w:r>
      <w:r w:rsidRPr="00804FC5">
        <w:rPr>
          <w:rFonts w:ascii="Times New Roman" w:hAnsi="Times New Roman"/>
        </w:rPr>
        <w:t xml:space="preserve"> в период владения ценными бумагами осуществляется Резидентом, являющимся конечным контролирующим лицом</w:t>
      </w:r>
      <w:r w:rsidRPr="00361C70">
        <w:rPr>
          <w:rFonts w:ascii="Times New Roman" w:hAnsi="Times New Roman"/>
        </w:rPr>
        <w:t>, или</w:t>
      </w:r>
    </w:p>
    <w:p w:rsidR="001D58B1" w:rsidRPr="00361C70" w:rsidRDefault="001D58B1" w:rsidP="001D58B1">
      <w:pPr>
        <w:pStyle w:val="a8"/>
        <w:spacing w:before="0" w:after="0" w:line="240" w:lineRule="auto"/>
        <w:ind w:left="0"/>
        <w:jc w:val="both"/>
        <w:rPr>
          <w:rFonts w:ascii="Times New Roman" w:hAnsi="Times New Roman" w:cs="Times New Roman"/>
        </w:rPr>
      </w:pPr>
      <w:r>
        <w:rPr>
          <w:rFonts w:ascii="Times New Roman" w:hAnsi="Times New Roman" w:cs="Times New Roman"/>
        </w:rPr>
        <w:t xml:space="preserve">– Юридическое лицо – резидента иностранного государства, которое не указано в Перечне № 430-Р, </w:t>
      </w:r>
      <w:r w:rsidRPr="00804FC5">
        <w:rPr>
          <w:rFonts w:ascii="Times New Roman" w:hAnsi="Times New Roman" w:cs="Times New Roman"/>
        </w:rPr>
        <w:t xml:space="preserve">контролирующим лицом </w:t>
      </w:r>
      <w:r>
        <w:rPr>
          <w:rFonts w:ascii="Times New Roman" w:hAnsi="Times New Roman" w:cs="Times New Roman"/>
        </w:rPr>
        <w:t>которого в</w:t>
      </w:r>
      <w:r w:rsidRPr="00804FC5">
        <w:rPr>
          <w:rFonts w:ascii="Times New Roman" w:hAnsi="Times New Roman" w:cs="Times New Roman"/>
        </w:rPr>
        <w:t xml:space="preserve"> пе</w:t>
      </w:r>
      <w:r>
        <w:rPr>
          <w:rFonts w:ascii="Times New Roman" w:hAnsi="Times New Roman" w:cs="Times New Roman"/>
        </w:rPr>
        <w:t xml:space="preserve">риод владения ценными бумагами </w:t>
      </w:r>
      <w:r w:rsidRPr="00804FC5">
        <w:rPr>
          <w:rFonts w:ascii="Times New Roman" w:hAnsi="Times New Roman" w:cs="Times New Roman"/>
        </w:rPr>
        <w:t xml:space="preserve">является Резидент, </w:t>
      </w:r>
      <w:r>
        <w:rPr>
          <w:rFonts w:ascii="Times New Roman" w:hAnsi="Times New Roman" w:cs="Times New Roman"/>
        </w:rPr>
        <w:t xml:space="preserve">и </w:t>
      </w:r>
      <w:r w:rsidRPr="00804FC5">
        <w:rPr>
          <w:rFonts w:ascii="Times New Roman" w:hAnsi="Times New Roman" w:cs="Times New Roman"/>
        </w:rPr>
        <w:t>информация о таком контроле была раскрыта в налоговые органы Российской Федерации, при этом юридическое лицо признано контролируемой иностранной компанией в соответствии с внутренними нормативными документами НРД</w:t>
      </w:r>
      <w:r>
        <w:rPr>
          <w:rFonts w:ascii="Times New Roman" w:hAnsi="Times New Roman" w:cs="Times New Roman"/>
        </w:rPr>
        <w:t>, или</w:t>
      </w:r>
    </w:p>
    <w:p w:rsidR="001D58B1" w:rsidRPr="00DC4452" w:rsidRDefault="001D58B1" w:rsidP="001D58B1">
      <w:pPr>
        <w:pStyle w:val="a8"/>
        <w:spacing w:before="0" w:after="0" w:line="240" w:lineRule="auto"/>
        <w:ind w:left="0"/>
        <w:jc w:val="both"/>
        <w:rPr>
          <w:rFonts w:ascii="Times New Roman" w:hAnsi="Times New Roman"/>
          <w:lang w:val="en-US"/>
        </w:rPr>
      </w:pPr>
      <w:r w:rsidRPr="00361C70">
        <w:rPr>
          <w:rFonts w:ascii="Times New Roman" w:hAnsi="Times New Roman" w:cs="Times New Roman"/>
        </w:rPr>
        <w:t>– Юридическое лицо – резидент</w:t>
      </w:r>
      <w:r>
        <w:rPr>
          <w:rFonts w:ascii="Times New Roman" w:hAnsi="Times New Roman" w:cs="Times New Roman"/>
        </w:rPr>
        <w:t>а</w:t>
      </w:r>
      <w:r w:rsidRPr="00361C70">
        <w:rPr>
          <w:rFonts w:ascii="Times New Roman" w:hAnsi="Times New Roman" w:cs="Times New Roman"/>
        </w:rPr>
        <w:t xml:space="preserve"> иностранного государства, которое не указано в Перечне </w:t>
      </w:r>
      <w:r>
        <w:rPr>
          <w:rFonts w:ascii="Times New Roman" w:hAnsi="Times New Roman" w:cs="Times New Roman"/>
        </w:rPr>
        <w:t xml:space="preserve">№ </w:t>
      </w:r>
      <w:r w:rsidRPr="00361C70">
        <w:rPr>
          <w:rFonts w:ascii="Times New Roman" w:hAnsi="Times New Roman" w:cs="Times New Roman"/>
        </w:rPr>
        <w:t xml:space="preserve">430-Р, контролирующими лицами которого в период владения Ценными бумагами являются резиденты иностранных государств, которые не указаны в Перечне </w:t>
      </w:r>
      <w:r>
        <w:rPr>
          <w:rFonts w:ascii="Times New Roman" w:hAnsi="Times New Roman" w:cs="Times New Roman"/>
        </w:rPr>
        <w:t xml:space="preserve">№ </w:t>
      </w:r>
      <w:r w:rsidRPr="00361C70">
        <w:rPr>
          <w:rFonts w:ascii="Times New Roman" w:hAnsi="Times New Roman" w:cs="Times New Roman"/>
        </w:rPr>
        <w:t>430-Р</w:t>
      </w:r>
      <w:r>
        <w:rPr>
          <w:rFonts w:ascii="Times New Roman" w:hAnsi="Times New Roman" w:cs="Times New Roman"/>
        </w:rPr>
        <w:t>.</w:t>
      </w:r>
      <w:r w:rsidRPr="00BD72E7">
        <w:rPr>
          <w:rFonts w:ascii="Times New Roman" w:hAnsi="Times New Roman"/>
        </w:rPr>
        <w:t xml:space="preserve">/ </w:t>
      </w:r>
      <w:r w:rsidRPr="004D0F79">
        <w:rPr>
          <w:rFonts w:ascii="Times New Roman" w:hAnsi="Times New Roman"/>
          <w:lang w:val="en-US"/>
        </w:rPr>
        <w:t>Extends</w:t>
      </w:r>
      <w:r w:rsidRPr="00DC4452">
        <w:rPr>
          <w:rFonts w:ascii="Times New Roman" w:hAnsi="Times New Roman"/>
          <w:lang w:val="en-US"/>
        </w:rPr>
        <w:t xml:space="preserve"> </w:t>
      </w:r>
      <w:r w:rsidRPr="004D0F79">
        <w:rPr>
          <w:rFonts w:ascii="Times New Roman" w:hAnsi="Times New Roman"/>
          <w:lang w:val="en-US"/>
        </w:rPr>
        <w:t>to</w:t>
      </w:r>
      <w:r w:rsidRPr="00DC4452">
        <w:rPr>
          <w:rFonts w:ascii="Times New Roman" w:hAnsi="Times New Roman"/>
          <w:lang w:val="en-US"/>
        </w:rPr>
        <w:t xml:space="preserve">: </w:t>
      </w:r>
    </w:p>
    <w:p w:rsidR="001D58B1" w:rsidRDefault="001D58B1" w:rsidP="001D58B1">
      <w:pPr>
        <w:pStyle w:val="a6"/>
        <w:spacing w:after="0" w:line="240" w:lineRule="auto"/>
        <w:jc w:val="both"/>
        <w:rPr>
          <w:rFonts w:ascii="Times New Roman" w:hAnsi="Times New Roman"/>
          <w:lang w:val="en-US"/>
        </w:rPr>
      </w:pPr>
      <w:r w:rsidRPr="00DC4452">
        <w:rPr>
          <w:rFonts w:ascii="Times New Roman" w:hAnsi="Times New Roman"/>
          <w:lang w:val="en-US"/>
        </w:rPr>
        <w:t>–</w:t>
      </w:r>
      <w:r w:rsidRPr="00F60164">
        <w:rPr>
          <w:rFonts w:ascii="Times New Roman" w:hAnsi="Times New Roman"/>
          <w:lang w:val="en-US"/>
        </w:rPr>
        <w:t xml:space="preserve"> A natural person - a resident of a foreign country that is not listed in the </w:t>
      </w:r>
      <w:r w:rsidRPr="00DC4452">
        <w:rPr>
          <w:rFonts w:ascii="Times New Roman" w:hAnsi="Times New Roman"/>
          <w:lang w:val="en-US"/>
        </w:rPr>
        <w:t xml:space="preserve">№ </w:t>
      </w:r>
      <w:r w:rsidRPr="00F60164">
        <w:rPr>
          <w:rFonts w:ascii="Times New Roman" w:hAnsi="Times New Roman"/>
          <w:lang w:val="en-US"/>
        </w:rPr>
        <w:t>430-P List, or</w:t>
      </w:r>
    </w:p>
    <w:p w:rsidR="001D58B1" w:rsidRPr="00F06579" w:rsidRDefault="001D58B1" w:rsidP="001D58B1">
      <w:pPr>
        <w:pStyle w:val="a6"/>
        <w:spacing w:after="0" w:line="240" w:lineRule="auto"/>
        <w:jc w:val="both"/>
        <w:rPr>
          <w:rFonts w:ascii="Times New Roman" w:hAnsi="Times New Roman"/>
          <w:lang w:val="en-US"/>
        </w:rPr>
      </w:pPr>
      <w:r w:rsidRPr="00DC4452">
        <w:rPr>
          <w:rFonts w:ascii="Times New Roman" w:hAnsi="Times New Roman"/>
          <w:lang w:val="en-US"/>
        </w:rPr>
        <w:t xml:space="preserve">– A legal entity that is a resident of a foreign state that is not specified in List № 430-R, direct (or indirect (through foreign legal entities incorporated in jurisdictions not specified in List </w:t>
      </w:r>
      <w:r w:rsidRPr="00F06579">
        <w:rPr>
          <w:rFonts w:ascii="Times New Roman" w:hAnsi="Times New Roman"/>
          <w:lang w:val="en-US"/>
        </w:rPr>
        <w:t>№ 430-R)) control over which, during the period of ownership of Eurobonds, is exercised by the Resident, who is the ultimate controlling person, or</w:t>
      </w:r>
    </w:p>
    <w:p w:rsidR="001D58B1" w:rsidRPr="00581CD9" w:rsidRDefault="001D58B1" w:rsidP="001D58B1">
      <w:pPr>
        <w:pStyle w:val="a6"/>
        <w:spacing w:after="0" w:line="240" w:lineRule="auto"/>
        <w:jc w:val="both"/>
        <w:rPr>
          <w:rFonts w:ascii="Times New Roman" w:hAnsi="Times New Roman"/>
          <w:lang w:val="en-US"/>
        </w:rPr>
      </w:pPr>
      <w:r w:rsidRPr="00F06579">
        <w:rPr>
          <w:rFonts w:ascii="Times New Roman" w:hAnsi="Times New Roman"/>
          <w:lang w:val="en-US"/>
        </w:rPr>
        <w:t>-A legal entity that is a resident of a foreign state that is not specified in List 430-R, the controlling person of which during the period of ownership of Eurobonds is the Resident, and information about such control was disclosed to the tax authorities of the Russian Federation and at the same time legal entity was recognized as a controlled foreign company in accordance with NSD’s internal documents,</w:t>
      </w:r>
      <w:r>
        <w:rPr>
          <w:rFonts w:ascii="Times New Roman" w:hAnsi="Times New Roman"/>
          <w:lang w:val="en-US"/>
        </w:rPr>
        <w:t xml:space="preserve"> or</w:t>
      </w:r>
    </w:p>
    <w:p w:rsidR="001D58B1" w:rsidRPr="00F60164" w:rsidRDefault="001D58B1" w:rsidP="001D58B1">
      <w:pPr>
        <w:pStyle w:val="a6"/>
        <w:spacing w:after="0" w:line="240" w:lineRule="auto"/>
        <w:jc w:val="both"/>
        <w:rPr>
          <w:rFonts w:ascii="Times New Roman" w:hAnsi="Times New Roman"/>
          <w:lang w:val="en-US"/>
        </w:rPr>
      </w:pPr>
      <w:r>
        <w:rPr>
          <w:rFonts w:ascii="Times New Roman" w:hAnsi="Times New Roman"/>
          <w:lang w:val="en-US"/>
        </w:rPr>
        <w:t>-</w:t>
      </w:r>
      <w:r w:rsidRPr="004D0F79">
        <w:rPr>
          <w:lang w:val="en-US"/>
        </w:rPr>
        <w:t xml:space="preserve"> </w:t>
      </w:r>
      <w:r w:rsidRPr="00CE3993">
        <w:rPr>
          <w:rFonts w:ascii="Times New Roman" w:hAnsi="Times New Roman"/>
          <w:lang w:val="en-US"/>
        </w:rPr>
        <w:t>A legal entity that is a resident of a foreign state that is not listed in the 430-R List and whose controlling persons during the period of holding the Securities are residents of foreign states that are not listed in the 430-R List.</w:t>
      </w:r>
    </w:p>
  </w:footnote>
  <w:footnote w:id="8">
    <w:p w:rsidR="001D58B1" w:rsidRDefault="001D58B1" w:rsidP="001D58B1">
      <w:pPr>
        <w:pStyle w:val="a6"/>
        <w:spacing w:after="0" w:line="240" w:lineRule="auto"/>
        <w:jc w:val="both"/>
        <w:rPr>
          <w:rFonts w:ascii="Times New Roman" w:hAnsi="Times New Roman"/>
        </w:rPr>
      </w:pPr>
      <w:r>
        <w:rPr>
          <w:rStyle w:val="af7"/>
        </w:rPr>
        <w:footnoteRef/>
      </w:r>
      <w:r>
        <w:t xml:space="preserve"> </w:t>
      </w:r>
      <w:r w:rsidRPr="00D14091">
        <w:rPr>
          <w:rFonts w:ascii="Times New Roman" w:hAnsi="Times New Roman"/>
        </w:rPr>
        <w:t xml:space="preserve">К типу Держателя </w:t>
      </w:r>
      <w:r>
        <w:rPr>
          <w:rFonts w:ascii="Times New Roman" w:hAnsi="Times New Roman"/>
        </w:rPr>
        <w:t>«</w:t>
      </w:r>
      <w:r w:rsidRPr="00D14091">
        <w:rPr>
          <w:rFonts w:ascii="Times New Roman" w:hAnsi="Times New Roman"/>
        </w:rPr>
        <w:t>Ни одно из выше перечисленных лиц</w:t>
      </w:r>
      <w:r>
        <w:rPr>
          <w:rFonts w:ascii="Times New Roman" w:hAnsi="Times New Roman"/>
        </w:rPr>
        <w:t>» относятся:</w:t>
      </w:r>
    </w:p>
    <w:p w:rsidR="001D58B1" w:rsidRDefault="001D58B1" w:rsidP="001D58B1">
      <w:pPr>
        <w:pStyle w:val="a6"/>
        <w:spacing w:after="0" w:line="240" w:lineRule="auto"/>
        <w:jc w:val="both"/>
        <w:rPr>
          <w:rFonts w:ascii="Times New Roman" w:hAnsi="Times New Roman"/>
        </w:rPr>
      </w:pPr>
      <w:r>
        <w:rPr>
          <w:rFonts w:ascii="Times New Roman" w:hAnsi="Times New Roman"/>
        </w:rPr>
        <w:t>–</w:t>
      </w:r>
      <w:r w:rsidRPr="00D14091">
        <w:rPr>
          <w:rFonts w:ascii="Times New Roman" w:hAnsi="Times New Roman"/>
        </w:rPr>
        <w:t xml:space="preserve"> </w:t>
      </w:r>
      <w:r w:rsidRPr="00CB625D">
        <w:rPr>
          <w:rFonts w:ascii="Times New Roman" w:hAnsi="Times New Roman"/>
        </w:rPr>
        <w:t>Физическое лицо – резидент иностранного государства, которо</w:t>
      </w:r>
      <w:r w:rsidRPr="00D14091">
        <w:rPr>
          <w:rFonts w:ascii="Times New Roman" w:hAnsi="Times New Roman"/>
        </w:rPr>
        <w:t>е входит в Перечень</w:t>
      </w:r>
      <w:r>
        <w:rPr>
          <w:rFonts w:ascii="Times New Roman" w:hAnsi="Times New Roman"/>
        </w:rPr>
        <w:t xml:space="preserve"> №</w:t>
      </w:r>
      <w:r w:rsidRPr="00D14091">
        <w:rPr>
          <w:rFonts w:ascii="Times New Roman" w:hAnsi="Times New Roman"/>
        </w:rPr>
        <w:t xml:space="preserve"> 430-Р, или </w:t>
      </w:r>
    </w:p>
    <w:p w:rsidR="001D58B1" w:rsidRPr="00CB625D" w:rsidRDefault="001D58B1" w:rsidP="001D58B1">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 xml:space="preserve">Юридическое лицо относится к любой иностранной юрисдикции и находится под контролем лиц иностранных государств, указанных в Перечне </w:t>
      </w:r>
      <w:r>
        <w:rPr>
          <w:rFonts w:ascii="Times New Roman" w:hAnsi="Times New Roman"/>
        </w:rPr>
        <w:t xml:space="preserve">№ </w:t>
      </w:r>
      <w:r w:rsidRPr="00CB625D">
        <w:rPr>
          <w:rFonts w:ascii="Times New Roman" w:hAnsi="Times New Roman"/>
        </w:rPr>
        <w:t>430-Р, или</w:t>
      </w:r>
    </w:p>
    <w:p w:rsidR="001D58B1" w:rsidRDefault="001D58B1" w:rsidP="001D58B1">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Юридическое лицо – резидент иностранного государства, которое указано в Перечне</w:t>
      </w:r>
      <w:r>
        <w:rPr>
          <w:rFonts w:ascii="Times New Roman" w:hAnsi="Times New Roman"/>
        </w:rPr>
        <w:t xml:space="preserve"> №</w:t>
      </w:r>
      <w:r w:rsidRPr="00CB625D">
        <w:rPr>
          <w:rFonts w:ascii="Times New Roman" w:hAnsi="Times New Roman"/>
        </w:rPr>
        <w:t xml:space="preserve"> 430-Р, контролирующим лицом которого является резидент Российской Федерации, и информация о таком контроле не была раскрыта в налоговые органы Российской Федерации, или</w:t>
      </w:r>
      <w:r>
        <w:rPr>
          <w:rFonts w:ascii="Times New Roman" w:hAnsi="Times New Roman"/>
        </w:rPr>
        <w:t xml:space="preserve"> </w:t>
      </w:r>
    </w:p>
    <w:p w:rsidR="001D58B1" w:rsidRPr="00C51131" w:rsidRDefault="001D58B1" w:rsidP="001D58B1">
      <w:pPr>
        <w:pStyle w:val="a6"/>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Юридическое</w:t>
      </w:r>
      <w:r w:rsidRPr="005C69AF">
        <w:rPr>
          <w:rFonts w:ascii="Times New Roman" w:hAnsi="Times New Roman"/>
        </w:rPr>
        <w:t xml:space="preserve"> </w:t>
      </w:r>
      <w:r w:rsidRPr="00CB625D">
        <w:rPr>
          <w:rFonts w:ascii="Times New Roman" w:hAnsi="Times New Roman"/>
        </w:rPr>
        <w:t>лицо</w:t>
      </w:r>
      <w:r w:rsidRPr="005C69AF">
        <w:rPr>
          <w:rFonts w:ascii="Times New Roman" w:hAnsi="Times New Roman"/>
        </w:rPr>
        <w:t xml:space="preserve"> – </w:t>
      </w:r>
      <w:r w:rsidRPr="00CB625D">
        <w:rPr>
          <w:rFonts w:ascii="Times New Roman" w:hAnsi="Times New Roman"/>
        </w:rPr>
        <w:t>резидент</w:t>
      </w:r>
      <w:r w:rsidRPr="005C69AF">
        <w:rPr>
          <w:rFonts w:ascii="Times New Roman" w:hAnsi="Times New Roman"/>
        </w:rPr>
        <w:t xml:space="preserve"> </w:t>
      </w:r>
      <w:r w:rsidRPr="00CB625D">
        <w:rPr>
          <w:rFonts w:ascii="Times New Roman" w:hAnsi="Times New Roman"/>
        </w:rPr>
        <w:t>иностранного</w:t>
      </w:r>
      <w:r w:rsidRPr="005C69AF">
        <w:rPr>
          <w:rFonts w:ascii="Times New Roman" w:hAnsi="Times New Roman"/>
        </w:rPr>
        <w:t xml:space="preserve"> </w:t>
      </w:r>
      <w:r w:rsidRPr="00CB625D">
        <w:rPr>
          <w:rFonts w:ascii="Times New Roman" w:hAnsi="Times New Roman"/>
        </w:rPr>
        <w:t>государства</w:t>
      </w:r>
      <w:r w:rsidRPr="005C69AF">
        <w:rPr>
          <w:rFonts w:ascii="Times New Roman" w:hAnsi="Times New Roman"/>
        </w:rPr>
        <w:t xml:space="preserve">, </w:t>
      </w:r>
      <w:r w:rsidRPr="00CB625D">
        <w:rPr>
          <w:rFonts w:ascii="Times New Roman" w:hAnsi="Times New Roman"/>
        </w:rPr>
        <w:t>которое</w:t>
      </w:r>
      <w:r w:rsidRPr="005C69AF">
        <w:rPr>
          <w:rFonts w:ascii="Times New Roman" w:hAnsi="Times New Roman"/>
        </w:rPr>
        <w:t xml:space="preserve"> </w:t>
      </w:r>
      <w:r w:rsidRPr="00CB625D">
        <w:rPr>
          <w:rFonts w:ascii="Times New Roman" w:hAnsi="Times New Roman"/>
        </w:rPr>
        <w:t>указано</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w:t>
      </w:r>
      <w:r>
        <w:rPr>
          <w:rFonts w:ascii="Times New Roman" w:hAnsi="Times New Roman"/>
        </w:rPr>
        <w:t xml:space="preserve">№ </w:t>
      </w:r>
      <w:r w:rsidRPr="005C69AF">
        <w:rPr>
          <w:rFonts w:ascii="Times New Roman" w:hAnsi="Times New Roman"/>
        </w:rPr>
        <w:t>430-</w:t>
      </w:r>
      <w:r w:rsidRPr="00CB625D">
        <w:rPr>
          <w:rFonts w:ascii="Times New Roman" w:hAnsi="Times New Roman"/>
        </w:rPr>
        <w:t>Р</w:t>
      </w:r>
      <w:r w:rsidRPr="005C69AF">
        <w:rPr>
          <w:rFonts w:ascii="Times New Roman" w:hAnsi="Times New Roman"/>
        </w:rPr>
        <w:t xml:space="preserve">, </w:t>
      </w:r>
      <w:r w:rsidRPr="00CB625D">
        <w:rPr>
          <w:rFonts w:ascii="Times New Roman" w:hAnsi="Times New Roman"/>
        </w:rPr>
        <w:t>контролирующими</w:t>
      </w:r>
      <w:r w:rsidRPr="005C69AF">
        <w:rPr>
          <w:rFonts w:ascii="Times New Roman" w:hAnsi="Times New Roman"/>
        </w:rPr>
        <w:t xml:space="preserve"> </w:t>
      </w:r>
      <w:r w:rsidRPr="00CB625D">
        <w:rPr>
          <w:rFonts w:ascii="Times New Roman" w:hAnsi="Times New Roman"/>
        </w:rPr>
        <w:t>лицами</w:t>
      </w:r>
      <w:r w:rsidRPr="005C69AF">
        <w:rPr>
          <w:rFonts w:ascii="Times New Roman" w:hAnsi="Times New Roman"/>
        </w:rPr>
        <w:t xml:space="preserve"> </w:t>
      </w:r>
      <w:r w:rsidRPr="00CB625D">
        <w:rPr>
          <w:rFonts w:ascii="Times New Roman" w:hAnsi="Times New Roman"/>
        </w:rPr>
        <w:t>которого</w:t>
      </w:r>
      <w:r w:rsidRPr="005C69AF">
        <w:rPr>
          <w:rFonts w:ascii="Times New Roman" w:hAnsi="Times New Roman"/>
        </w:rPr>
        <w:t xml:space="preserve"> </w:t>
      </w:r>
      <w:r w:rsidRPr="00CB625D">
        <w:rPr>
          <w:rFonts w:ascii="Times New Roman" w:hAnsi="Times New Roman"/>
        </w:rPr>
        <w:t>являются</w:t>
      </w:r>
      <w:r w:rsidRPr="005C69AF">
        <w:rPr>
          <w:rFonts w:ascii="Times New Roman" w:hAnsi="Times New Roman"/>
        </w:rPr>
        <w:t xml:space="preserve"> </w:t>
      </w:r>
      <w:r w:rsidRPr="00CB625D">
        <w:rPr>
          <w:rFonts w:ascii="Times New Roman" w:hAnsi="Times New Roman"/>
        </w:rPr>
        <w:t>резиденты</w:t>
      </w:r>
      <w:r w:rsidRPr="005C69AF">
        <w:rPr>
          <w:rFonts w:ascii="Times New Roman" w:hAnsi="Times New Roman"/>
        </w:rPr>
        <w:t xml:space="preserve"> </w:t>
      </w:r>
      <w:r w:rsidRPr="00CB625D">
        <w:rPr>
          <w:rFonts w:ascii="Times New Roman" w:hAnsi="Times New Roman"/>
        </w:rPr>
        <w:t>иностранных</w:t>
      </w:r>
      <w:r w:rsidRPr="005C69AF">
        <w:rPr>
          <w:rFonts w:ascii="Times New Roman" w:hAnsi="Times New Roman"/>
        </w:rPr>
        <w:t xml:space="preserve"> </w:t>
      </w:r>
      <w:r w:rsidRPr="00CB625D">
        <w:rPr>
          <w:rFonts w:ascii="Times New Roman" w:hAnsi="Times New Roman"/>
        </w:rPr>
        <w:t>государств</w:t>
      </w:r>
      <w:r w:rsidRPr="005C69AF">
        <w:rPr>
          <w:rFonts w:ascii="Times New Roman" w:hAnsi="Times New Roman"/>
        </w:rPr>
        <w:t xml:space="preserve">, </w:t>
      </w:r>
      <w:r w:rsidRPr="00CB625D">
        <w:rPr>
          <w:rFonts w:ascii="Times New Roman" w:hAnsi="Times New Roman"/>
        </w:rPr>
        <w:t>которые</w:t>
      </w:r>
      <w:r w:rsidRPr="005C69AF">
        <w:rPr>
          <w:rFonts w:ascii="Times New Roman" w:hAnsi="Times New Roman"/>
        </w:rPr>
        <w:t xml:space="preserve"> </w:t>
      </w:r>
      <w:r w:rsidRPr="00CB625D">
        <w:rPr>
          <w:rFonts w:ascii="Times New Roman" w:hAnsi="Times New Roman"/>
        </w:rPr>
        <w:t>не</w:t>
      </w:r>
      <w:r w:rsidRPr="005C69AF">
        <w:rPr>
          <w:rFonts w:ascii="Times New Roman" w:hAnsi="Times New Roman"/>
        </w:rPr>
        <w:t xml:space="preserve"> </w:t>
      </w:r>
      <w:r w:rsidRPr="00CB625D">
        <w:rPr>
          <w:rFonts w:ascii="Times New Roman" w:hAnsi="Times New Roman"/>
        </w:rPr>
        <w:t>указаны</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430-</w:t>
      </w:r>
      <w:r w:rsidRPr="00CB625D">
        <w:rPr>
          <w:rFonts w:ascii="Times New Roman" w:hAnsi="Times New Roman"/>
        </w:rPr>
        <w:t>Р</w:t>
      </w:r>
      <w:r w:rsidRPr="005C69AF">
        <w:rPr>
          <w:rFonts w:ascii="Times New Roman" w:hAnsi="Times New Roman"/>
        </w:rPr>
        <w:t xml:space="preserve">), </w:t>
      </w:r>
      <w:r w:rsidRPr="00CB625D">
        <w:rPr>
          <w:rFonts w:ascii="Times New Roman" w:hAnsi="Times New Roman"/>
        </w:rPr>
        <w:t>при</w:t>
      </w:r>
      <w:r w:rsidRPr="005C69AF">
        <w:rPr>
          <w:rFonts w:ascii="Times New Roman" w:hAnsi="Times New Roman"/>
        </w:rPr>
        <w:t xml:space="preserve"> </w:t>
      </w:r>
      <w:r w:rsidRPr="00CB625D">
        <w:rPr>
          <w:rFonts w:ascii="Times New Roman" w:hAnsi="Times New Roman"/>
        </w:rPr>
        <w:t>этом</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период</w:t>
      </w:r>
      <w:r w:rsidRPr="005C69AF">
        <w:rPr>
          <w:rFonts w:ascii="Times New Roman" w:hAnsi="Times New Roman"/>
        </w:rPr>
        <w:t xml:space="preserve"> </w:t>
      </w:r>
      <w:r w:rsidRPr="00CB625D">
        <w:rPr>
          <w:rFonts w:ascii="Times New Roman" w:hAnsi="Times New Roman"/>
        </w:rPr>
        <w:t>с</w:t>
      </w:r>
      <w:r w:rsidRPr="005C69AF">
        <w:rPr>
          <w:rFonts w:ascii="Times New Roman" w:hAnsi="Times New Roman"/>
        </w:rPr>
        <w:t xml:space="preserve"> 01.03.2022 </w:t>
      </w:r>
      <w:r w:rsidRPr="00CB625D">
        <w:rPr>
          <w:rFonts w:ascii="Times New Roman" w:hAnsi="Times New Roman"/>
        </w:rPr>
        <w:t>были</w:t>
      </w:r>
      <w:r w:rsidRPr="005C69AF">
        <w:rPr>
          <w:rFonts w:ascii="Times New Roman" w:hAnsi="Times New Roman"/>
        </w:rPr>
        <w:t xml:space="preserve"> </w:t>
      </w:r>
      <w:r w:rsidRPr="00CB625D">
        <w:rPr>
          <w:rFonts w:ascii="Times New Roman" w:hAnsi="Times New Roman"/>
        </w:rPr>
        <w:t>иные</w:t>
      </w:r>
      <w:r w:rsidRPr="005C69AF">
        <w:rPr>
          <w:rFonts w:ascii="Times New Roman" w:hAnsi="Times New Roman"/>
        </w:rPr>
        <w:t xml:space="preserve"> </w:t>
      </w:r>
      <w:r w:rsidRPr="00CB625D">
        <w:rPr>
          <w:rFonts w:ascii="Times New Roman" w:hAnsi="Times New Roman"/>
        </w:rPr>
        <w:t>контролирующие</w:t>
      </w:r>
      <w:r w:rsidRPr="005C69AF">
        <w:rPr>
          <w:rFonts w:ascii="Times New Roman" w:hAnsi="Times New Roman"/>
        </w:rPr>
        <w:t xml:space="preserve"> </w:t>
      </w:r>
      <w:r w:rsidRPr="00CB625D">
        <w:rPr>
          <w:rFonts w:ascii="Times New Roman" w:hAnsi="Times New Roman"/>
        </w:rPr>
        <w:t>лица</w:t>
      </w:r>
      <w:r w:rsidRPr="005C69AF">
        <w:rPr>
          <w:rFonts w:ascii="Times New Roman" w:hAnsi="Times New Roman"/>
        </w:rPr>
        <w:t xml:space="preserve">, </w:t>
      </w:r>
      <w:r w:rsidRPr="00CB625D">
        <w:rPr>
          <w:rFonts w:ascii="Times New Roman" w:hAnsi="Times New Roman"/>
        </w:rPr>
        <w:t>которые</w:t>
      </w:r>
      <w:r w:rsidRPr="005C69AF">
        <w:rPr>
          <w:rFonts w:ascii="Times New Roman" w:hAnsi="Times New Roman"/>
        </w:rPr>
        <w:t xml:space="preserve"> </w:t>
      </w:r>
      <w:r w:rsidRPr="00CB625D">
        <w:rPr>
          <w:rFonts w:ascii="Times New Roman" w:hAnsi="Times New Roman"/>
        </w:rPr>
        <w:t>являлись</w:t>
      </w:r>
      <w:r w:rsidRPr="005C69AF">
        <w:rPr>
          <w:rFonts w:ascii="Times New Roman" w:hAnsi="Times New Roman"/>
        </w:rPr>
        <w:t xml:space="preserve"> </w:t>
      </w:r>
      <w:r w:rsidRPr="00CB625D">
        <w:rPr>
          <w:rFonts w:ascii="Times New Roman" w:hAnsi="Times New Roman"/>
        </w:rPr>
        <w:t>резидентами</w:t>
      </w:r>
      <w:r w:rsidRPr="005C69AF">
        <w:rPr>
          <w:rFonts w:ascii="Times New Roman" w:hAnsi="Times New Roman"/>
        </w:rPr>
        <w:t xml:space="preserve"> </w:t>
      </w:r>
      <w:r w:rsidRPr="00CB625D">
        <w:rPr>
          <w:rFonts w:ascii="Times New Roman" w:hAnsi="Times New Roman"/>
        </w:rPr>
        <w:t>иностранных</w:t>
      </w:r>
      <w:r w:rsidRPr="005C69AF">
        <w:rPr>
          <w:rFonts w:ascii="Times New Roman" w:hAnsi="Times New Roman"/>
        </w:rPr>
        <w:t xml:space="preserve"> </w:t>
      </w:r>
      <w:r w:rsidRPr="00CB625D">
        <w:rPr>
          <w:rFonts w:ascii="Times New Roman" w:hAnsi="Times New Roman"/>
        </w:rPr>
        <w:t>государств</w:t>
      </w:r>
      <w:r w:rsidRPr="005C69AF">
        <w:rPr>
          <w:rFonts w:ascii="Times New Roman" w:hAnsi="Times New Roman"/>
        </w:rPr>
        <w:t xml:space="preserve">, </w:t>
      </w:r>
      <w:r w:rsidRPr="00CB625D">
        <w:rPr>
          <w:rFonts w:ascii="Times New Roman" w:hAnsi="Times New Roman"/>
        </w:rPr>
        <w:t>указанных</w:t>
      </w:r>
      <w:r w:rsidRPr="005C69AF">
        <w:rPr>
          <w:rFonts w:ascii="Times New Roman" w:hAnsi="Times New Roman"/>
        </w:rPr>
        <w:t xml:space="preserve"> </w:t>
      </w:r>
      <w:r w:rsidRPr="00CB625D">
        <w:rPr>
          <w:rFonts w:ascii="Times New Roman" w:hAnsi="Times New Roman"/>
        </w:rPr>
        <w:t>в</w:t>
      </w:r>
      <w:r w:rsidRPr="005C69AF">
        <w:rPr>
          <w:rFonts w:ascii="Times New Roman" w:hAnsi="Times New Roman"/>
        </w:rPr>
        <w:t xml:space="preserve"> </w:t>
      </w:r>
      <w:r w:rsidRPr="00CB625D">
        <w:rPr>
          <w:rFonts w:ascii="Times New Roman" w:hAnsi="Times New Roman"/>
        </w:rPr>
        <w:t>Перечне</w:t>
      </w:r>
      <w:r w:rsidRPr="005C69AF">
        <w:rPr>
          <w:rFonts w:ascii="Times New Roman" w:hAnsi="Times New Roman"/>
        </w:rPr>
        <w:t xml:space="preserve"> </w:t>
      </w:r>
      <w:r>
        <w:rPr>
          <w:rFonts w:ascii="Times New Roman" w:hAnsi="Times New Roman"/>
        </w:rPr>
        <w:t xml:space="preserve">№ </w:t>
      </w:r>
      <w:r w:rsidRPr="005C69AF">
        <w:rPr>
          <w:rFonts w:ascii="Times New Roman" w:hAnsi="Times New Roman"/>
        </w:rPr>
        <w:t>430-</w:t>
      </w:r>
      <w:r w:rsidRPr="00CB625D">
        <w:rPr>
          <w:rFonts w:ascii="Times New Roman" w:hAnsi="Times New Roman"/>
        </w:rPr>
        <w:t>Р</w:t>
      </w:r>
      <w:r w:rsidRPr="005C69AF">
        <w:rPr>
          <w:rFonts w:ascii="Times New Roman" w:hAnsi="Times New Roman"/>
        </w:rPr>
        <w:t xml:space="preserve"> </w:t>
      </w:r>
      <w:r>
        <w:rPr>
          <w:rFonts w:ascii="Times New Roman" w:hAnsi="Times New Roman"/>
        </w:rPr>
        <w:t xml:space="preserve">/ </w:t>
      </w:r>
      <w:proofErr w:type="spellStart"/>
      <w:r w:rsidRPr="00C51131">
        <w:rPr>
          <w:rFonts w:ascii="Times New Roman" w:hAnsi="Times New Roman"/>
        </w:rPr>
        <w:t>The</w:t>
      </w:r>
      <w:proofErr w:type="spellEnd"/>
      <w:r w:rsidRPr="00C51131">
        <w:rPr>
          <w:rFonts w:ascii="Times New Roman" w:hAnsi="Times New Roman"/>
        </w:rPr>
        <w:t xml:space="preserve"> </w:t>
      </w:r>
      <w:proofErr w:type="spellStart"/>
      <w:r w:rsidRPr="00C51131">
        <w:rPr>
          <w:rFonts w:ascii="Times New Roman" w:hAnsi="Times New Roman"/>
        </w:rPr>
        <w:t>Holder</w:t>
      </w:r>
      <w:proofErr w:type="spellEnd"/>
      <w:r w:rsidRPr="00C51131">
        <w:rPr>
          <w:rFonts w:ascii="Times New Roman" w:hAnsi="Times New Roman"/>
        </w:rPr>
        <w:t xml:space="preserve"> </w:t>
      </w:r>
      <w:proofErr w:type="spellStart"/>
      <w:r w:rsidRPr="00C51131">
        <w:rPr>
          <w:rFonts w:ascii="Times New Roman" w:hAnsi="Times New Roman"/>
        </w:rPr>
        <w:t>type</w:t>
      </w:r>
      <w:proofErr w:type="spellEnd"/>
      <w:r w:rsidRPr="00C51131">
        <w:rPr>
          <w:rFonts w:ascii="Times New Roman" w:hAnsi="Times New Roman"/>
        </w:rPr>
        <w:t xml:space="preserve"> “</w:t>
      </w:r>
      <w:proofErr w:type="spellStart"/>
      <w:r w:rsidRPr="00C51131">
        <w:rPr>
          <w:rFonts w:ascii="Times New Roman" w:hAnsi="Times New Roman"/>
        </w:rPr>
        <w:t>None</w:t>
      </w:r>
      <w:proofErr w:type="spellEnd"/>
      <w:r w:rsidRPr="00C51131">
        <w:rPr>
          <w:rFonts w:ascii="Times New Roman" w:hAnsi="Times New Roman"/>
        </w:rPr>
        <w:t xml:space="preserve"> </w:t>
      </w:r>
      <w:proofErr w:type="spellStart"/>
      <w:r w:rsidRPr="00C51131">
        <w:rPr>
          <w:rFonts w:ascii="Times New Roman" w:hAnsi="Times New Roman"/>
        </w:rPr>
        <w:t>of</w:t>
      </w:r>
      <w:proofErr w:type="spellEnd"/>
      <w:r w:rsidRPr="00C51131">
        <w:rPr>
          <w:rFonts w:ascii="Times New Roman" w:hAnsi="Times New Roman"/>
        </w:rPr>
        <w:t xml:space="preserve"> </w:t>
      </w:r>
      <w:proofErr w:type="spellStart"/>
      <w:r w:rsidRPr="00C51131">
        <w:rPr>
          <w:rFonts w:ascii="Times New Roman" w:hAnsi="Times New Roman"/>
        </w:rPr>
        <w:t>the</w:t>
      </w:r>
      <w:proofErr w:type="spellEnd"/>
      <w:r w:rsidRPr="00C51131">
        <w:rPr>
          <w:rFonts w:ascii="Times New Roman" w:hAnsi="Times New Roman"/>
        </w:rPr>
        <w:t xml:space="preserve"> </w:t>
      </w:r>
      <w:proofErr w:type="spellStart"/>
      <w:r w:rsidRPr="00C51131">
        <w:rPr>
          <w:rFonts w:ascii="Times New Roman" w:hAnsi="Times New Roman"/>
        </w:rPr>
        <w:t>above</w:t>
      </w:r>
      <w:proofErr w:type="spellEnd"/>
      <w:r w:rsidRPr="00C51131">
        <w:rPr>
          <w:rFonts w:ascii="Times New Roman" w:hAnsi="Times New Roman"/>
        </w:rPr>
        <w:t xml:space="preserve">” </w:t>
      </w:r>
      <w:proofErr w:type="spellStart"/>
      <w:r w:rsidRPr="00C51131">
        <w:rPr>
          <w:rFonts w:ascii="Times New Roman" w:hAnsi="Times New Roman"/>
        </w:rPr>
        <w:t>includes</w:t>
      </w:r>
      <w:proofErr w:type="spellEnd"/>
      <w:r w:rsidRPr="00C51131">
        <w:rPr>
          <w:rFonts w:ascii="Times New Roman" w:hAnsi="Times New Roman"/>
        </w:rPr>
        <w:t>:</w:t>
      </w:r>
    </w:p>
    <w:p w:rsidR="001D58B1" w:rsidRPr="00581CD9" w:rsidRDefault="001D58B1" w:rsidP="001D58B1">
      <w:pPr>
        <w:pStyle w:val="a6"/>
        <w:spacing w:after="0" w:line="240" w:lineRule="auto"/>
        <w:jc w:val="both"/>
        <w:rPr>
          <w:rFonts w:ascii="Times New Roman" w:hAnsi="Times New Roman"/>
          <w:lang w:val="en-US"/>
        </w:rPr>
      </w:pPr>
      <w:r w:rsidRPr="00C51131">
        <w:rPr>
          <w:rFonts w:ascii="Times New Roman" w:hAnsi="Times New Roman"/>
          <w:lang w:val="en-US"/>
        </w:rPr>
        <w:t xml:space="preserve">– An individual who is a resident of a foreign state included in List </w:t>
      </w:r>
      <w:r w:rsidRPr="00F06579">
        <w:rPr>
          <w:rFonts w:ascii="Times New Roman" w:hAnsi="Times New Roman"/>
          <w:lang w:val="en-US"/>
        </w:rPr>
        <w:t xml:space="preserve">№ </w:t>
      </w:r>
      <w:r w:rsidRPr="00C51131">
        <w:rPr>
          <w:rFonts w:ascii="Times New Roman" w:hAnsi="Times New Roman"/>
          <w:lang w:val="en-US"/>
        </w:rPr>
        <w:t>430-R, or</w:t>
      </w:r>
    </w:p>
    <w:p w:rsidR="001D58B1" w:rsidRPr="00C51131" w:rsidRDefault="001D58B1" w:rsidP="001D58B1">
      <w:pPr>
        <w:pStyle w:val="a6"/>
        <w:spacing w:after="0" w:line="240" w:lineRule="auto"/>
        <w:jc w:val="both"/>
        <w:rPr>
          <w:rFonts w:ascii="Times New Roman" w:hAnsi="Times New Roman"/>
          <w:lang w:val="en-US"/>
        </w:rPr>
      </w:pPr>
      <w:r w:rsidRPr="00C51131">
        <w:rPr>
          <w:rFonts w:ascii="Times New Roman" w:hAnsi="Times New Roman"/>
          <w:lang w:val="en-US"/>
        </w:rPr>
        <w:t xml:space="preserve">– A legal entity belongs to any foreign jurisdiction and is under the control of persons of foreign states specified in List </w:t>
      </w:r>
      <w:r w:rsidRPr="00F06579">
        <w:rPr>
          <w:rFonts w:ascii="Times New Roman" w:hAnsi="Times New Roman"/>
          <w:lang w:val="en-US"/>
        </w:rPr>
        <w:t xml:space="preserve">№ </w:t>
      </w:r>
      <w:r w:rsidRPr="00C51131">
        <w:rPr>
          <w:rFonts w:ascii="Times New Roman" w:hAnsi="Times New Roman"/>
          <w:lang w:val="en-US"/>
        </w:rPr>
        <w:t>430-R, or</w:t>
      </w:r>
    </w:p>
    <w:p w:rsidR="001D58B1" w:rsidRPr="00C51131" w:rsidRDefault="001D58B1" w:rsidP="001D58B1">
      <w:pPr>
        <w:pStyle w:val="a6"/>
        <w:spacing w:after="0" w:line="240" w:lineRule="auto"/>
        <w:jc w:val="both"/>
        <w:rPr>
          <w:rFonts w:ascii="Times New Roman" w:hAnsi="Times New Roman"/>
          <w:lang w:val="en-US"/>
        </w:rPr>
      </w:pPr>
      <w:r w:rsidRPr="00C51131">
        <w:rPr>
          <w:rFonts w:ascii="Times New Roman" w:hAnsi="Times New Roman"/>
          <w:lang w:val="en-US"/>
        </w:rPr>
        <w:t xml:space="preserve">– A legal entity who is a resident of a foreign state specified in List </w:t>
      </w:r>
      <w:r w:rsidRPr="00F06579">
        <w:rPr>
          <w:rFonts w:ascii="Times New Roman" w:hAnsi="Times New Roman"/>
          <w:lang w:val="en-US"/>
        </w:rPr>
        <w:t xml:space="preserve">№ </w:t>
      </w:r>
      <w:r w:rsidRPr="00C51131">
        <w:rPr>
          <w:rFonts w:ascii="Times New Roman" w:hAnsi="Times New Roman"/>
          <w:lang w:val="en-US"/>
        </w:rPr>
        <w:t>430-R, the controlling person of which is a resident of the Russian Federation, and information about such control has not been disclosed to the tax authorities of the Russian Federation, or</w:t>
      </w:r>
    </w:p>
    <w:p w:rsidR="001D58B1" w:rsidRPr="00F06579" w:rsidRDefault="001D58B1" w:rsidP="001D58B1">
      <w:pPr>
        <w:pStyle w:val="a6"/>
        <w:spacing w:after="0" w:line="240" w:lineRule="auto"/>
        <w:jc w:val="both"/>
        <w:rPr>
          <w:rFonts w:ascii="Times New Roman" w:hAnsi="Times New Roman"/>
          <w:lang w:val="en-US"/>
        </w:rPr>
      </w:pPr>
      <w:r w:rsidRPr="00F06579">
        <w:rPr>
          <w:rFonts w:ascii="Times New Roman" w:hAnsi="Times New Roman"/>
          <w:lang w:val="en-US"/>
        </w:rPr>
        <w:t xml:space="preserve">– </w:t>
      </w:r>
      <w:r w:rsidRPr="00C51131">
        <w:rPr>
          <w:rFonts w:ascii="Times New Roman" w:hAnsi="Times New Roman"/>
          <w:lang w:val="en-US"/>
        </w:rPr>
        <w:t xml:space="preserve">A legal entity is a resident of a foreign state that is specified in List </w:t>
      </w:r>
      <w:r w:rsidRPr="00F06579">
        <w:rPr>
          <w:rFonts w:ascii="Times New Roman" w:hAnsi="Times New Roman"/>
          <w:lang w:val="en-US"/>
        </w:rPr>
        <w:t xml:space="preserve">№ </w:t>
      </w:r>
      <w:r w:rsidRPr="00C51131">
        <w:rPr>
          <w:rFonts w:ascii="Times New Roman" w:hAnsi="Times New Roman"/>
          <w:lang w:val="en-US"/>
        </w:rPr>
        <w:t>430-R, the controlling persons of which are residents of foreign states that are not specified in List</w:t>
      </w:r>
      <w:r w:rsidRPr="00F06579">
        <w:rPr>
          <w:rFonts w:ascii="Times New Roman" w:hAnsi="Times New Roman"/>
          <w:lang w:val="en-US"/>
        </w:rPr>
        <w:t xml:space="preserve"> №</w:t>
      </w:r>
      <w:r w:rsidRPr="00C51131">
        <w:rPr>
          <w:rFonts w:ascii="Times New Roman" w:hAnsi="Times New Roman"/>
          <w:lang w:val="en-US"/>
        </w:rPr>
        <w:t xml:space="preserve"> 430-R), while in the period from 01.03.2022 there were other controlling persons who were residents of foreign states specified in List </w:t>
      </w:r>
      <w:r w:rsidRPr="00F06579">
        <w:rPr>
          <w:rFonts w:ascii="Times New Roman" w:hAnsi="Times New Roman"/>
          <w:lang w:val="en-US"/>
        </w:rPr>
        <w:t xml:space="preserve">№ </w:t>
      </w:r>
      <w:r w:rsidRPr="00C51131">
        <w:rPr>
          <w:rFonts w:ascii="Times New Roman" w:hAnsi="Times New Roman"/>
          <w:lang w:val="en-US"/>
        </w:rPr>
        <w:t>430-R.</w:t>
      </w:r>
    </w:p>
  </w:footnote>
  <w:footnote w:id="9">
    <w:p w:rsidR="001D58B1" w:rsidRPr="008C01EE" w:rsidRDefault="001D58B1" w:rsidP="001D58B1">
      <w:pPr>
        <w:pStyle w:val="a6"/>
        <w:rPr>
          <w:lang w:val="en-US"/>
        </w:rPr>
      </w:pPr>
      <w:r>
        <w:rPr>
          <w:rStyle w:val="af7"/>
        </w:rPr>
        <w:footnoteRef/>
      </w:r>
      <w:r w:rsidRPr="008C01EE">
        <w:rPr>
          <w:lang w:val="en-US"/>
        </w:rPr>
        <w:t xml:space="preserve"> </w:t>
      </w:r>
      <w:r w:rsidRPr="00193C76">
        <w:rPr>
          <w:rFonts w:ascii="Times New Roman" w:hAnsi="Times New Roman"/>
        </w:rPr>
        <w:t>В</w:t>
      </w:r>
      <w:r w:rsidRPr="008C01EE">
        <w:rPr>
          <w:rFonts w:ascii="Times New Roman" w:hAnsi="Times New Roman"/>
          <w:lang w:val="en-US"/>
        </w:rPr>
        <w:t xml:space="preserve"> </w:t>
      </w:r>
      <w:r w:rsidRPr="00193C76">
        <w:rPr>
          <w:rFonts w:ascii="Times New Roman" w:hAnsi="Times New Roman"/>
        </w:rPr>
        <w:t>случае</w:t>
      </w:r>
      <w:r w:rsidRPr="008C01EE">
        <w:rPr>
          <w:rFonts w:ascii="Times New Roman" w:hAnsi="Times New Roman"/>
          <w:lang w:val="en-US"/>
        </w:rPr>
        <w:t xml:space="preserve"> </w:t>
      </w:r>
      <w:r w:rsidRPr="00193C76">
        <w:rPr>
          <w:rFonts w:ascii="Times New Roman" w:hAnsi="Times New Roman"/>
        </w:rPr>
        <w:t>если</w:t>
      </w:r>
      <w:r w:rsidRPr="008C01EE">
        <w:rPr>
          <w:rFonts w:ascii="Times New Roman" w:hAnsi="Times New Roman"/>
          <w:lang w:val="en-US"/>
        </w:rPr>
        <w:t xml:space="preserve"> </w:t>
      </w:r>
      <w:r w:rsidRPr="00193C76">
        <w:rPr>
          <w:rFonts w:ascii="Times New Roman" w:hAnsi="Times New Roman"/>
        </w:rPr>
        <w:t>оригиналы</w:t>
      </w:r>
      <w:r w:rsidRPr="008C01EE">
        <w:rPr>
          <w:rFonts w:ascii="Times New Roman" w:hAnsi="Times New Roman"/>
          <w:lang w:val="en-US"/>
        </w:rPr>
        <w:t xml:space="preserve"> </w:t>
      </w:r>
      <w:r w:rsidRPr="00193C76">
        <w:rPr>
          <w:rFonts w:ascii="Times New Roman" w:hAnsi="Times New Roman"/>
        </w:rPr>
        <w:t>документов</w:t>
      </w:r>
      <w:r w:rsidRPr="008C01EE">
        <w:rPr>
          <w:rFonts w:ascii="Times New Roman" w:hAnsi="Times New Roman"/>
          <w:lang w:val="en-US"/>
        </w:rPr>
        <w:t xml:space="preserve">, </w:t>
      </w:r>
      <w:r w:rsidRPr="00193C76">
        <w:rPr>
          <w:rFonts w:ascii="Times New Roman" w:hAnsi="Times New Roman"/>
        </w:rPr>
        <w:t>подтверждающих</w:t>
      </w:r>
      <w:r w:rsidRPr="008C01EE">
        <w:rPr>
          <w:rFonts w:ascii="Times New Roman" w:hAnsi="Times New Roman"/>
          <w:lang w:val="en-US"/>
        </w:rPr>
        <w:t xml:space="preserve"> </w:t>
      </w:r>
      <w:r>
        <w:rPr>
          <w:rFonts w:ascii="Times New Roman" w:hAnsi="Times New Roman"/>
        </w:rPr>
        <w:t>историю</w:t>
      </w:r>
      <w:r w:rsidRPr="008C01EE">
        <w:rPr>
          <w:rFonts w:ascii="Times New Roman" w:hAnsi="Times New Roman"/>
          <w:lang w:val="en-US"/>
        </w:rPr>
        <w:t xml:space="preserve"> </w:t>
      </w:r>
      <w:r w:rsidRPr="00193C76">
        <w:rPr>
          <w:rFonts w:ascii="Times New Roman" w:hAnsi="Times New Roman"/>
        </w:rPr>
        <w:t>владени</w:t>
      </w:r>
      <w:r>
        <w:rPr>
          <w:rFonts w:ascii="Times New Roman" w:hAnsi="Times New Roman"/>
        </w:rPr>
        <w:t>я</w:t>
      </w:r>
      <w:r w:rsidRPr="008C01EE">
        <w:rPr>
          <w:rFonts w:ascii="Times New Roman" w:hAnsi="Times New Roman"/>
          <w:lang w:val="en-US"/>
        </w:rPr>
        <w:t xml:space="preserve"> </w:t>
      </w:r>
      <w:r w:rsidRPr="00193C76">
        <w:rPr>
          <w:rFonts w:ascii="Times New Roman" w:hAnsi="Times New Roman"/>
        </w:rPr>
        <w:t>Ценными</w:t>
      </w:r>
      <w:r w:rsidRPr="008C01EE">
        <w:rPr>
          <w:rFonts w:ascii="Times New Roman" w:hAnsi="Times New Roman"/>
          <w:lang w:val="en-US"/>
        </w:rPr>
        <w:t xml:space="preserve"> </w:t>
      </w:r>
      <w:r w:rsidRPr="00193C76">
        <w:rPr>
          <w:rFonts w:ascii="Times New Roman" w:hAnsi="Times New Roman"/>
        </w:rPr>
        <w:t>бумагами</w:t>
      </w:r>
      <w:r w:rsidRPr="008C01EE">
        <w:rPr>
          <w:rFonts w:ascii="Times New Roman" w:hAnsi="Times New Roman"/>
          <w:lang w:val="en-US"/>
        </w:rPr>
        <w:t xml:space="preserve">, </w:t>
      </w:r>
      <w:r w:rsidRPr="00193C76">
        <w:rPr>
          <w:rFonts w:ascii="Times New Roman" w:hAnsi="Times New Roman"/>
        </w:rPr>
        <w:t>были</w:t>
      </w:r>
      <w:r w:rsidRPr="008C01EE">
        <w:rPr>
          <w:rFonts w:ascii="Times New Roman" w:hAnsi="Times New Roman"/>
          <w:lang w:val="en-US"/>
        </w:rPr>
        <w:t xml:space="preserve"> </w:t>
      </w:r>
      <w:r w:rsidRPr="00193C76">
        <w:rPr>
          <w:rFonts w:ascii="Times New Roman" w:hAnsi="Times New Roman"/>
        </w:rPr>
        <w:t>предоставлены</w:t>
      </w:r>
      <w:r w:rsidRPr="008C01EE">
        <w:rPr>
          <w:rFonts w:ascii="Times New Roman" w:hAnsi="Times New Roman"/>
          <w:lang w:val="en-US"/>
        </w:rPr>
        <w:t xml:space="preserve"> </w:t>
      </w:r>
      <w:r w:rsidRPr="00193C76">
        <w:rPr>
          <w:rFonts w:ascii="Times New Roman" w:hAnsi="Times New Roman"/>
        </w:rPr>
        <w:t>в</w:t>
      </w:r>
      <w:r w:rsidRPr="008C01EE">
        <w:rPr>
          <w:rFonts w:ascii="Times New Roman" w:hAnsi="Times New Roman"/>
          <w:lang w:val="en-US"/>
        </w:rPr>
        <w:t xml:space="preserve"> </w:t>
      </w:r>
      <w:r w:rsidRPr="00193C76">
        <w:rPr>
          <w:rFonts w:ascii="Times New Roman" w:hAnsi="Times New Roman"/>
        </w:rPr>
        <w:t>НРД</w:t>
      </w:r>
      <w:r w:rsidRPr="008C01EE">
        <w:rPr>
          <w:rFonts w:ascii="Times New Roman" w:hAnsi="Times New Roman"/>
          <w:lang w:val="en-US"/>
        </w:rPr>
        <w:t xml:space="preserve"> </w:t>
      </w:r>
      <w:r w:rsidRPr="00193C76">
        <w:rPr>
          <w:rFonts w:ascii="Times New Roman" w:hAnsi="Times New Roman"/>
        </w:rPr>
        <w:t>ранее</w:t>
      </w:r>
      <w:r w:rsidRPr="008C01EE">
        <w:rPr>
          <w:rFonts w:ascii="Times New Roman" w:hAnsi="Times New Roman"/>
          <w:lang w:val="en-US"/>
        </w:rPr>
        <w:t xml:space="preserve"> </w:t>
      </w:r>
      <w:r w:rsidRPr="00193C76">
        <w:rPr>
          <w:rFonts w:ascii="Times New Roman" w:hAnsi="Times New Roman"/>
        </w:rPr>
        <w:t>в</w:t>
      </w:r>
      <w:r w:rsidRPr="008C01EE">
        <w:rPr>
          <w:rFonts w:ascii="Times New Roman" w:hAnsi="Times New Roman"/>
          <w:lang w:val="en-US"/>
        </w:rPr>
        <w:t xml:space="preserve"> </w:t>
      </w:r>
      <w:r>
        <w:rPr>
          <w:rFonts w:ascii="Times New Roman" w:hAnsi="Times New Roman"/>
        </w:rPr>
        <w:t>целях</w:t>
      </w:r>
      <w:r w:rsidRPr="008C01EE">
        <w:rPr>
          <w:rFonts w:ascii="Times New Roman" w:hAnsi="Times New Roman"/>
          <w:lang w:val="en-US"/>
        </w:rPr>
        <w:t xml:space="preserve"> </w:t>
      </w:r>
      <w:r w:rsidRPr="00193C76">
        <w:rPr>
          <w:rFonts w:ascii="Times New Roman" w:hAnsi="Times New Roman"/>
        </w:rPr>
        <w:t>получения</w:t>
      </w:r>
      <w:r w:rsidRPr="008C01EE">
        <w:rPr>
          <w:rFonts w:ascii="Times New Roman" w:hAnsi="Times New Roman"/>
          <w:lang w:val="en-US"/>
        </w:rPr>
        <w:t xml:space="preserve"> </w:t>
      </w:r>
      <w:r w:rsidRPr="00193C76">
        <w:rPr>
          <w:rFonts w:ascii="Times New Roman" w:hAnsi="Times New Roman"/>
        </w:rPr>
        <w:t>Выплат</w:t>
      </w:r>
      <w:r w:rsidRPr="008C01EE">
        <w:rPr>
          <w:rFonts w:ascii="Times New Roman" w:hAnsi="Times New Roman"/>
          <w:lang w:val="en-US"/>
        </w:rPr>
        <w:t xml:space="preserve">, </w:t>
      </w:r>
      <w:r w:rsidRPr="00193C76">
        <w:rPr>
          <w:rFonts w:ascii="Times New Roman" w:hAnsi="Times New Roman"/>
        </w:rPr>
        <w:t>дополнительно</w:t>
      </w:r>
      <w:r w:rsidRPr="008C01EE">
        <w:rPr>
          <w:rFonts w:ascii="Times New Roman" w:hAnsi="Times New Roman"/>
          <w:lang w:val="en-US"/>
        </w:rPr>
        <w:t xml:space="preserve"> </w:t>
      </w:r>
      <w:r w:rsidRPr="00193C76">
        <w:rPr>
          <w:rFonts w:ascii="Times New Roman" w:hAnsi="Times New Roman"/>
        </w:rPr>
        <w:t>заполняется</w:t>
      </w:r>
      <w:r w:rsidRPr="008C01EE">
        <w:rPr>
          <w:rFonts w:ascii="Times New Roman" w:hAnsi="Times New Roman"/>
          <w:lang w:val="en-US"/>
        </w:rPr>
        <w:t xml:space="preserve"> </w:t>
      </w:r>
      <w:r w:rsidRPr="00193C76">
        <w:rPr>
          <w:rFonts w:ascii="Times New Roman" w:hAnsi="Times New Roman"/>
        </w:rPr>
        <w:t>в</w:t>
      </w:r>
      <w:r w:rsidRPr="008C01EE">
        <w:rPr>
          <w:rFonts w:ascii="Times New Roman" w:hAnsi="Times New Roman"/>
          <w:lang w:val="en-US"/>
        </w:rPr>
        <w:t xml:space="preserve"> </w:t>
      </w:r>
      <w:r w:rsidRPr="00193C76">
        <w:rPr>
          <w:rFonts w:ascii="Times New Roman" w:hAnsi="Times New Roman"/>
        </w:rPr>
        <w:t>настоящем</w:t>
      </w:r>
      <w:r w:rsidRPr="008C01EE">
        <w:rPr>
          <w:rFonts w:ascii="Times New Roman" w:hAnsi="Times New Roman"/>
          <w:lang w:val="en-US"/>
        </w:rPr>
        <w:t xml:space="preserve"> </w:t>
      </w:r>
      <w:r>
        <w:rPr>
          <w:rFonts w:ascii="Times New Roman" w:hAnsi="Times New Roman"/>
        </w:rPr>
        <w:t>З</w:t>
      </w:r>
      <w:r w:rsidRPr="00193C76">
        <w:rPr>
          <w:rFonts w:ascii="Times New Roman" w:hAnsi="Times New Roman"/>
        </w:rPr>
        <w:t>аявлении</w:t>
      </w:r>
      <w:r w:rsidRPr="008C01EE">
        <w:rPr>
          <w:rFonts w:ascii="Times New Roman" w:hAnsi="Times New Roman"/>
          <w:lang w:val="en-US"/>
        </w:rPr>
        <w:t xml:space="preserve"> </w:t>
      </w:r>
      <w:r w:rsidRPr="00193C76">
        <w:rPr>
          <w:rFonts w:ascii="Times New Roman" w:hAnsi="Times New Roman"/>
        </w:rPr>
        <w:t>таблица</w:t>
      </w:r>
      <w:r w:rsidRPr="008C01EE">
        <w:rPr>
          <w:rFonts w:ascii="Times New Roman" w:hAnsi="Times New Roman"/>
          <w:lang w:val="en-US"/>
        </w:rPr>
        <w:t xml:space="preserve"> «</w:t>
      </w:r>
      <w:r w:rsidRPr="00183D3A">
        <w:rPr>
          <w:rFonts w:ascii="Times New Roman" w:hAnsi="Times New Roman"/>
        </w:rPr>
        <w:t>Перечень</w:t>
      </w:r>
      <w:r w:rsidRPr="008C01EE">
        <w:rPr>
          <w:rFonts w:ascii="Times New Roman" w:hAnsi="Times New Roman"/>
          <w:lang w:val="en-US"/>
        </w:rPr>
        <w:t xml:space="preserve"> </w:t>
      </w:r>
      <w:r w:rsidRPr="00183D3A">
        <w:rPr>
          <w:rFonts w:ascii="Times New Roman" w:hAnsi="Times New Roman"/>
        </w:rPr>
        <w:t>ранее</w:t>
      </w:r>
      <w:r w:rsidRPr="008C01EE">
        <w:rPr>
          <w:rFonts w:ascii="Times New Roman" w:hAnsi="Times New Roman"/>
          <w:lang w:val="en-US"/>
        </w:rPr>
        <w:t xml:space="preserve"> </w:t>
      </w:r>
      <w:r w:rsidRPr="00183D3A">
        <w:rPr>
          <w:rFonts w:ascii="Times New Roman" w:hAnsi="Times New Roman"/>
        </w:rPr>
        <w:t>направленных</w:t>
      </w:r>
      <w:r w:rsidRPr="008C01EE">
        <w:rPr>
          <w:rFonts w:ascii="Times New Roman" w:hAnsi="Times New Roman"/>
          <w:lang w:val="en-US"/>
        </w:rPr>
        <w:t xml:space="preserve"> </w:t>
      </w:r>
      <w:r w:rsidRPr="00183D3A">
        <w:rPr>
          <w:rFonts w:ascii="Times New Roman" w:hAnsi="Times New Roman"/>
        </w:rPr>
        <w:t>документов</w:t>
      </w:r>
      <w:r w:rsidRPr="008C01EE">
        <w:rPr>
          <w:rFonts w:ascii="Times New Roman" w:hAnsi="Times New Roman"/>
          <w:lang w:val="en-US"/>
        </w:rPr>
        <w:t xml:space="preserve">» / </w:t>
      </w:r>
      <w:r w:rsidRPr="0022425C">
        <w:rPr>
          <w:rFonts w:ascii="Times New Roman" w:hAnsi="Times New Roman"/>
          <w:lang w:val="en-US"/>
        </w:rPr>
        <w:t>If</w:t>
      </w:r>
      <w:r w:rsidRPr="008C01EE">
        <w:rPr>
          <w:rFonts w:ascii="Times New Roman" w:hAnsi="Times New Roman"/>
          <w:lang w:val="en-US"/>
        </w:rPr>
        <w:t xml:space="preserve"> </w:t>
      </w:r>
      <w:r w:rsidRPr="0022425C">
        <w:rPr>
          <w:rFonts w:ascii="Times New Roman" w:hAnsi="Times New Roman"/>
          <w:lang w:val="en-US"/>
        </w:rPr>
        <w:t>the</w:t>
      </w:r>
      <w:r w:rsidRPr="008C01EE">
        <w:rPr>
          <w:rFonts w:ascii="Times New Roman" w:hAnsi="Times New Roman"/>
          <w:lang w:val="en-US"/>
        </w:rPr>
        <w:t xml:space="preserve"> </w:t>
      </w:r>
      <w:r w:rsidRPr="0022425C">
        <w:rPr>
          <w:rFonts w:ascii="Times New Roman" w:hAnsi="Times New Roman"/>
          <w:lang w:val="en-US"/>
        </w:rPr>
        <w:t>original</w:t>
      </w:r>
      <w:r w:rsidRPr="008C01EE">
        <w:rPr>
          <w:rFonts w:ascii="Times New Roman" w:hAnsi="Times New Roman"/>
          <w:lang w:val="en-US"/>
        </w:rPr>
        <w:t xml:space="preserve"> </w:t>
      </w:r>
      <w:r w:rsidRPr="0022425C">
        <w:rPr>
          <w:rFonts w:ascii="Times New Roman" w:hAnsi="Times New Roman"/>
          <w:lang w:val="en-US"/>
        </w:rPr>
        <w:t>documents</w:t>
      </w:r>
      <w:r w:rsidRPr="008C01EE">
        <w:rPr>
          <w:rFonts w:ascii="Times New Roman" w:hAnsi="Times New Roman"/>
          <w:lang w:val="en-US"/>
        </w:rPr>
        <w:t xml:space="preserve"> </w:t>
      </w:r>
      <w:r w:rsidRPr="0022425C">
        <w:rPr>
          <w:rFonts w:ascii="Times New Roman" w:hAnsi="Times New Roman"/>
          <w:lang w:val="en-US"/>
        </w:rPr>
        <w:t>confirming</w:t>
      </w:r>
      <w:r w:rsidRPr="008C01EE">
        <w:rPr>
          <w:rFonts w:ascii="Times New Roman" w:hAnsi="Times New Roman"/>
          <w:lang w:val="en-US"/>
        </w:rPr>
        <w:t xml:space="preserve"> </w:t>
      </w:r>
      <w:r w:rsidRPr="0022425C">
        <w:rPr>
          <w:rFonts w:ascii="Times New Roman" w:hAnsi="Times New Roman"/>
          <w:lang w:val="en-US"/>
        </w:rPr>
        <w:t>the</w:t>
      </w:r>
      <w:r w:rsidRPr="008C01EE">
        <w:rPr>
          <w:rFonts w:ascii="Times New Roman" w:hAnsi="Times New Roman"/>
          <w:lang w:val="en-US"/>
        </w:rPr>
        <w:t xml:space="preserve"> </w:t>
      </w:r>
      <w:r w:rsidRPr="0022425C">
        <w:rPr>
          <w:rFonts w:ascii="Times New Roman" w:hAnsi="Times New Roman"/>
          <w:lang w:val="en-US"/>
        </w:rPr>
        <w:t>history</w:t>
      </w:r>
      <w:r w:rsidRPr="008C01EE">
        <w:rPr>
          <w:rFonts w:ascii="Times New Roman" w:hAnsi="Times New Roman"/>
          <w:lang w:val="en-US"/>
        </w:rPr>
        <w:t xml:space="preserve"> </w:t>
      </w:r>
      <w:r w:rsidRPr="0022425C">
        <w:rPr>
          <w:rFonts w:ascii="Times New Roman" w:hAnsi="Times New Roman"/>
          <w:lang w:val="en-US"/>
        </w:rPr>
        <w:t>of</w:t>
      </w:r>
      <w:r w:rsidRPr="008C01EE">
        <w:rPr>
          <w:rFonts w:ascii="Times New Roman" w:hAnsi="Times New Roman"/>
          <w:lang w:val="en-US"/>
        </w:rPr>
        <w:t xml:space="preserve"> </w:t>
      </w:r>
      <w:r w:rsidRPr="0022425C">
        <w:rPr>
          <w:rFonts w:ascii="Times New Roman" w:hAnsi="Times New Roman"/>
          <w:lang w:val="en-US"/>
        </w:rPr>
        <w:t>ownership</w:t>
      </w:r>
      <w:r w:rsidRPr="008C01EE">
        <w:rPr>
          <w:rFonts w:ascii="Times New Roman" w:hAnsi="Times New Roman"/>
          <w:lang w:val="en-US"/>
        </w:rPr>
        <w:t xml:space="preserve"> </w:t>
      </w:r>
      <w:r w:rsidRPr="0022425C">
        <w:rPr>
          <w:rFonts w:ascii="Times New Roman" w:hAnsi="Times New Roman"/>
          <w:lang w:val="en-US"/>
        </w:rPr>
        <w:t>of</w:t>
      </w:r>
      <w:r w:rsidRPr="008C01EE">
        <w:rPr>
          <w:rFonts w:ascii="Times New Roman" w:hAnsi="Times New Roman"/>
          <w:lang w:val="en-US"/>
        </w:rPr>
        <w:t xml:space="preserve"> </w:t>
      </w:r>
      <w:r w:rsidRPr="0022425C">
        <w:rPr>
          <w:rFonts w:ascii="Times New Roman" w:hAnsi="Times New Roman"/>
          <w:lang w:val="en-US"/>
        </w:rPr>
        <w:t>Securities</w:t>
      </w:r>
      <w:r w:rsidRPr="008C01EE">
        <w:rPr>
          <w:rFonts w:ascii="Times New Roman" w:hAnsi="Times New Roman"/>
          <w:lang w:val="en-US"/>
        </w:rPr>
        <w:t xml:space="preserve"> </w:t>
      </w:r>
      <w:r w:rsidRPr="0022425C">
        <w:rPr>
          <w:rFonts w:ascii="Times New Roman" w:hAnsi="Times New Roman"/>
          <w:lang w:val="en-US"/>
        </w:rPr>
        <w:t>were</w:t>
      </w:r>
      <w:r w:rsidRPr="008C01EE">
        <w:rPr>
          <w:rFonts w:ascii="Times New Roman" w:hAnsi="Times New Roman"/>
          <w:lang w:val="en-US"/>
        </w:rPr>
        <w:t xml:space="preserve"> </w:t>
      </w:r>
      <w:r w:rsidRPr="0022425C">
        <w:rPr>
          <w:rFonts w:ascii="Times New Roman" w:hAnsi="Times New Roman"/>
          <w:lang w:val="en-US"/>
        </w:rPr>
        <w:t>previously</w:t>
      </w:r>
      <w:r w:rsidRPr="008C01EE">
        <w:rPr>
          <w:rFonts w:ascii="Times New Roman" w:hAnsi="Times New Roman"/>
          <w:lang w:val="en-US"/>
        </w:rPr>
        <w:t xml:space="preserve"> </w:t>
      </w:r>
      <w:r w:rsidRPr="0022425C">
        <w:rPr>
          <w:rFonts w:ascii="Times New Roman" w:hAnsi="Times New Roman"/>
          <w:lang w:val="en-US"/>
        </w:rPr>
        <w:t>submitted</w:t>
      </w:r>
      <w:r w:rsidRPr="008C01EE">
        <w:rPr>
          <w:rFonts w:ascii="Times New Roman" w:hAnsi="Times New Roman"/>
          <w:lang w:val="en-US"/>
        </w:rPr>
        <w:t xml:space="preserve"> </w:t>
      </w:r>
      <w:r w:rsidRPr="0022425C">
        <w:rPr>
          <w:rFonts w:ascii="Times New Roman" w:hAnsi="Times New Roman"/>
          <w:lang w:val="en-US"/>
        </w:rPr>
        <w:t>to</w:t>
      </w:r>
      <w:r w:rsidRPr="008C01EE">
        <w:rPr>
          <w:rFonts w:ascii="Times New Roman" w:hAnsi="Times New Roman"/>
          <w:lang w:val="en-US"/>
        </w:rPr>
        <w:t xml:space="preserve"> </w:t>
      </w:r>
      <w:r w:rsidRPr="0022425C">
        <w:rPr>
          <w:rFonts w:ascii="Times New Roman" w:hAnsi="Times New Roman"/>
          <w:lang w:val="en-US"/>
        </w:rPr>
        <w:t>NSD</w:t>
      </w:r>
      <w:r w:rsidRPr="008C01EE">
        <w:rPr>
          <w:rFonts w:ascii="Times New Roman" w:hAnsi="Times New Roman"/>
          <w:lang w:val="en-US"/>
        </w:rPr>
        <w:t xml:space="preserve"> </w:t>
      </w:r>
      <w:r w:rsidRPr="0022425C">
        <w:rPr>
          <w:rFonts w:ascii="Times New Roman" w:hAnsi="Times New Roman"/>
          <w:lang w:val="en-US"/>
        </w:rPr>
        <w:t>for</w:t>
      </w:r>
      <w:r w:rsidRPr="008C01EE">
        <w:rPr>
          <w:rFonts w:ascii="Times New Roman" w:hAnsi="Times New Roman"/>
          <w:lang w:val="en-US"/>
        </w:rPr>
        <w:t xml:space="preserve"> </w:t>
      </w:r>
      <w:r w:rsidRPr="0022425C">
        <w:rPr>
          <w:rFonts w:ascii="Times New Roman" w:hAnsi="Times New Roman"/>
          <w:lang w:val="en-US"/>
        </w:rPr>
        <w:t>the</w:t>
      </w:r>
      <w:r w:rsidRPr="008C01EE">
        <w:rPr>
          <w:rFonts w:ascii="Times New Roman" w:hAnsi="Times New Roman"/>
          <w:lang w:val="en-US"/>
        </w:rPr>
        <w:t xml:space="preserve"> </w:t>
      </w:r>
      <w:r w:rsidRPr="0022425C">
        <w:rPr>
          <w:rFonts w:ascii="Times New Roman" w:hAnsi="Times New Roman"/>
          <w:lang w:val="en-US"/>
        </w:rPr>
        <w:t>purpose</w:t>
      </w:r>
      <w:r w:rsidRPr="008C01EE">
        <w:rPr>
          <w:rFonts w:ascii="Times New Roman" w:hAnsi="Times New Roman"/>
          <w:lang w:val="en-US"/>
        </w:rPr>
        <w:t xml:space="preserve"> </w:t>
      </w:r>
      <w:r w:rsidRPr="0022425C">
        <w:rPr>
          <w:rFonts w:ascii="Times New Roman" w:hAnsi="Times New Roman"/>
          <w:lang w:val="en-US"/>
        </w:rPr>
        <w:t>of</w:t>
      </w:r>
      <w:r w:rsidRPr="008C01EE">
        <w:rPr>
          <w:rFonts w:ascii="Times New Roman" w:hAnsi="Times New Roman"/>
          <w:lang w:val="en-US"/>
        </w:rPr>
        <w:t xml:space="preserve"> </w:t>
      </w:r>
      <w:r w:rsidRPr="0022425C">
        <w:rPr>
          <w:rFonts w:ascii="Times New Roman" w:hAnsi="Times New Roman"/>
          <w:lang w:val="en-US"/>
        </w:rPr>
        <w:t>receiving</w:t>
      </w:r>
      <w:r w:rsidRPr="008C01EE">
        <w:rPr>
          <w:rFonts w:ascii="Times New Roman" w:hAnsi="Times New Roman"/>
          <w:lang w:val="en-US"/>
        </w:rPr>
        <w:t xml:space="preserve"> </w:t>
      </w:r>
      <w:r w:rsidRPr="0022425C">
        <w:rPr>
          <w:rFonts w:ascii="Times New Roman" w:hAnsi="Times New Roman"/>
          <w:lang w:val="en-US"/>
        </w:rPr>
        <w:t>Payments</w:t>
      </w:r>
      <w:r w:rsidRPr="008C01EE">
        <w:rPr>
          <w:rFonts w:ascii="Times New Roman" w:hAnsi="Times New Roman"/>
          <w:lang w:val="en-US"/>
        </w:rPr>
        <w:t xml:space="preserve">, </w:t>
      </w:r>
      <w:r w:rsidRPr="0022425C">
        <w:rPr>
          <w:rFonts w:ascii="Times New Roman" w:hAnsi="Times New Roman"/>
          <w:lang w:val="en-US"/>
        </w:rPr>
        <w:t>the</w:t>
      </w:r>
      <w:r w:rsidRPr="008C01EE">
        <w:rPr>
          <w:rFonts w:ascii="Times New Roman" w:hAnsi="Times New Roman"/>
          <w:lang w:val="en-US"/>
        </w:rPr>
        <w:t xml:space="preserve"> </w:t>
      </w:r>
      <w:r w:rsidRPr="0022425C">
        <w:rPr>
          <w:rFonts w:ascii="Times New Roman" w:hAnsi="Times New Roman"/>
          <w:lang w:val="en-US"/>
        </w:rPr>
        <w:t>table</w:t>
      </w:r>
      <w:r w:rsidRPr="008C01EE">
        <w:rPr>
          <w:rFonts w:ascii="Times New Roman" w:hAnsi="Times New Roman"/>
          <w:lang w:val="en-US"/>
        </w:rPr>
        <w:t xml:space="preserve"> “</w:t>
      </w:r>
      <w:r w:rsidRPr="0022425C">
        <w:rPr>
          <w:rFonts w:ascii="Times New Roman" w:hAnsi="Times New Roman"/>
          <w:lang w:val="en-US"/>
        </w:rPr>
        <w:t>List</w:t>
      </w:r>
      <w:r w:rsidRPr="008C01EE">
        <w:rPr>
          <w:rFonts w:ascii="Times New Roman" w:hAnsi="Times New Roman"/>
          <w:lang w:val="en-US"/>
        </w:rPr>
        <w:t xml:space="preserve"> </w:t>
      </w:r>
      <w:r w:rsidRPr="0022425C">
        <w:rPr>
          <w:rFonts w:ascii="Times New Roman" w:hAnsi="Times New Roman"/>
          <w:lang w:val="en-US"/>
        </w:rPr>
        <w:t>of</w:t>
      </w:r>
      <w:r w:rsidRPr="008C01EE">
        <w:rPr>
          <w:rFonts w:ascii="Times New Roman" w:hAnsi="Times New Roman"/>
          <w:lang w:val="en-US"/>
        </w:rPr>
        <w:t xml:space="preserve"> </w:t>
      </w:r>
      <w:r w:rsidRPr="0022425C">
        <w:rPr>
          <w:rFonts w:ascii="Times New Roman" w:hAnsi="Times New Roman"/>
          <w:lang w:val="en-US"/>
        </w:rPr>
        <w:t>previously</w:t>
      </w:r>
      <w:r w:rsidRPr="008C01EE">
        <w:rPr>
          <w:rFonts w:ascii="Times New Roman" w:hAnsi="Times New Roman"/>
          <w:lang w:val="en-US"/>
        </w:rPr>
        <w:t xml:space="preserve"> </w:t>
      </w:r>
      <w:r w:rsidRPr="0022425C">
        <w:rPr>
          <w:rFonts w:ascii="Times New Roman" w:hAnsi="Times New Roman"/>
          <w:lang w:val="en-US"/>
        </w:rPr>
        <w:t>submitted</w:t>
      </w:r>
      <w:r w:rsidRPr="008C01EE">
        <w:rPr>
          <w:rFonts w:ascii="Times New Roman" w:hAnsi="Times New Roman"/>
          <w:lang w:val="en-US"/>
        </w:rPr>
        <w:t xml:space="preserve"> </w:t>
      </w:r>
      <w:r w:rsidRPr="0022425C">
        <w:rPr>
          <w:rFonts w:ascii="Times New Roman" w:hAnsi="Times New Roman"/>
          <w:lang w:val="en-US"/>
        </w:rPr>
        <w:t>documents</w:t>
      </w:r>
      <w:r w:rsidRPr="008C01EE">
        <w:rPr>
          <w:rFonts w:ascii="Times New Roman" w:hAnsi="Times New Roman"/>
          <w:lang w:val="en-US"/>
        </w:rPr>
        <w:t xml:space="preserve">” </w:t>
      </w:r>
      <w:r w:rsidRPr="0022425C">
        <w:rPr>
          <w:rFonts w:ascii="Times New Roman" w:hAnsi="Times New Roman"/>
          <w:lang w:val="en-US"/>
        </w:rPr>
        <w:t>is</w:t>
      </w:r>
      <w:r w:rsidRPr="008C01EE">
        <w:rPr>
          <w:rFonts w:ascii="Times New Roman" w:hAnsi="Times New Roman"/>
          <w:lang w:val="en-US"/>
        </w:rPr>
        <w:t xml:space="preserve"> </w:t>
      </w:r>
      <w:r w:rsidRPr="0022425C">
        <w:rPr>
          <w:rFonts w:ascii="Times New Roman" w:hAnsi="Times New Roman"/>
          <w:lang w:val="en-US"/>
        </w:rPr>
        <w:t>additionally</w:t>
      </w:r>
      <w:r w:rsidRPr="008C01EE">
        <w:rPr>
          <w:rFonts w:ascii="Times New Roman" w:hAnsi="Times New Roman"/>
          <w:lang w:val="en-US"/>
        </w:rPr>
        <w:t xml:space="preserve"> </w:t>
      </w:r>
      <w:r w:rsidRPr="0022425C">
        <w:rPr>
          <w:rFonts w:ascii="Times New Roman" w:hAnsi="Times New Roman"/>
          <w:lang w:val="en-US"/>
        </w:rPr>
        <w:t>filled</w:t>
      </w:r>
      <w:r w:rsidRPr="008C01EE">
        <w:rPr>
          <w:rFonts w:ascii="Times New Roman" w:hAnsi="Times New Roman"/>
          <w:lang w:val="en-US"/>
        </w:rPr>
        <w:t xml:space="preserve"> </w:t>
      </w:r>
      <w:r w:rsidRPr="0022425C">
        <w:rPr>
          <w:rFonts w:ascii="Times New Roman" w:hAnsi="Times New Roman"/>
          <w:lang w:val="en-US"/>
        </w:rPr>
        <w:t>out</w:t>
      </w:r>
      <w:r w:rsidRPr="008C01EE">
        <w:rPr>
          <w:rFonts w:ascii="Times New Roman" w:hAnsi="Times New Roman"/>
          <w:lang w:val="en-US"/>
        </w:rPr>
        <w:t xml:space="preserve"> </w:t>
      </w:r>
      <w:r w:rsidRPr="0022425C">
        <w:rPr>
          <w:rFonts w:ascii="Times New Roman" w:hAnsi="Times New Roman"/>
          <w:lang w:val="en-US"/>
        </w:rPr>
        <w:t>in</w:t>
      </w:r>
      <w:r w:rsidRPr="008C01EE">
        <w:rPr>
          <w:rFonts w:ascii="Times New Roman" w:hAnsi="Times New Roman"/>
          <w:lang w:val="en-US"/>
        </w:rPr>
        <w:t xml:space="preserve"> </w:t>
      </w:r>
      <w:r w:rsidRPr="0022425C">
        <w:rPr>
          <w:rFonts w:ascii="Times New Roman" w:hAnsi="Times New Roman"/>
          <w:lang w:val="en-US"/>
        </w:rPr>
        <w:t>this</w:t>
      </w:r>
      <w:r w:rsidRPr="008C01EE">
        <w:rPr>
          <w:rFonts w:ascii="Times New Roman" w:hAnsi="Times New Roman"/>
          <w:lang w:val="en-US"/>
        </w:rPr>
        <w:t xml:space="preserve"> </w:t>
      </w:r>
      <w:r w:rsidRPr="0022425C">
        <w:rPr>
          <w:rFonts w:ascii="Times New Roman" w:hAnsi="Times New Roman"/>
          <w:lang w:val="en-US"/>
        </w:rPr>
        <w:t>Application</w:t>
      </w:r>
      <w:r w:rsidRPr="008C01EE">
        <w:rPr>
          <w:rFonts w:ascii="Times New Roman" w:hAnsi="Times New Roman"/>
          <w:lang w:val="en-US"/>
        </w:rPr>
        <w:t>.</w:t>
      </w:r>
    </w:p>
  </w:footnote>
  <w:footnote w:id="10">
    <w:p w:rsidR="001D58B1" w:rsidRPr="0022425C" w:rsidRDefault="001D58B1" w:rsidP="001D58B1">
      <w:pPr>
        <w:pStyle w:val="a6"/>
        <w:rPr>
          <w:lang w:val="en-US"/>
        </w:rPr>
      </w:pPr>
      <w:r>
        <w:rPr>
          <w:rStyle w:val="af7"/>
        </w:rPr>
        <w:footnoteRef/>
      </w:r>
      <w:r w:rsidRPr="0022425C">
        <w:rPr>
          <w:lang w:val="en-US"/>
        </w:rPr>
        <w:t xml:space="preserve"> </w:t>
      </w:r>
      <w:r w:rsidRPr="005F1AB9">
        <w:rPr>
          <w:rFonts w:ascii="Times New Roman" w:hAnsi="Times New Roman"/>
        </w:rPr>
        <w:t>Указывается</w:t>
      </w:r>
      <w:r w:rsidRPr="0022425C">
        <w:rPr>
          <w:rFonts w:ascii="Times New Roman" w:hAnsi="Times New Roman"/>
          <w:lang w:val="en-US"/>
        </w:rPr>
        <w:t xml:space="preserve"> </w:t>
      </w:r>
      <w:r w:rsidRPr="005F1AB9">
        <w:rPr>
          <w:rFonts w:ascii="Times New Roman" w:hAnsi="Times New Roman"/>
        </w:rPr>
        <w:t>в</w:t>
      </w:r>
      <w:r w:rsidRPr="0022425C">
        <w:rPr>
          <w:rFonts w:ascii="Times New Roman" w:hAnsi="Times New Roman"/>
          <w:lang w:val="en-US"/>
        </w:rPr>
        <w:t xml:space="preserve"> </w:t>
      </w:r>
      <w:r w:rsidRPr="005F1AB9">
        <w:rPr>
          <w:rFonts w:ascii="Times New Roman" w:hAnsi="Times New Roman"/>
        </w:rPr>
        <w:t>случае</w:t>
      </w:r>
      <w:r w:rsidRPr="0022425C">
        <w:rPr>
          <w:rFonts w:ascii="Times New Roman" w:hAnsi="Times New Roman"/>
          <w:lang w:val="en-US"/>
        </w:rPr>
        <w:t xml:space="preserve"> </w:t>
      </w:r>
      <w:r w:rsidRPr="005F1AB9">
        <w:rPr>
          <w:rFonts w:ascii="Times New Roman" w:hAnsi="Times New Roman"/>
        </w:rPr>
        <w:t>предоставления</w:t>
      </w:r>
      <w:r w:rsidRPr="0022425C">
        <w:rPr>
          <w:rFonts w:ascii="Times New Roman" w:hAnsi="Times New Roman"/>
          <w:lang w:val="en-US"/>
        </w:rPr>
        <w:t xml:space="preserve"> </w:t>
      </w:r>
      <w:r w:rsidRPr="005F1AB9">
        <w:rPr>
          <w:rFonts w:ascii="Times New Roman" w:hAnsi="Times New Roman"/>
        </w:rPr>
        <w:t>Заявления</w:t>
      </w:r>
      <w:r w:rsidRPr="0022425C">
        <w:rPr>
          <w:rFonts w:ascii="Times New Roman" w:hAnsi="Times New Roman"/>
          <w:lang w:val="en-US"/>
        </w:rPr>
        <w:t xml:space="preserve"> </w:t>
      </w:r>
      <w:r w:rsidRPr="005F1AB9">
        <w:rPr>
          <w:rFonts w:ascii="Times New Roman" w:hAnsi="Times New Roman"/>
        </w:rPr>
        <w:t>о</w:t>
      </w:r>
      <w:r w:rsidRPr="0022425C">
        <w:rPr>
          <w:rFonts w:ascii="Times New Roman" w:hAnsi="Times New Roman"/>
          <w:lang w:val="en-US"/>
        </w:rPr>
        <w:t xml:space="preserve"> </w:t>
      </w:r>
      <w:r w:rsidRPr="005F1AB9">
        <w:rPr>
          <w:rFonts w:ascii="Times New Roman" w:hAnsi="Times New Roman"/>
        </w:rPr>
        <w:t>выплате</w:t>
      </w:r>
      <w:r w:rsidRPr="0022425C">
        <w:rPr>
          <w:rFonts w:ascii="Times New Roman" w:hAnsi="Times New Roman"/>
          <w:lang w:val="en-US"/>
        </w:rPr>
        <w:t xml:space="preserve"> </w:t>
      </w:r>
      <w:r w:rsidRPr="005F1AB9">
        <w:rPr>
          <w:rFonts w:ascii="Times New Roman" w:hAnsi="Times New Roman"/>
        </w:rPr>
        <w:t>по</w:t>
      </w:r>
      <w:r w:rsidRPr="0022425C">
        <w:rPr>
          <w:rFonts w:ascii="Times New Roman" w:hAnsi="Times New Roman"/>
          <w:lang w:val="en-US"/>
        </w:rPr>
        <w:t xml:space="preserve"> </w:t>
      </w:r>
      <w:r w:rsidRPr="005F1AB9">
        <w:rPr>
          <w:rFonts w:ascii="Times New Roman" w:hAnsi="Times New Roman"/>
        </w:rPr>
        <w:t>ценным</w:t>
      </w:r>
      <w:r w:rsidRPr="0022425C">
        <w:rPr>
          <w:rFonts w:ascii="Times New Roman" w:hAnsi="Times New Roman"/>
          <w:lang w:val="en-US"/>
        </w:rPr>
        <w:t xml:space="preserve"> </w:t>
      </w:r>
      <w:r w:rsidRPr="005F1AB9">
        <w:rPr>
          <w:rFonts w:ascii="Times New Roman" w:hAnsi="Times New Roman"/>
        </w:rPr>
        <w:t>бумагам</w:t>
      </w:r>
      <w:r w:rsidRPr="0022425C">
        <w:rPr>
          <w:rFonts w:ascii="Times New Roman" w:hAnsi="Times New Roman"/>
          <w:lang w:val="en-US"/>
        </w:rPr>
        <w:t xml:space="preserve"> </w:t>
      </w:r>
      <w:r w:rsidRPr="005F1AB9">
        <w:rPr>
          <w:rFonts w:ascii="Times New Roman" w:hAnsi="Times New Roman"/>
        </w:rPr>
        <w:t>на</w:t>
      </w:r>
      <w:r w:rsidRPr="0022425C">
        <w:rPr>
          <w:rFonts w:ascii="Times New Roman" w:hAnsi="Times New Roman"/>
          <w:lang w:val="en-US"/>
        </w:rPr>
        <w:t xml:space="preserve"> </w:t>
      </w:r>
      <w:r w:rsidRPr="005F1AB9">
        <w:rPr>
          <w:rFonts w:ascii="Times New Roman" w:hAnsi="Times New Roman"/>
        </w:rPr>
        <w:t>бумажном</w:t>
      </w:r>
      <w:r w:rsidRPr="0022425C">
        <w:rPr>
          <w:rFonts w:ascii="Times New Roman" w:hAnsi="Times New Roman"/>
          <w:lang w:val="en-US"/>
        </w:rPr>
        <w:t xml:space="preserve"> </w:t>
      </w:r>
      <w:r w:rsidRPr="005F1AB9">
        <w:rPr>
          <w:rFonts w:ascii="Times New Roman" w:hAnsi="Times New Roman"/>
        </w:rPr>
        <w:t>носителе</w:t>
      </w:r>
      <w:r w:rsidRPr="0022425C">
        <w:rPr>
          <w:rFonts w:ascii="Times New Roman" w:hAnsi="Times New Roman"/>
          <w:lang w:val="en-US"/>
        </w:rPr>
        <w:t xml:space="preserve"> </w:t>
      </w:r>
      <w:r w:rsidRPr="005F1AB9">
        <w:rPr>
          <w:rFonts w:ascii="Times New Roman" w:hAnsi="Times New Roman"/>
        </w:rPr>
        <w:t>и</w:t>
      </w:r>
      <w:r w:rsidRPr="0022425C">
        <w:rPr>
          <w:rFonts w:ascii="Times New Roman" w:hAnsi="Times New Roman"/>
          <w:lang w:val="en-US"/>
        </w:rPr>
        <w:t xml:space="preserve"> </w:t>
      </w:r>
      <w:r w:rsidRPr="005F1AB9">
        <w:rPr>
          <w:rFonts w:ascii="Times New Roman" w:hAnsi="Times New Roman"/>
        </w:rPr>
        <w:t>исключается</w:t>
      </w:r>
      <w:r w:rsidRPr="0022425C">
        <w:rPr>
          <w:rFonts w:ascii="Times New Roman" w:hAnsi="Times New Roman"/>
          <w:lang w:val="en-US"/>
        </w:rPr>
        <w:t xml:space="preserve"> </w:t>
      </w:r>
      <w:r w:rsidRPr="005F1AB9">
        <w:rPr>
          <w:rFonts w:ascii="Times New Roman" w:hAnsi="Times New Roman"/>
        </w:rPr>
        <w:t>в</w:t>
      </w:r>
      <w:r w:rsidRPr="0022425C">
        <w:rPr>
          <w:rFonts w:ascii="Times New Roman" w:hAnsi="Times New Roman"/>
          <w:lang w:val="en-US"/>
        </w:rPr>
        <w:t xml:space="preserve"> </w:t>
      </w:r>
      <w:r w:rsidRPr="005F1AB9">
        <w:rPr>
          <w:rFonts w:ascii="Times New Roman" w:hAnsi="Times New Roman"/>
        </w:rPr>
        <w:t>случае</w:t>
      </w:r>
      <w:r w:rsidRPr="0022425C">
        <w:rPr>
          <w:rFonts w:ascii="Times New Roman" w:hAnsi="Times New Roman"/>
          <w:lang w:val="en-US"/>
        </w:rPr>
        <w:t xml:space="preserve"> </w:t>
      </w:r>
      <w:r w:rsidRPr="005F1AB9">
        <w:rPr>
          <w:rFonts w:ascii="Times New Roman" w:hAnsi="Times New Roman"/>
        </w:rPr>
        <w:t>его</w:t>
      </w:r>
      <w:r w:rsidRPr="0022425C">
        <w:rPr>
          <w:rFonts w:ascii="Times New Roman" w:hAnsi="Times New Roman"/>
          <w:lang w:val="en-US"/>
        </w:rPr>
        <w:t xml:space="preserve"> </w:t>
      </w:r>
      <w:r w:rsidRPr="005F1AB9">
        <w:rPr>
          <w:rFonts w:ascii="Times New Roman" w:hAnsi="Times New Roman"/>
        </w:rPr>
        <w:t>направления</w:t>
      </w:r>
      <w:r w:rsidRPr="0022425C">
        <w:rPr>
          <w:rFonts w:ascii="Times New Roman" w:hAnsi="Times New Roman"/>
          <w:lang w:val="en-US"/>
        </w:rPr>
        <w:t xml:space="preserve"> </w:t>
      </w:r>
      <w:r w:rsidRPr="005F1AB9">
        <w:rPr>
          <w:rFonts w:ascii="Times New Roman" w:hAnsi="Times New Roman"/>
        </w:rPr>
        <w:t>через</w:t>
      </w:r>
      <w:r w:rsidRPr="0022425C">
        <w:rPr>
          <w:rFonts w:ascii="Times New Roman" w:hAnsi="Times New Roman"/>
          <w:lang w:val="en-US"/>
        </w:rPr>
        <w:t xml:space="preserve"> </w:t>
      </w:r>
      <w:r w:rsidRPr="005F1AB9">
        <w:rPr>
          <w:rFonts w:ascii="Times New Roman" w:hAnsi="Times New Roman"/>
        </w:rPr>
        <w:t>СЭД</w:t>
      </w:r>
      <w:r w:rsidRPr="0022425C">
        <w:rPr>
          <w:rFonts w:ascii="Times New Roman" w:hAnsi="Times New Roman"/>
          <w:lang w:val="en-US"/>
        </w:rPr>
        <w:t xml:space="preserve"> </w:t>
      </w:r>
      <w:r w:rsidRPr="005F1AB9">
        <w:rPr>
          <w:rFonts w:ascii="Times New Roman" w:hAnsi="Times New Roman"/>
        </w:rPr>
        <w:t>НРД</w:t>
      </w:r>
      <w:r w:rsidRPr="0022425C">
        <w:rPr>
          <w:rFonts w:ascii="Times New Roman" w:hAnsi="Times New Roman"/>
          <w:lang w:val="en-US"/>
        </w:rPr>
        <w:t xml:space="preserve"> / Specified in case of submission of the Application for payment on securities on paper and excluded in case of its sending via the NSD ECM.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D39" w:rsidRPr="00240B8C" w:rsidRDefault="00D80D39" w:rsidP="00D80D39">
    <w:pPr>
      <w:pStyle w:val="1"/>
      <w:spacing w:before="0" w:line="240" w:lineRule="auto"/>
      <w:contextualSpacing/>
      <w:rPr>
        <w:rFonts w:cs="Times New Roman"/>
        <w:sz w:val="20"/>
        <w:szCs w:val="20"/>
      </w:rPr>
    </w:pPr>
    <w:r w:rsidRPr="00993E8B">
      <w:rPr>
        <w:sz w:val="20"/>
        <w:szCs w:val="20"/>
      </w:rPr>
      <w:t>Приложение 6.1 к Перечню документов,</w:t>
    </w:r>
    <w:r>
      <w:rPr>
        <w:sz w:val="20"/>
        <w:szCs w:val="20"/>
      </w:rPr>
      <w:t xml:space="preserve"> </w:t>
    </w:r>
    <w:r w:rsidRPr="00993E8B">
      <w:rPr>
        <w:rFonts w:cs="Times New Roman"/>
        <w:sz w:val="20"/>
        <w:szCs w:val="20"/>
      </w:rPr>
      <w:t>предоставляемых в НКО АО НРД в целях получения выплат по ценным бумагам</w:t>
    </w:r>
    <w:r w:rsidRPr="00993E8B">
      <w:rPr>
        <w:sz w:val="20"/>
        <w:szCs w:val="20"/>
      </w:rPr>
      <w:t xml:space="preserve"> (при предоставлении и </w:t>
    </w:r>
    <w:proofErr w:type="spellStart"/>
    <w:r w:rsidRPr="00993E8B">
      <w:rPr>
        <w:sz w:val="20"/>
        <w:szCs w:val="20"/>
      </w:rPr>
      <w:t>непредоставлении</w:t>
    </w:r>
    <w:proofErr w:type="spellEnd"/>
    <w:r w:rsidRPr="00993E8B">
      <w:rPr>
        <w:sz w:val="20"/>
        <w:szCs w:val="20"/>
      </w:rPr>
      <w:t xml:space="preserve"> Списка Иностранного номинального держателя)</w:t>
    </w:r>
    <w:r>
      <w:t>/</w:t>
    </w:r>
    <w:r w:rsidRPr="004369A6">
      <w:rPr>
        <w:rFonts w:cs="Times New Roman"/>
        <w:sz w:val="20"/>
        <w:szCs w:val="20"/>
      </w:rPr>
      <w:t xml:space="preserve"> </w:t>
    </w:r>
    <w:proofErr w:type="spellStart"/>
    <w:r w:rsidRPr="00240B8C">
      <w:rPr>
        <w:rStyle w:val="anegp0gi0b9av8jahpyh"/>
        <w:rFonts w:cs="Times New Roman"/>
        <w:sz w:val="20"/>
        <w:szCs w:val="20"/>
      </w:rPr>
      <w:t>Appendix</w:t>
    </w:r>
    <w:proofErr w:type="spellEnd"/>
    <w:r w:rsidRPr="00240B8C">
      <w:rPr>
        <w:rFonts w:cs="Times New Roman"/>
        <w:sz w:val="20"/>
        <w:szCs w:val="20"/>
      </w:rPr>
      <w:t xml:space="preserve"> </w:t>
    </w:r>
    <w:r>
      <w:rPr>
        <w:rFonts w:cs="Times New Roman"/>
        <w:sz w:val="20"/>
        <w:szCs w:val="20"/>
      </w:rPr>
      <w:t>6.</w:t>
    </w:r>
    <w:r w:rsidRPr="00240B8C">
      <w:rPr>
        <w:rStyle w:val="anegp0gi0b9av8jahpyh"/>
        <w:rFonts w:cs="Times New Roman"/>
        <w:sz w:val="20"/>
        <w:szCs w:val="20"/>
      </w:rPr>
      <w:t>1</w:t>
    </w:r>
    <w:r w:rsidRPr="00240B8C">
      <w:rPr>
        <w:rFonts w:cs="Times New Roman"/>
        <w:sz w:val="20"/>
        <w:szCs w:val="20"/>
      </w:rPr>
      <w:t xml:space="preserve"> </w:t>
    </w:r>
    <w:proofErr w:type="spellStart"/>
    <w:r w:rsidRPr="00240B8C">
      <w:rPr>
        <w:rStyle w:val="anegp0gi0b9av8jahpyh"/>
        <w:rFonts w:cs="Times New Roman"/>
        <w:sz w:val="20"/>
        <w:szCs w:val="20"/>
      </w:rPr>
      <w:t>to</w:t>
    </w:r>
    <w:proofErr w:type="spellEnd"/>
    <w:r w:rsidRPr="00240B8C">
      <w:rPr>
        <w:rFonts w:cs="Times New Roman"/>
        <w:sz w:val="20"/>
        <w:szCs w:val="20"/>
      </w:rPr>
      <w:t xml:space="preserve"> </w:t>
    </w:r>
    <w:proofErr w:type="spellStart"/>
    <w:r w:rsidRPr="00240B8C">
      <w:rPr>
        <w:rFonts w:cs="Times New Roman"/>
        <w:sz w:val="20"/>
        <w:szCs w:val="20"/>
      </w:rPr>
      <w:t>the</w:t>
    </w:r>
    <w:proofErr w:type="spellEnd"/>
    <w:r w:rsidRPr="00240B8C">
      <w:rPr>
        <w:rFonts w:cs="Times New Roman"/>
        <w:sz w:val="20"/>
        <w:szCs w:val="20"/>
      </w:rPr>
      <w:t xml:space="preserve"> </w:t>
    </w:r>
    <w:proofErr w:type="spellStart"/>
    <w:r w:rsidRPr="00240B8C">
      <w:rPr>
        <w:rStyle w:val="anegp0gi0b9av8jahpyh"/>
        <w:rFonts w:cs="Times New Roman"/>
        <w:sz w:val="20"/>
        <w:szCs w:val="20"/>
      </w:rPr>
      <w:t>List</w:t>
    </w:r>
    <w:proofErr w:type="spellEnd"/>
    <w:r w:rsidRPr="00240B8C">
      <w:rPr>
        <w:rFonts w:cs="Times New Roman"/>
        <w:sz w:val="20"/>
        <w:szCs w:val="20"/>
      </w:rPr>
      <w:t xml:space="preserve"> </w:t>
    </w:r>
    <w:proofErr w:type="spellStart"/>
    <w:r w:rsidRPr="00240B8C">
      <w:rPr>
        <w:rFonts w:cs="Times New Roman"/>
        <w:sz w:val="20"/>
        <w:szCs w:val="20"/>
      </w:rPr>
      <w:t>of</w:t>
    </w:r>
    <w:proofErr w:type="spellEnd"/>
    <w:r w:rsidRPr="00240B8C">
      <w:rPr>
        <w:rFonts w:cs="Times New Roman"/>
        <w:sz w:val="20"/>
        <w:szCs w:val="20"/>
      </w:rPr>
      <w:t xml:space="preserve"> </w:t>
    </w:r>
    <w:proofErr w:type="spellStart"/>
    <w:r w:rsidRPr="00240B8C">
      <w:rPr>
        <w:rStyle w:val="anegp0gi0b9av8jahpyh"/>
        <w:rFonts w:cs="Times New Roman"/>
        <w:sz w:val="20"/>
        <w:szCs w:val="20"/>
      </w:rPr>
      <w:t>Documents</w:t>
    </w:r>
    <w:proofErr w:type="spellEnd"/>
    <w:r w:rsidRPr="00240B8C">
      <w:rPr>
        <w:rFonts w:cs="Times New Roman"/>
        <w:sz w:val="20"/>
        <w:szCs w:val="20"/>
      </w:rPr>
      <w:t xml:space="preserve"> </w:t>
    </w:r>
    <w:proofErr w:type="spellStart"/>
    <w:r w:rsidRPr="00240B8C">
      <w:rPr>
        <w:rStyle w:val="anegp0gi0b9av8jahpyh"/>
        <w:rFonts w:cs="Times New Roman"/>
        <w:sz w:val="20"/>
        <w:szCs w:val="20"/>
      </w:rPr>
      <w:t>submitted</w:t>
    </w:r>
    <w:proofErr w:type="spellEnd"/>
    <w:r w:rsidRPr="00240B8C">
      <w:rPr>
        <w:rFonts w:cs="Times New Roman"/>
        <w:sz w:val="20"/>
        <w:szCs w:val="20"/>
      </w:rPr>
      <w:t xml:space="preserve"> </w:t>
    </w:r>
    <w:proofErr w:type="spellStart"/>
    <w:r w:rsidRPr="00240B8C">
      <w:rPr>
        <w:rStyle w:val="anegp0gi0b9av8jahpyh"/>
        <w:rFonts w:cs="Times New Roman"/>
        <w:sz w:val="20"/>
        <w:szCs w:val="20"/>
      </w:rPr>
      <w:t>to</w:t>
    </w:r>
    <w:proofErr w:type="spellEnd"/>
    <w:r w:rsidRPr="00240B8C">
      <w:rPr>
        <w:rFonts w:cs="Times New Roman"/>
        <w:sz w:val="20"/>
        <w:szCs w:val="20"/>
      </w:rPr>
      <w:t xml:space="preserve"> </w:t>
    </w:r>
    <w:r w:rsidRPr="00240B8C">
      <w:rPr>
        <w:rStyle w:val="anegp0gi0b9av8jahpyh"/>
        <w:rFonts w:cs="Times New Roman"/>
        <w:sz w:val="20"/>
        <w:szCs w:val="20"/>
      </w:rPr>
      <w:t>NSD</w:t>
    </w:r>
    <w:r w:rsidRPr="00240B8C">
      <w:rPr>
        <w:rFonts w:cs="Times New Roman"/>
        <w:sz w:val="20"/>
        <w:szCs w:val="20"/>
      </w:rPr>
      <w:t xml:space="preserve"> </w:t>
    </w:r>
    <w:proofErr w:type="spellStart"/>
    <w:r w:rsidRPr="00240B8C">
      <w:rPr>
        <w:rStyle w:val="anegp0gi0b9av8jahpyh"/>
        <w:rFonts w:cs="Times New Roman"/>
        <w:sz w:val="20"/>
        <w:szCs w:val="20"/>
      </w:rPr>
      <w:t>order</w:t>
    </w:r>
    <w:proofErr w:type="spellEnd"/>
    <w:r w:rsidRPr="00240B8C">
      <w:rPr>
        <w:rFonts w:cs="Times New Roman"/>
        <w:sz w:val="20"/>
        <w:szCs w:val="20"/>
      </w:rPr>
      <w:t xml:space="preserve"> </w:t>
    </w:r>
    <w:proofErr w:type="spellStart"/>
    <w:r w:rsidRPr="00240B8C">
      <w:rPr>
        <w:rFonts w:cs="Times New Roman"/>
        <w:sz w:val="20"/>
        <w:szCs w:val="20"/>
      </w:rPr>
      <w:t>to</w:t>
    </w:r>
    <w:proofErr w:type="spellEnd"/>
    <w:r w:rsidRPr="00240B8C">
      <w:rPr>
        <w:rFonts w:cs="Times New Roman"/>
        <w:sz w:val="20"/>
        <w:szCs w:val="20"/>
      </w:rPr>
      <w:t xml:space="preserve"> </w:t>
    </w:r>
    <w:proofErr w:type="spellStart"/>
    <w:r w:rsidRPr="00240B8C">
      <w:rPr>
        <w:rStyle w:val="anegp0gi0b9av8jahpyh"/>
        <w:rFonts w:cs="Times New Roman"/>
        <w:sz w:val="20"/>
        <w:szCs w:val="20"/>
      </w:rPr>
      <w:t>receive</w:t>
    </w:r>
    <w:proofErr w:type="spellEnd"/>
    <w:r w:rsidRPr="00240B8C">
      <w:rPr>
        <w:rFonts w:cs="Times New Roman"/>
        <w:sz w:val="20"/>
        <w:szCs w:val="20"/>
      </w:rPr>
      <w:t xml:space="preserve"> </w:t>
    </w:r>
    <w:proofErr w:type="spellStart"/>
    <w:r w:rsidRPr="00240B8C">
      <w:rPr>
        <w:rStyle w:val="anegp0gi0b9av8jahpyh"/>
        <w:rFonts w:cs="Times New Roman"/>
        <w:sz w:val="20"/>
        <w:szCs w:val="20"/>
      </w:rPr>
      <w:t>payments</w:t>
    </w:r>
    <w:proofErr w:type="spellEnd"/>
    <w:r w:rsidRPr="00240B8C">
      <w:rPr>
        <w:rFonts w:cs="Times New Roman"/>
        <w:sz w:val="20"/>
        <w:szCs w:val="20"/>
      </w:rPr>
      <w:t xml:space="preserve"> </w:t>
    </w:r>
    <w:proofErr w:type="spellStart"/>
    <w:r w:rsidRPr="00240B8C">
      <w:rPr>
        <w:rStyle w:val="anegp0gi0b9av8jahpyh"/>
        <w:rFonts w:cs="Times New Roman"/>
        <w:sz w:val="20"/>
        <w:szCs w:val="20"/>
      </w:rPr>
      <w:t>on</w:t>
    </w:r>
    <w:proofErr w:type="spellEnd"/>
    <w:r w:rsidRPr="00240B8C">
      <w:rPr>
        <w:rFonts w:cs="Times New Roman"/>
        <w:sz w:val="20"/>
        <w:szCs w:val="20"/>
      </w:rPr>
      <w:t xml:space="preserve"> </w:t>
    </w:r>
    <w:proofErr w:type="spellStart"/>
    <w:r w:rsidRPr="00240B8C">
      <w:rPr>
        <w:rStyle w:val="anegp0gi0b9av8jahpyh"/>
        <w:rFonts w:cs="Times New Roman"/>
        <w:sz w:val="20"/>
        <w:szCs w:val="20"/>
      </w:rPr>
      <w:t>securities</w:t>
    </w:r>
    <w:proofErr w:type="spellEnd"/>
    <w:r w:rsidRPr="00240B8C">
      <w:rPr>
        <w:rFonts w:cs="Times New Roman"/>
        <w:sz w:val="20"/>
        <w:szCs w:val="20"/>
      </w:rPr>
      <w:t xml:space="preserve"> </w:t>
    </w:r>
    <w:r w:rsidRPr="00240B8C">
      <w:rPr>
        <w:rStyle w:val="anegp0gi0b9av8jahpyh"/>
        <w:rFonts w:cs="Times New Roman"/>
        <w:sz w:val="20"/>
        <w:szCs w:val="20"/>
      </w:rPr>
      <w:t>(</w:t>
    </w:r>
    <w:proofErr w:type="spellStart"/>
    <w:r w:rsidRPr="00240B8C">
      <w:rPr>
        <w:rStyle w:val="anegp0gi0b9av8jahpyh"/>
        <w:rFonts w:cs="Times New Roman"/>
        <w:sz w:val="20"/>
        <w:szCs w:val="20"/>
      </w:rPr>
      <w:t>if</w:t>
    </w:r>
    <w:proofErr w:type="spellEnd"/>
    <w:r w:rsidRPr="00240B8C">
      <w:rPr>
        <w:rFonts w:cs="Times New Roman"/>
        <w:sz w:val="20"/>
        <w:szCs w:val="20"/>
      </w:rPr>
      <w:t xml:space="preserve"> a </w:t>
    </w:r>
    <w:proofErr w:type="spellStart"/>
    <w:r w:rsidRPr="00240B8C">
      <w:rPr>
        <w:rStyle w:val="anegp0gi0b9av8jahpyh"/>
        <w:rFonts w:cs="Times New Roman"/>
        <w:sz w:val="20"/>
        <w:szCs w:val="20"/>
      </w:rPr>
      <w:t>List</w:t>
    </w:r>
    <w:proofErr w:type="spellEnd"/>
    <w:r w:rsidRPr="00240B8C">
      <w:rPr>
        <w:rFonts w:cs="Times New Roman"/>
        <w:sz w:val="20"/>
        <w:szCs w:val="20"/>
      </w:rPr>
      <w:t xml:space="preserve"> </w:t>
    </w:r>
    <w:proofErr w:type="spellStart"/>
    <w:r w:rsidRPr="00240B8C">
      <w:rPr>
        <w:rFonts w:cs="Times New Roman"/>
        <w:sz w:val="20"/>
        <w:szCs w:val="20"/>
      </w:rPr>
      <w:t>of</w:t>
    </w:r>
    <w:proofErr w:type="spellEnd"/>
    <w:r w:rsidRPr="00240B8C">
      <w:rPr>
        <w:rFonts w:cs="Times New Roman"/>
        <w:sz w:val="20"/>
        <w:szCs w:val="20"/>
      </w:rPr>
      <w:t xml:space="preserve"> a </w:t>
    </w:r>
    <w:proofErr w:type="spellStart"/>
    <w:r w:rsidRPr="00240B8C">
      <w:rPr>
        <w:rStyle w:val="anegp0gi0b9av8jahpyh"/>
        <w:rFonts w:cs="Times New Roman"/>
        <w:sz w:val="20"/>
        <w:szCs w:val="20"/>
      </w:rPr>
      <w:t>Foreign</w:t>
    </w:r>
    <w:proofErr w:type="spellEnd"/>
    <w:r w:rsidRPr="00240B8C">
      <w:rPr>
        <w:rFonts w:cs="Times New Roman"/>
        <w:sz w:val="20"/>
        <w:szCs w:val="20"/>
      </w:rPr>
      <w:t xml:space="preserve"> </w:t>
    </w:r>
    <w:proofErr w:type="spellStart"/>
    <w:r w:rsidRPr="00240B8C">
      <w:rPr>
        <w:rStyle w:val="anegp0gi0b9av8jahpyh"/>
        <w:rFonts w:cs="Times New Roman"/>
        <w:sz w:val="20"/>
        <w:szCs w:val="20"/>
      </w:rPr>
      <w:t>Nominee</w:t>
    </w:r>
    <w:proofErr w:type="spellEnd"/>
    <w:r w:rsidRPr="00240B8C">
      <w:rPr>
        <w:rFonts w:cs="Times New Roman"/>
        <w:sz w:val="20"/>
        <w:szCs w:val="20"/>
      </w:rPr>
      <w:t xml:space="preserve"> </w:t>
    </w:r>
    <w:proofErr w:type="spellStart"/>
    <w:r w:rsidRPr="00240B8C">
      <w:rPr>
        <w:rStyle w:val="anegp0gi0b9av8jahpyh"/>
        <w:rFonts w:cs="Times New Roman"/>
        <w:sz w:val="20"/>
        <w:szCs w:val="20"/>
      </w:rPr>
      <w:t>Holder</w:t>
    </w:r>
    <w:proofErr w:type="spellEnd"/>
    <w:r w:rsidRPr="00240B8C">
      <w:rPr>
        <w:rFonts w:cs="Times New Roman"/>
        <w:sz w:val="20"/>
        <w:szCs w:val="20"/>
      </w:rPr>
      <w:t xml:space="preserve"> </w:t>
    </w:r>
    <w:proofErr w:type="spellStart"/>
    <w:r w:rsidRPr="00240B8C">
      <w:rPr>
        <w:rFonts w:cs="Times New Roman"/>
        <w:sz w:val="20"/>
        <w:szCs w:val="20"/>
      </w:rPr>
      <w:t>is</w:t>
    </w:r>
    <w:proofErr w:type="spellEnd"/>
    <w:r w:rsidRPr="00240B8C">
      <w:rPr>
        <w:rFonts w:cs="Times New Roman"/>
        <w:sz w:val="20"/>
        <w:szCs w:val="20"/>
      </w:rPr>
      <w:t xml:space="preserve"> </w:t>
    </w:r>
    <w:proofErr w:type="spellStart"/>
    <w:r w:rsidRPr="00240B8C">
      <w:rPr>
        <w:rStyle w:val="anegp0gi0b9av8jahpyh"/>
        <w:rFonts w:cs="Times New Roman"/>
        <w:sz w:val="20"/>
        <w:szCs w:val="20"/>
      </w:rPr>
      <w:t>provided</w:t>
    </w:r>
    <w:proofErr w:type="spellEnd"/>
    <w:r w:rsidRPr="00240B8C">
      <w:rPr>
        <w:rFonts w:cs="Times New Roman"/>
        <w:sz w:val="20"/>
        <w:szCs w:val="20"/>
      </w:rPr>
      <w:t xml:space="preserve"> </w:t>
    </w:r>
    <w:proofErr w:type="spellStart"/>
    <w:r w:rsidRPr="00240B8C">
      <w:rPr>
        <w:rStyle w:val="anegp0gi0b9av8jahpyh"/>
        <w:rFonts w:cs="Times New Roman"/>
        <w:sz w:val="20"/>
        <w:szCs w:val="20"/>
      </w:rPr>
      <w:t>and</w:t>
    </w:r>
    <w:proofErr w:type="spellEnd"/>
    <w:r w:rsidRPr="00240B8C">
      <w:rPr>
        <w:rFonts w:cs="Times New Roman"/>
        <w:sz w:val="20"/>
        <w:szCs w:val="20"/>
      </w:rPr>
      <w:t xml:space="preserve"> </w:t>
    </w:r>
    <w:proofErr w:type="spellStart"/>
    <w:r w:rsidRPr="00240B8C">
      <w:rPr>
        <w:rFonts w:cs="Times New Roman"/>
        <w:sz w:val="20"/>
        <w:szCs w:val="20"/>
      </w:rPr>
      <w:t>not</w:t>
    </w:r>
    <w:proofErr w:type="spellEnd"/>
    <w:r w:rsidRPr="00240B8C">
      <w:rPr>
        <w:rFonts w:cs="Times New Roman"/>
        <w:sz w:val="20"/>
        <w:szCs w:val="20"/>
      </w:rPr>
      <w:t xml:space="preserve"> </w:t>
    </w:r>
    <w:proofErr w:type="spellStart"/>
    <w:r w:rsidRPr="00240B8C">
      <w:rPr>
        <w:rStyle w:val="anegp0gi0b9av8jahpyh"/>
        <w:rFonts w:cs="Times New Roman"/>
        <w:sz w:val="20"/>
        <w:szCs w:val="20"/>
      </w:rPr>
      <w:t>provided</w:t>
    </w:r>
    <w:proofErr w:type="spellEnd"/>
    <w:r w:rsidRPr="00240B8C">
      <w:rPr>
        <w:rStyle w:val="anegp0gi0b9av8jahpyh"/>
        <w:rFonts w:cs="Times New Roman"/>
        <w:sz w:val="20"/>
        <w:szCs w:val="20"/>
      </w:rPr>
      <w:t>)</w:t>
    </w:r>
  </w:p>
  <w:p w:rsidR="00D80D39" w:rsidRDefault="00D80D39">
    <w:pPr>
      <w:pStyle w:val="af3"/>
    </w:pPr>
  </w:p>
  <w:p w:rsidR="00D80D39" w:rsidRDefault="00D80D3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A86C7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3A6B5FE9"/>
    <w:multiLevelType w:val="multilevel"/>
    <w:tmpl w:val="32B25E00"/>
    <w:lvl w:ilvl="0">
      <w:start w:val="1"/>
      <w:numFmt w:val="decimal"/>
      <w:pStyle w:val="a0"/>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4F1EC7"/>
    <w:multiLevelType w:val="hybridMultilevel"/>
    <w:tmpl w:val="3172673A"/>
    <w:lvl w:ilvl="0" w:tplc="9114595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Новрузова Руслана Мансуровна">
    <w15:presenceInfo w15:providerId="AD" w15:userId="S-1-5-21-3141827748-1111936510-3508575369-48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70"/>
    <w:rsid w:val="00017685"/>
    <w:rsid w:val="00035F87"/>
    <w:rsid w:val="001D33F0"/>
    <w:rsid w:val="001D58B1"/>
    <w:rsid w:val="001E7F45"/>
    <w:rsid w:val="0022425C"/>
    <w:rsid w:val="00311D70"/>
    <w:rsid w:val="00AC5611"/>
    <w:rsid w:val="00C92A6A"/>
    <w:rsid w:val="00D65B57"/>
    <w:rsid w:val="00D8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176F"/>
  <w15:chartTrackingRefBased/>
  <w15:docId w15:val="{8F50D9D6-016C-40C6-B682-8957A161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E7F45"/>
    <w:pPr>
      <w:spacing w:after="200" w:line="276" w:lineRule="auto"/>
    </w:pPr>
  </w:style>
  <w:style w:type="paragraph" w:styleId="1">
    <w:name w:val="heading 1"/>
    <w:basedOn w:val="a1"/>
    <w:next w:val="a1"/>
    <w:link w:val="10"/>
    <w:uiPriority w:val="9"/>
    <w:qFormat/>
    <w:rsid w:val="001E7F45"/>
    <w:pPr>
      <w:keepNext/>
      <w:keepLines/>
      <w:spacing w:before="240" w:after="0"/>
      <w:outlineLvl w:val="0"/>
    </w:pPr>
    <w:rPr>
      <w:rFonts w:ascii="Times New Roman" w:eastAsiaTheme="majorEastAsia" w:hAnsi="Times New Roman" w:cstheme="majorBidi"/>
      <w:sz w:val="24"/>
      <w:szCs w:val="32"/>
    </w:rPr>
  </w:style>
  <w:style w:type="paragraph" w:styleId="2">
    <w:name w:val="heading 2"/>
    <w:basedOn w:val="a1"/>
    <w:next w:val="a1"/>
    <w:link w:val="20"/>
    <w:uiPriority w:val="9"/>
    <w:unhideWhenUsed/>
    <w:qFormat/>
    <w:rsid w:val="001E7F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1E7F45"/>
    <w:rPr>
      <w:rFonts w:ascii="Times New Roman" w:eastAsiaTheme="majorEastAsia" w:hAnsi="Times New Roman" w:cstheme="majorBidi"/>
      <w:sz w:val="24"/>
      <w:szCs w:val="32"/>
    </w:rPr>
  </w:style>
  <w:style w:type="character" w:customStyle="1" w:styleId="20">
    <w:name w:val="Заголовок 2 Знак"/>
    <w:basedOn w:val="a2"/>
    <w:link w:val="2"/>
    <w:uiPriority w:val="9"/>
    <w:rsid w:val="001E7F45"/>
    <w:rPr>
      <w:rFonts w:asciiTheme="majorHAnsi" w:eastAsiaTheme="majorEastAsia" w:hAnsiTheme="majorHAnsi" w:cstheme="majorBidi"/>
      <w:color w:val="2E74B5" w:themeColor="accent1" w:themeShade="BF"/>
      <w:sz w:val="26"/>
      <w:szCs w:val="26"/>
    </w:rPr>
  </w:style>
  <w:style w:type="table" w:styleId="a5">
    <w:name w:val="Table Grid"/>
    <w:basedOn w:val="a3"/>
    <w:uiPriority w:val="39"/>
    <w:rsid w:val="001E7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1"/>
    <w:link w:val="a7"/>
    <w:uiPriority w:val="99"/>
    <w:qFormat/>
    <w:rsid w:val="001E7F45"/>
    <w:rPr>
      <w:rFonts w:ascii="Calibri" w:eastAsia="Calibri" w:hAnsi="Calibri" w:cs="Times New Roman"/>
      <w:sz w:val="20"/>
      <w:szCs w:val="20"/>
    </w:rPr>
  </w:style>
  <w:style w:type="character" w:customStyle="1" w:styleId="a7">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2"/>
    <w:link w:val="a6"/>
    <w:uiPriority w:val="99"/>
    <w:rsid w:val="001E7F45"/>
    <w:rPr>
      <w:rFonts w:ascii="Calibri" w:eastAsia="Calibri" w:hAnsi="Calibri" w:cs="Times New Roman"/>
      <w:sz w:val="20"/>
      <w:szCs w:val="20"/>
    </w:rPr>
  </w:style>
  <w:style w:type="paragraph" w:styleId="a8">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1"/>
    <w:link w:val="a9"/>
    <w:uiPriority w:val="34"/>
    <w:qFormat/>
    <w:rsid w:val="001E7F45"/>
    <w:pPr>
      <w:spacing w:before="100"/>
      <w:ind w:left="720"/>
      <w:contextualSpacing/>
    </w:pPr>
    <w:rPr>
      <w:rFonts w:eastAsiaTheme="minorEastAsia"/>
      <w:sz w:val="20"/>
      <w:szCs w:val="20"/>
    </w:rPr>
  </w:style>
  <w:style w:type="character" w:customStyle="1" w:styleId="a9">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2"/>
    <w:link w:val="a8"/>
    <w:uiPriority w:val="34"/>
    <w:qFormat/>
    <w:locked/>
    <w:rsid w:val="001E7F45"/>
    <w:rPr>
      <w:rFonts w:eastAsiaTheme="minorEastAsia"/>
      <w:sz w:val="20"/>
      <w:szCs w:val="20"/>
    </w:rPr>
  </w:style>
  <w:style w:type="paragraph" w:customStyle="1" w:styleId="a0">
    <w:name w:val="СтильСнежиной"/>
    <w:basedOn w:val="1"/>
    <w:qFormat/>
    <w:rsid w:val="001E7F45"/>
    <w:pPr>
      <w:numPr>
        <w:numId w:val="1"/>
      </w:numPr>
      <w:spacing w:before="0" w:after="120" w:line="240" w:lineRule="auto"/>
    </w:pPr>
    <w:rPr>
      <w:b/>
    </w:rPr>
  </w:style>
  <w:style w:type="character" w:styleId="aa">
    <w:name w:val="annotation reference"/>
    <w:basedOn w:val="a2"/>
    <w:uiPriority w:val="99"/>
    <w:unhideWhenUsed/>
    <w:rsid w:val="001E7F45"/>
    <w:rPr>
      <w:sz w:val="16"/>
      <w:szCs w:val="16"/>
    </w:rPr>
  </w:style>
  <w:style w:type="paragraph" w:styleId="ab">
    <w:name w:val="annotation text"/>
    <w:basedOn w:val="a1"/>
    <w:link w:val="ac"/>
    <w:uiPriority w:val="99"/>
    <w:unhideWhenUsed/>
    <w:rsid w:val="001E7F45"/>
    <w:pPr>
      <w:spacing w:before="100" w:line="240" w:lineRule="auto"/>
    </w:pPr>
    <w:rPr>
      <w:rFonts w:eastAsiaTheme="minorEastAsia"/>
      <w:sz w:val="20"/>
      <w:szCs w:val="20"/>
    </w:rPr>
  </w:style>
  <w:style w:type="character" w:customStyle="1" w:styleId="ac">
    <w:name w:val="Текст примечания Знак"/>
    <w:basedOn w:val="a2"/>
    <w:link w:val="ab"/>
    <w:uiPriority w:val="99"/>
    <w:rsid w:val="001E7F45"/>
    <w:rPr>
      <w:rFonts w:eastAsiaTheme="minorEastAsia"/>
      <w:sz w:val="20"/>
      <w:szCs w:val="20"/>
    </w:rPr>
  </w:style>
  <w:style w:type="character" w:styleId="ad">
    <w:name w:val="Hyperlink"/>
    <w:basedOn w:val="a2"/>
    <w:uiPriority w:val="99"/>
    <w:unhideWhenUsed/>
    <w:rsid w:val="001E7F45"/>
    <w:rPr>
      <w:color w:val="0563C1" w:themeColor="hyperlink"/>
      <w:u w:val="single"/>
    </w:rPr>
  </w:style>
  <w:style w:type="paragraph" w:styleId="ae">
    <w:name w:val="Balloon Text"/>
    <w:basedOn w:val="a1"/>
    <w:link w:val="af"/>
    <w:uiPriority w:val="99"/>
    <w:semiHidden/>
    <w:unhideWhenUsed/>
    <w:rsid w:val="001E7F45"/>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semiHidden/>
    <w:rsid w:val="001E7F45"/>
    <w:rPr>
      <w:rFonts w:ascii="Segoe UI" w:hAnsi="Segoe UI" w:cs="Segoe UI"/>
      <w:sz w:val="18"/>
      <w:szCs w:val="18"/>
    </w:rPr>
  </w:style>
  <w:style w:type="paragraph" w:styleId="af0">
    <w:name w:val="annotation subject"/>
    <w:basedOn w:val="ab"/>
    <w:next w:val="ab"/>
    <w:link w:val="af1"/>
    <w:uiPriority w:val="99"/>
    <w:semiHidden/>
    <w:unhideWhenUsed/>
    <w:rsid w:val="001E7F45"/>
    <w:pPr>
      <w:spacing w:before="0"/>
    </w:pPr>
    <w:rPr>
      <w:rFonts w:eastAsiaTheme="minorHAnsi"/>
      <w:b/>
      <w:bCs/>
    </w:rPr>
  </w:style>
  <w:style w:type="character" w:customStyle="1" w:styleId="af1">
    <w:name w:val="Тема примечания Знак"/>
    <w:basedOn w:val="ac"/>
    <w:link w:val="af0"/>
    <w:uiPriority w:val="99"/>
    <w:semiHidden/>
    <w:rsid w:val="001E7F45"/>
    <w:rPr>
      <w:rFonts w:eastAsiaTheme="minorEastAsia"/>
      <w:b/>
      <w:bCs/>
      <w:sz w:val="20"/>
      <w:szCs w:val="20"/>
    </w:rPr>
  </w:style>
  <w:style w:type="character" w:styleId="af2">
    <w:name w:val="FollowedHyperlink"/>
    <w:basedOn w:val="a2"/>
    <w:uiPriority w:val="99"/>
    <w:semiHidden/>
    <w:unhideWhenUsed/>
    <w:rsid w:val="001E7F45"/>
    <w:rPr>
      <w:color w:val="954F72" w:themeColor="followedHyperlink"/>
      <w:u w:val="single"/>
    </w:rPr>
  </w:style>
  <w:style w:type="paragraph" w:customStyle="1" w:styleId="Default">
    <w:name w:val="Default"/>
    <w:rsid w:val="001E7F45"/>
    <w:pPr>
      <w:autoSpaceDE w:val="0"/>
      <w:autoSpaceDN w:val="0"/>
      <w:adjustRightInd w:val="0"/>
      <w:spacing w:after="0" w:line="240" w:lineRule="auto"/>
    </w:pPr>
    <w:rPr>
      <w:rFonts w:ascii="Tahoma" w:hAnsi="Tahoma" w:cs="Tahoma"/>
      <w:color w:val="000000"/>
      <w:sz w:val="24"/>
      <w:szCs w:val="24"/>
      <w:lang w:eastAsia="ru-RU"/>
    </w:rPr>
  </w:style>
  <w:style w:type="paragraph" w:styleId="af3">
    <w:name w:val="header"/>
    <w:basedOn w:val="a1"/>
    <w:link w:val="af4"/>
    <w:uiPriority w:val="99"/>
    <w:unhideWhenUsed/>
    <w:rsid w:val="001E7F45"/>
    <w:pPr>
      <w:tabs>
        <w:tab w:val="center" w:pos="4677"/>
        <w:tab w:val="right" w:pos="9355"/>
      </w:tabs>
      <w:spacing w:after="0" w:line="240" w:lineRule="auto"/>
    </w:pPr>
  </w:style>
  <w:style w:type="character" w:customStyle="1" w:styleId="af4">
    <w:name w:val="Верхний колонтитул Знак"/>
    <w:basedOn w:val="a2"/>
    <w:link w:val="af3"/>
    <w:uiPriority w:val="99"/>
    <w:rsid w:val="001E7F45"/>
  </w:style>
  <w:style w:type="paragraph" w:styleId="af5">
    <w:name w:val="footer"/>
    <w:basedOn w:val="a1"/>
    <w:link w:val="af6"/>
    <w:uiPriority w:val="99"/>
    <w:unhideWhenUsed/>
    <w:rsid w:val="001E7F45"/>
    <w:pPr>
      <w:tabs>
        <w:tab w:val="center" w:pos="4677"/>
        <w:tab w:val="right" w:pos="9355"/>
      </w:tabs>
      <w:spacing w:after="0" w:line="240" w:lineRule="auto"/>
    </w:pPr>
  </w:style>
  <w:style w:type="character" w:customStyle="1" w:styleId="af6">
    <w:name w:val="Нижний колонтитул Знак"/>
    <w:basedOn w:val="a2"/>
    <w:link w:val="af5"/>
    <w:uiPriority w:val="99"/>
    <w:rsid w:val="001E7F45"/>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2"/>
    <w:unhideWhenUsed/>
    <w:qFormat/>
    <w:rsid w:val="001E7F45"/>
    <w:rPr>
      <w:vertAlign w:val="superscript"/>
    </w:rPr>
  </w:style>
  <w:style w:type="paragraph" w:styleId="af8">
    <w:name w:val="Revision"/>
    <w:hidden/>
    <w:uiPriority w:val="99"/>
    <w:semiHidden/>
    <w:rsid w:val="001E7F45"/>
    <w:pPr>
      <w:spacing w:after="0" w:line="240" w:lineRule="auto"/>
    </w:pPr>
  </w:style>
  <w:style w:type="paragraph" w:styleId="af9">
    <w:name w:val="Normal (Web)"/>
    <w:basedOn w:val="a1"/>
    <w:uiPriority w:val="99"/>
    <w:semiHidden/>
    <w:unhideWhenUsed/>
    <w:rsid w:val="001E7F45"/>
    <w:pPr>
      <w:spacing w:before="100" w:beforeAutospacing="1" w:after="100" w:afterAutospacing="1" w:line="240" w:lineRule="auto"/>
    </w:pPr>
    <w:rPr>
      <w:rFonts w:ascii="Times New Roman" w:hAnsi="Times New Roman" w:cs="Times New Roman"/>
      <w:sz w:val="24"/>
      <w:szCs w:val="24"/>
      <w:lang w:eastAsia="ru-RU"/>
    </w:rPr>
  </w:style>
  <w:style w:type="paragraph" w:styleId="afa">
    <w:name w:val="endnote text"/>
    <w:basedOn w:val="a1"/>
    <w:link w:val="afb"/>
    <w:uiPriority w:val="99"/>
    <w:semiHidden/>
    <w:unhideWhenUsed/>
    <w:rsid w:val="001E7F45"/>
    <w:pPr>
      <w:spacing w:after="0" w:line="240" w:lineRule="auto"/>
    </w:pPr>
    <w:rPr>
      <w:sz w:val="20"/>
      <w:szCs w:val="20"/>
    </w:rPr>
  </w:style>
  <w:style w:type="character" w:customStyle="1" w:styleId="afb">
    <w:name w:val="Текст концевой сноски Знак"/>
    <w:basedOn w:val="a2"/>
    <w:link w:val="afa"/>
    <w:uiPriority w:val="99"/>
    <w:semiHidden/>
    <w:rsid w:val="001E7F45"/>
    <w:rPr>
      <w:sz w:val="20"/>
      <w:szCs w:val="20"/>
    </w:rPr>
  </w:style>
  <w:style w:type="character" w:styleId="afc">
    <w:name w:val="endnote reference"/>
    <w:basedOn w:val="a2"/>
    <w:uiPriority w:val="99"/>
    <w:semiHidden/>
    <w:unhideWhenUsed/>
    <w:rsid w:val="001E7F45"/>
    <w:rPr>
      <w:vertAlign w:val="superscript"/>
    </w:rPr>
  </w:style>
  <w:style w:type="paragraph" w:styleId="afd">
    <w:name w:val="No Spacing"/>
    <w:uiPriority w:val="1"/>
    <w:qFormat/>
    <w:rsid w:val="001E7F45"/>
    <w:pPr>
      <w:spacing w:after="0" w:line="240" w:lineRule="auto"/>
    </w:pPr>
  </w:style>
  <w:style w:type="paragraph" w:customStyle="1" w:styleId="ConsPlusNormal">
    <w:name w:val="ConsPlusNormal"/>
    <w:rsid w:val="001E7F45"/>
    <w:pPr>
      <w:widowControl w:val="0"/>
      <w:autoSpaceDE w:val="0"/>
      <w:autoSpaceDN w:val="0"/>
      <w:spacing w:after="0" w:line="240" w:lineRule="auto"/>
    </w:pPr>
    <w:rPr>
      <w:rFonts w:ascii="Calibri" w:eastAsiaTheme="minorEastAsia" w:hAnsi="Calibri" w:cs="Calibri"/>
      <w:lang w:eastAsia="ru-RU"/>
    </w:rPr>
  </w:style>
  <w:style w:type="paragraph" w:styleId="afe">
    <w:name w:val="Title"/>
    <w:basedOn w:val="a1"/>
    <w:next w:val="a1"/>
    <w:link w:val="aff"/>
    <w:uiPriority w:val="10"/>
    <w:qFormat/>
    <w:rsid w:val="001E7F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2"/>
    <w:link w:val="afe"/>
    <w:uiPriority w:val="10"/>
    <w:rsid w:val="001E7F45"/>
    <w:rPr>
      <w:rFonts w:asciiTheme="majorHAnsi" w:eastAsiaTheme="majorEastAsia" w:hAnsiTheme="majorHAnsi" w:cstheme="majorBidi"/>
      <w:spacing w:val="-10"/>
      <w:kern w:val="28"/>
      <w:sz w:val="56"/>
      <w:szCs w:val="56"/>
    </w:rPr>
  </w:style>
  <w:style w:type="character" w:customStyle="1" w:styleId="create-roomsection-title">
    <w:name w:val="create-room__section-title"/>
    <w:basedOn w:val="a2"/>
    <w:rsid w:val="001E7F45"/>
  </w:style>
  <w:style w:type="character" w:customStyle="1" w:styleId="ezkurwreuab5ozgtqnkl">
    <w:name w:val="ezkurwreuab5ozgtqnkl"/>
    <w:basedOn w:val="a2"/>
    <w:rsid w:val="001E7F45"/>
  </w:style>
  <w:style w:type="paragraph" w:styleId="a">
    <w:name w:val="List Bullet"/>
    <w:basedOn w:val="a1"/>
    <w:uiPriority w:val="99"/>
    <w:unhideWhenUsed/>
    <w:rsid w:val="001E7F45"/>
    <w:pPr>
      <w:numPr>
        <w:numId w:val="5"/>
      </w:numPr>
      <w:contextualSpacing/>
    </w:pPr>
  </w:style>
  <w:style w:type="character" w:customStyle="1" w:styleId="anegp0gi0b9av8jahpyh">
    <w:name w:val="anegp0gi0b9av8jahpyh"/>
    <w:basedOn w:val="a2"/>
    <w:rsid w:val="00035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ABF3720-C78A-41D3-B439-47747AAB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2268</Words>
  <Characters>12931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Новрузова Руслана Мансуровна</cp:lastModifiedBy>
  <cp:revision>8</cp:revision>
  <dcterms:created xsi:type="dcterms:W3CDTF">2025-07-17T14:45:00Z</dcterms:created>
  <dcterms:modified xsi:type="dcterms:W3CDTF">2026-03-20T11:16:00Z</dcterms:modified>
</cp:coreProperties>
</file>