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CAEF9" w14:textId="78C20404" w:rsidR="00567330" w:rsidRPr="00C77E59" w:rsidRDefault="00BF353E" w:rsidP="00BF353E">
      <w:pPr>
        <w:jc w:val="center"/>
        <w:rPr>
          <w:rFonts w:ascii="Times New Roman" w:hAnsi="Times New Roman" w:cs="Times New Roman"/>
          <w:b/>
          <w:sz w:val="28"/>
          <w:szCs w:val="28"/>
        </w:rPr>
      </w:pPr>
      <w:bookmarkStart w:id="0" w:name="_Hlk225956981"/>
      <w:r w:rsidRPr="00C77E59">
        <w:rPr>
          <w:rFonts w:ascii="Times New Roman" w:hAnsi="Times New Roman" w:cs="Times New Roman"/>
          <w:b/>
          <w:noProof/>
          <w:sz w:val="28"/>
          <w:szCs w:val="28"/>
          <w:lang w:val="ru-RU" w:eastAsia="ru-RU"/>
        </w:rPr>
        <w:drawing>
          <wp:inline distT="0" distB="0" distL="0" distR="0" wp14:anchorId="78A02C1E" wp14:editId="3841402B">
            <wp:extent cx="2988226" cy="1066605"/>
            <wp:effectExtent l="0" t="0" r="0" b="0"/>
            <wp:docPr id="2" name="Рисунок 2" descr="L:\Переводы 2025\MOEX-NRD_logo-e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Переводы 2025\MOEX-NRD_logo-eng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2758" cy="1068223"/>
                    </a:xfrm>
                    <a:prstGeom prst="rect">
                      <a:avLst/>
                    </a:prstGeom>
                    <a:noFill/>
                    <a:ln>
                      <a:noFill/>
                    </a:ln>
                  </pic:spPr>
                </pic:pic>
              </a:graphicData>
            </a:graphic>
          </wp:inline>
        </w:drawing>
      </w:r>
    </w:p>
    <w:p w14:paraId="43016CCF" w14:textId="77777777" w:rsidR="00567330" w:rsidRPr="00C77E59" w:rsidRDefault="00567330" w:rsidP="00567330">
      <w:pPr>
        <w:rPr>
          <w:rFonts w:ascii="Times New Roman" w:hAnsi="Times New Roman" w:cs="Times New Roman"/>
          <w:b/>
          <w:sz w:val="28"/>
          <w:szCs w:val="28"/>
        </w:rPr>
      </w:pPr>
    </w:p>
    <w:p w14:paraId="28B81FD6" w14:textId="77777777" w:rsidR="00567330" w:rsidRPr="00C77E59" w:rsidRDefault="00567330" w:rsidP="00567330">
      <w:pPr>
        <w:rPr>
          <w:rFonts w:ascii="Times New Roman" w:hAnsi="Times New Roman" w:cs="Times New Roman"/>
          <w:b/>
          <w:sz w:val="28"/>
          <w:szCs w:val="28"/>
        </w:rPr>
      </w:pPr>
    </w:p>
    <w:p w14:paraId="38594315" w14:textId="77777777" w:rsidR="008042B7" w:rsidRPr="00C77E59" w:rsidRDefault="008042B7"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lang w:eastAsia="ru-RU"/>
        </w:rPr>
      </w:pPr>
    </w:p>
    <w:p w14:paraId="08276934" w14:textId="4DA89009" w:rsidR="00C77E59" w:rsidRPr="004F468F" w:rsidRDefault="00A40B76" w:rsidP="00C77E59">
      <w:pPr>
        <w:keepNext/>
        <w:widowControl w:val="0"/>
        <w:autoSpaceDE w:val="0"/>
        <w:autoSpaceDN w:val="0"/>
        <w:adjustRightInd w:val="0"/>
        <w:spacing w:after="0" w:line="240" w:lineRule="auto"/>
        <w:outlineLvl w:val="2"/>
        <w:rPr>
          <w:rFonts w:ascii="Times New Roman" w:hAnsi="Times New Roman" w:cs="Times New Roman"/>
          <w:sz w:val="24"/>
          <w:lang w:val="ru-RU"/>
        </w:rPr>
      </w:pPr>
      <w:r w:rsidRPr="00C77E59">
        <w:rPr>
          <w:rFonts w:ascii="Times New Roman" w:hAnsi="Times New Roman" w:cs="Times New Roman"/>
          <w:sz w:val="24"/>
        </w:rPr>
        <w:t>Approved by order No. NRD-P-2026-</w:t>
      </w:r>
      <w:r w:rsidR="004F468F" w:rsidRPr="004F468F">
        <w:rPr>
          <w:rFonts w:ascii="Times New Roman" w:hAnsi="Times New Roman" w:cs="Times New Roman"/>
          <w:sz w:val="24"/>
          <w:lang w:val="en-US"/>
        </w:rPr>
        <w:t>1</w:t>
      </w:r>
      <w:r w:rsidR="004F468F">
        <w:rPr>
          <w:rFonts w:ascii="Times New Roman" w:hAnsi="Times New Roman" w:cs="Times New Roman"/>
          <w:sz w:val="24"/>
          <w:lang w:val="ru-RU"/>
        </w:rPr>
        <w:t>12</w:t>
      </w:r>
    </w:p>
    <w:p w14:paraId="0B379FC7" w14:textId="6AFBA9F5" w:rsidR="00567330" w:rsidRPr="00C77E59" w:rsidRDefault="00A40B76" w:rsidP="00C77E59">
      <w:pPr>
        <w:keepNext/>
        <w:widowControl w:val="0"/>
        <w:autoSpaceDE w:val="0"/>
        <w:autoSpaceDN w:val="0"/>
        <w:adjustRightInd w:val="0"/>
        <w:spacing w:after="0" w:line="240" w:lineRule="auto"/>
        <w:outlineLvl w:val="2"/>
        <w:rPr>
          <w:rFonts w:ascii="Times New Roman" w:eastAsia="Times New Roman" w:hAnsi="Times New Roman" w:cs="Times New Roman"/>
          <w:bCs/>
          <w:sz w:val="24"/>
          <w:szCs w:val="24"/>
        </w:rPr>
      </w:pPr>
      <w:r w:rsidRPr="00C77E59">
        <w:rPr>
          <w:rFonts w:ascii="Times New Roman" w:hAnsi="Times New Roman" w:cs="Times New Roman"/>
          <w:sz w:val="24"/>
        </w:rPr>
        <w:t>of NSD dated 25 March 2026.</w:t>
      </w:r>
    </w:p>
    <w:p w14:paraId="6FF93F7A" w14:textId="203FD6EC" w:rsidR="00567330" w:rsidRPr="00C77E59" w:rsidRDefault="00567330"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rPr>
      </w:pPr>
    </w:p>
    <w:p w14:paraId="48050F46" w14:textId="3559C3F3" w:rsidR="00567330" w:rsidRPr="00C77E59" w:rsidRDefault="00567330" w:rsidP="00BD72E7">
      <w:pPr>
        <w:keepNext/>
        <w:widowControl w:val="0"/>
        <w:autoSpaceDE w:val="0"/>
        <w:autoSpaceDN w:val="0"/>
        <w:adjustRightInd w:val="0"/>
        <w:spacing w:after="0" w:line="240" w:lineRule="auto"/>
        <w:ind w:left="5670"/>
        <w:outlineLvl w:val="2"/>
        <w:rPr>
          <w:rFonts w:ascii="Times New Roman" w:eastAsia="Times New Roman" w:hAnsi="Times New Roman" w:cs="Times New Roman"/>
          <w:bCs/>
          <w:sz w:val="24"/>
          <w:szCs w:val="24"/>
        </w:rPr>
      </w:pPr>
    </w:p>
    <w:p w14:paraId="0527D643" w14:textId="77777777" w:rsidR="00567330" w:rsidRPr="00C77E59" w:rsidRDefault="00567330" w:rsidP="00631B10">
      <w:pPr>
        <w:jc w:val="center"/>
        <w:rPr>
          <w:rFonts w:ascii="Times New Roman" w:hAnsi="Times New Roman" w:cs="Times New Roman"/>
          <w:b/>
          <w:sz w:val="24"/>
          <w:szCs w:val="24"/>
        </w:rPr>
      </w:pPr>
    </w:p>
    <w:p w14:paraId="088B3765" w14:textId="77777777" w:rsidR="00567330" w:rsidRPr="00C77E59" w:rsidRDefault="00567330" w:rsidP="00631B10">
      <w:pPr>
        <w:jc w:val="center"/>
        <w:rPr>
          <w:rFonts w:ascii="Times New Roman" w:hAnsi="Times New Roman" w:cs="Times New Roman"/>
          <w:b/>
          <w:sz w:val="24"/>
          <w:szCs w:val="24"/>
        </w:rPr>
      </w:pPr>
    </w:p>
    <w:p w14:paraId="5FD8CF11" w14:textId="77777777" w:rsidR="00567330" w:rsidRPr="00C77E59" w:rsidRDefault="00567330" w:rsidP="00631B10">
      <w:pPr>
        <w:jc w:val="center"/>
        <w:rPr>
          <w:rFonts w:ascii="Times New Roman" w:hAnsi="Times New Roman" w:cs="Times New Roman"/>
          <w:b/>
          <w:sz w:val="24"/>
          <w:szCs w:val="24"/>
        </w:rPr>
      </w:pPr>
    </w:p>
    <w:p w14:paraId="45165CB1" w14:textId="77777777" w:rsidR="00C77E59" w:rsidRPr="00C77E59" w:rsidRDefault="00567330" w:rsidP="00CC03F8">
      <w:pPr>
        <w:spacing w:after="0" w:line="360" w:lineRule="auto"/>
        <w:jc w:val="center"/>
        <w:rPr>
          <w:rFonts w:ascii="Times New Roman" w:hAnsi="Times New Roman" w:cs="Times New Roman"/>
          <w:b/>
          <w:sz w:val="24"/>
        </w:rPr>
      </w:pPr>
      <w:r w:rsidRPr="00C77E59">
        <w:rPr>
          <w:rFonts w:ascii="Times New Roman" w:hAnsi="Times New Roman" w:cs="Times New Roman"/>
          <w:b/>
          <w:sz w:val="24"/>
        </w:rPr>
        <w:t xml:space="preserve">LIST OF DOCUMENTS REQUIRED TO BE SUBMITTED TO </w:t>
      </w:r>
      <w:r w:rsidR="00C77E59" w:rsidRPr="00C77E59">
        <w:rPr>
          <w:rFonts w:ascii="Times New Roman" w:hAnsi="Times New Roman" w:cs="Times New Roman"/>
          <w:b/>
          <w:sz w:val="24"/>
        </w:rPr>
        <w:t>NSD FOR</w:t>
      </w:r>
      <w:r w:rsidRPr="00C77E59">
        <w:rPr>
          <w:rFonts w:ascii="Times New Roman" w:hAnsi="Times New Roman" w:cs="Times New Roman"/>
          <w:b/>
          <w:sz w:val="24"/>
        </w:rPr>
        <w:t xml:space="preserve"> THE PURPOSES OF RECEIVING PAYMENTS ON SECURITIES </w:t>
      </w:r>
    </w:p>
    <w:p w14:paraId="1B8CB3EB" w14:textId="35742E06" w:rsidR="00567330" w:rsidRPr="00C77E59" w:rsidRDefault="00567330" w:rsidP="00CC03F8">
      <w:pPr>
        <w:spacing w:after="0" w:line="360" w:lineRule="auto"/>
        <w:jc w:val="center"/>
        <w:rPr>
          <w:rFonts w:ascii="Times New Roman" w:hAnsi="Times New Roman" w:cs="Times New Roman"/>
          <w:b/>
          <w:sz w:val="24"/>
          <w:szCs w:val="24"/>
        </w:rPr>
      </w:pPr>
      <w:r w:rsidRPr="00C77E59">
        <w:rPr>
          <w:rFonts w:ascii="Times New Roman" w:hAnsi="Times New Roman" w:cs="Times New Roman"/>
          <w:b/>
          <w:sz w:val="24"/>
        </w:rPr>
        <w:t>(IN CASES WHERE THE FOREIGN NOMINEE HOLDER HAS/HAS NOT MADE THE LIST OF HOLDERS AVAILABLE)</w:t>
      </w:r>
    </w:p>
    <w:p w14:paraId="26EB23C4" w14:textId="343ADF2D" w:rsidR="00567330" w:rsidRPr="00C77E59" w:rsidRDefault="00567330">
      <w:pPr>
        <w:jc w:val="center"/>
        <w:rPr>
          <w:rFonts w:ascii="Times New Roman" w:hAnsi="Times New Roman" w:cs="Times New Roman"/>
          <w:b/>
          <w:sz w:val="24"/>
          <w:szCs w:val="24"/>
        </w:rPr>
      </w:pPr>
      <w:bookmarkStart w:id="1" w:name="_GoBack"/>
      <w:bookmarkEnd w:id="1"/>
    </w:p>
    <w:p w14:paraId="25C7D179" w14:textId="77777777" w:rsidR="00567330" w:rsidRPr="00C77E59" w:rsidRDefault="00567330" w:rsidP="00631B10">
      <w:pPr>
        <w:jc w:val="center"/>
        <w:rPr>
          <w:rFonts w:ascii="Times New Roman" w:hAnsi="Times New Roman" w:cs="Times New Roman"/>
          <w:b/>
          <w:sz w:val="28"/>
          <w:szCs w:val="28"/>
        </w:rPr>
      </w:pPr>
    </w:p>
    <w:p w14:paraId="7DBBDC6E" w14:textId="77777777" w:rsidR="00567330" w:rsidRPr="00C77E59" w:rsidRDefault="00567330" w:rsidP="00631B10">
      <w:pPr>
        <w:jc w:val="center"/>
        <w:rPr>
          <w:rFonts w:ascii="Times New Roman" w:hAnsi="Times New Roman" w:cs="Times New Roman"/>
          <w:b/>
          <w:sz w:val="28"/>
          <w:szCs w:val="28"/>
        </w:rPr>
      </w:pPr>
    </w:p>
    <w:p w14:paraId="2B04611F" w14:textId="77777777" w:rsidR="00567330" w:rsidRPr="00C77E59" w:rsidRDefault="00567330" w:rsidP="00631B10">
      <w:pPr>
        <w:jc w:val="center"/>
        <w:rPr>
          <w:rFonts w:ascii="Times New Roman" w:hAnsi="Times New Roman" w:cs="Times New Roman"/>
          <w:b/>
          <w:sz w:val="28"/>
          <w:szCs w:val="28"/>
        </w:rPr>
      </w:pPr>
    </w:p>
    <w:p w14:paraId="620EB129" w14:textId="77777777" w:rsidR="00567330" w:rsidRPr="00C77E59" w:rsidRDefault="00567330" w:rsidP="00631B10">
      <w:pPr>
        <w:jc w:val="center"/>
        <w:rPr>
          <w:rFonts w:ascii="Times New Roman" w:hAnsi="Times New Roman" w:cs="Times New Roman"/>
          <w:b/>
          <w:sz w:val="28"/>
          <w:szCs w:val="28"/>
        </w:rPr>
      </w:pPr>
    </w:p>
    <w:p w14:paraId="68AF55FF" w14:textId="77777777" w:rsidR="00567330" w:rsidRPr="00C77E59" w:rsidRDefault="00567330" w:rsidP="00631B10">
      <w:pPr>
        <w:jc w:val="center"/>
        <w:rPr>
          <w:rFonts w:ascii="Times New Roman" w:hAnsi="Times New Roman" w:cs="Times New Roman"/>
          <w:b/>
          <w:sz w:val="28"/>
          <w:szCs w:val="28"/>
        </w:rPr>
      </w:pPr>
    </w:p>
    <w:p w14:paraId="29830B41" w14:textId="77777777" w:rsidR="00567330" w:rsidRPr="00C77E59" w:rsidRDefault="00567330" w:rsidP="00567330">
      <w:pPr>
        <w:rPr>
          <w:rFonts w:ascii="Times New Roman" w:hAnsi="Times New Roman" w:cs="Times New Roman"/>
          <w:sz w:val="24"/>
          <w:szCs w:val="24"/>
        </w:rPr>
      </w:pPr>
    </w:p>
    <w:p w14:paraId="23537A82" w14:textId="77777777" w:rsidR="00567330" w:rsidRPr="00C77E59" w:rsidRDefault="00567330" w:rsidP="00567330">
      <w:pPr>
        <w:spacing w:after="0"/>
        <w:jc w:val="center"/>
        <w:rPr>
          <w:rFonts w:ascii="Times New Roman" w:hAnsi="Times New Roman" w:cs="Times New Roman"/>
          <w:sz w:val="24"/>
          <w:szCs w:val="24"/>
        </w:rPr>
      </w:pPr>
      <w:r w:rsidRPr="00C77E59">
        <w:rPr>
          <w:rFonts w:ascii="Times New Roman" w:hAnsi="Times New Roman" w:cs="Times New Roman"/>
          <w:sz w:val="24"/>
        </w:rPr>
        <w:t>Moscow</w:t>
      </w:r>
    </w:p>
    <w:p w14:paraId="548F820D" w14:textId="3FBA3E02" w:rsidR="00567330" w:rsidRPr="00C77E59" w:rsidRDefault="00567330" w:rsidP="00567330">
      <w:pPr>
        <w:spacing w:after="0"/>
        <w:jc w:val="center"/>
        <w:rPr>
          <w:rFonts w:ascii="Times New Roman" w:hAnsi="Times New Roman" w:cs="Times New Roman"/>
          <w:sz w:val="24"/>
          <w:szCs w:val="24"/>
        </w:rPr>
      </w:pPr>
      <w:r w:rsidRPr="00C77E59">
        <w:rPr>
          <w:rFonts w:ascii="Times New Roman" w:hAnsi="Times New Roman" w:cs="Times New Roman"/>
          <w:sz w:val="24"/>
        </w:rPr>
        <w:t>2026</w:t>
      </w:r>
    </w:p>
    <w:p w14:paraId="207D08BD" w14:textId="77777777" w:rsidR="00567330" w:rsidRPr="00C77E59" w:rsidRDefault="00567330" w:rsidP="00567330">
      <w:pPr>
        <w:rPr>
          <w:rFonts w:ascii="Times New Roman" w:hAnsi="Times New Roman" w:cs="Times New Roman"/>
          <w:sz w:val="28"/>
          <w:szCs w:val="28"/>
        </w:rPr>
        <w:sectPr w:rsidR="00567330" w:rsidRPr="00C77E59" w:rsidSect="00BD72E7">
          <w:footerReference w:type="default" r:id="rId9"/>
          <w:pgSz w:w="11906" w:h="16838"/>
          <w:pgMar w:top="1134" w:right="991" w:bottom="1134" w:left="1418" w:header="709" w:footer="709" w:gutter="0"/>
          <w:cols w:space="708"/>
          <w:titlePg/>
          <w:docGrid w:linePitch="360"/>
        </w:sectPr>
      </w:pPr>
    </w:p>
    <w:p w14:paraId="77C4F03B" w14:textId="77777777" w:rsidR="00855561" w:rsidRPr="00C77E59" w:rsidRDefault="00307A36"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C77E59">
        <w:rPr>
          <w:rFonts w:cs="Times New Roman"/>
          <w:b/>
        </w:rPr>
        <w:lastRenderedPageBreak/>
        <w:t>Terms and definitions</w:t>
      </w:r>
    </w:p>
    <w:p w14:paraId="594102C4" w14:textId="0BEA5110" w:rsidR="00D67B55" w:rsidRPr="00C77E59"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Details Form АА001</w:t>
      </w:r>
      <w:r w:rsidRPr="00C77E59">
        <w:rPr>
          <w:rFonts w:ascii="Times New Roman" w:hAnsi="Times New Roman" w:cs="Times New Roman"/>
          <w:sz w:val="24"/>
        </w:rPr>
        <w:t xml:space="preserve"> shall mean a Legal Entity's Details Form to be submitted by the corporate Holder using the form prescribed by NSD (Form AA001), as set out </w:t>
      </w:r>
      <w:r w:rsidR="00C77E59" w:rsidRPr="00C77E59">
        <w:rPr>
          <w:rFonts w:ascii="Times New Roman" w:hAnsi="Times New Roman" w:cs="Times New Roman"/>
          <w:sz w:val="24"/>
        </w:rPr>
        <w:t>in</w:t>
      </w:r>
      <w:r w:rsidR="00C77E59" w:rsidRPr="00C77E59">
        <w:rPr>
          <w:rFonts w:ascii="Times New Roman" w:hAnsi="Times New Roman" w:cs="Times New Roman"/>
        </w:rPr>
        <w:t xml:space="preserve"> Appendix</w:t>
      </w:r>
      <w:r w:rsidRPr="00C77E59">
        <w:rPr>
          <w:rFonts w:ascii="Times New Roman" w:hAnsi="Times New Roman" w:cs="Times New Roman"/>
        </w:rPr>
        <w:t xml:space="preserve"> </w:t>
      </w:r>
      <w:r w:rsidRPr="00C77E59">
        <w:rPr>
          <w:rFonts w:ascii="Times New Roman" w:hAnsi="Times New Roman" w:cs="Times New Roman"/>
          <w:sz w:val="24"/>
        </w:rPr>
        <w:t>to the NSD List.</w:t>
      </w:r>
    </w:p>
    <w:p w14:paraId="2E13F272" w14:textId="280116CF" w:rsidR="00D67B55" w:rsidRPr="00C77E59"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 xml:space="preserve"> Details Form АА</w:t>
      </w:r>
      <w:r w:rsidR="00C77E59" w:rsidRPr="00C77E59">
        <w:rPr>
          <w:rFonts w:ascii="Times New Roman" w:hAnsi="Times New Roman" w:cs="Times New Roman"/>
          <w:b/>
          <w:sz w:val="24"/>
        </w:rPr>
        <w:t xml:space="preserve">101 </w:t>
      </w:r>
      <w:r w:rsidR="00C77E59" w:rsidRPr="00C77E59">
        <w:rPr>
          <w:rFonts w:ascii="Times New Roman" w:hAnsi="Times New Roman" w:cs="Times New Roman"/>
          <w:sz w:val="24"/>
        </w:rPr>
        <w:t>shall</w:t>
      </w:r>
      <w:r w:rsidRPr="00C77E59">
        <w:rPr>
          <w:rFonts w:ascii="Times New Roman" w:hAnsi="Times New Roman" w:cs="Times New Roman"/>
          <w:sz w:val="24"/>
        </w:rPr>
        <w:t xml:space="preserve"> mean further information to be submitted by the corporate Holder to identify the legal entity on Form AA101, which is </w:t>
      </w:r>
      <w:hyperlink w:anchor="_Приложение_3_3" w:history="1">
        <w:r w:rsidRPr="00C77E59">
          <w:rPr>
            <w:rFonts w:ascii="Times New Roman" w:hAnsi="Times New Roman" w:cs="Times New Roman"/>
            <w:sz w:val="24"/>
          </w:rPr>
          <w:t>Appendix 3</w:t>
        </w:r>
      </w:hyperlink>
      <w:r w:rsidRPr="00C77E59">
        <w:rPr>
          <w:rFonts w:ascii="Times New Roman" w:hAnsi="Times New Roman" w:cs="Times New Roman"/>
        </w:rPr>
        <w:t xml:space="preserve"> </w:t>
      </w:r>
      <w:r w:rsidRPr="00C77E59">
        <w:rPr>
          <w:rFonts w:ascii="Times New Roman" w:hAnsi="Times New Roman" w:cs="Times New Roman"/>
          <w:sz w:val="24"/>
        </w:rPr>
        <w:t>to the NSD List.</w:t>
      </w:r>
    </w:p>
    <w:p w14:paraId="4E48BFB4" w14:textId="4599C198" w:rsidR="00855561" w:rsidRPr="00C77E59"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 xml:space="preserve"> Details Form АА</w:t>
      </w:r>
      <w:r w:rsidR="00C77E59" w:rsidRPr="00C77E59">
        <w:rPr>
          <w:rFonts w:ascii="Times New Roman" w:hAnsi="Times New Roman" w:cs="Times New Roman"/>
          <w:b/>
          <w:sz w:val="24"/>
        </w:rPr>
        <w:t xml:space="preserve">106 </w:t>
      </w:r>
      <w:r w:rsidR="00C77E59" w:rsidRPr="00C77E59">
        <w:rPr>
          <w:rFonts w:ascii="Times New Roman" w:hAnsi="Times New Roman" w:cs="Times New Roman"/>
          <w:sz w:val="24"/>
        </w:rPr>
        <w:t>shall</w:t>
      </w:r>
      <w:r w:rsidRPr="00C77E59">
        <w:rPr>
          <w:rFonts w:ascii="Times New Roman" w:hAnsi="Times New Roman" w:cs="Times New Roman"/>
          <w:sz w:val="24"/>
        </w:rPr>
        <w:t xml:space="preserve"> mean the details of individual beneficiary's (Beneficial Owner's) to be submitted by the Holder using the form prescribed by NSD (Form AA106), as set out in </w:t>
      </w:r>
      <w:hyperlink w:anchor="_Приложение_3_1" w:history="1">
        <w:r w:rsidRPr="00C77E59">
          <w:rPr>
            <w:rFonts w:ascii="Times New Roman" w:hAnsi="Times New Roman" w:cs="Times New Roman"/>
            <w:sz w:val="24"/>
          </w:rPr>
          <w:t>Appendix 4</w:t>
        </w:r>
      </w:hyperlink>
      <w:r w:rsidRPr="00C77E59">
        <w:rPr>
          <w:rFonts w:ascii="Times New Roman" w:hAnsi="Times New Roman" w:cs="Times New Roman"/>
          <w:sz w:val="24"/>
        </w:rPr>
        <w:t xml:space="preserve"> to the NSD List.</w:t>
      </w:r>
    </w:p>
    <w:p w14:paraId="57EF3062" w14:textId="07A7A9FA" w:rsidR="00855561" w:rsidRPr="00C77E59" w:rsidRDefault="00855561" w:rsidP="00366FF0">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 xml:space="preserve"> Details Form АА</w:t>
      </w:r>
      <w:r w:rsidR="00C77E59" w:rsidRPr="00C77E59">
        <w:rPr>
          <w:rFonts w:ascii="Times New Roman" w:hAnsi="Times New Roman" w:cs="Times New Roman"/>
          <w:b/>
          <w:sz w:val="24"/>
        </w:rPr>
        <w:t xml:space="preserve">107 </w:t>
      </w:r>
      <w:r w:rsidR="00C77E59" w:rsidRPr="00C77E59">
        <w:rPr>
          <w:rFonts w:ascii="Times New Roman" w:hAnsi="Times New Roman" w:cs="Times New Roman"/>
          <w:sz w:val="24"/>
        </w:rPr>
        <w:t>shall</w:t>
      </w:r>
      <w:r w:rsidRPr="00C77E59">
        <w:rPr>
          <w:rFonts w:ascii="Times New Roman" w:hAnsi="Times New Roman" w:cs="Times New Roman"/>
          <w:sz w:val="24"/>
        </w:rPr>
        <w:t xml:space="preserve"> mean the corporate beneficiary's details to be submitted by the Holder using the form prescribed by NSD (Form AA107), as set out in </w:t>
      </w:r>
      <w:hyperlink w:anchor="_Приложение_4" w:history="1">
        <w:r w:rsidRPr="00C77E59">
          <w:rPr>
            <w:rFonts w:ascii="Times New Roman" w:hAnsi="Times New Roman" w:cs="Times New Roman"/>
            <w:sz w:val="24"/>
          </w:rPr>
          <w:t>Appendix 5</w:t>
        </w:r>
      </w:hyperlink>
      <w:r w:rsidRPr="00C77E59">
        <w:rPr>
          <w:rFonts w:ascii="Times New Roman" w:hAnsi="Times New Roman" w:cs="Times New Roman"/>
          <w:sz w:val="24"/>
        </w:rPr>
        <w:t xml:space="preserve"> to the NSD List.  </w:t>
      </w:r>
    </w:p>
    <w:p w14:paraId="0E201132" w14:textId="77777777" w:rsidR="00D67B55" w:rsidRPr="00C77E59" w:rsidRDefault="00D67B55" w:rsidP="00D67B55">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Details Form AA116</w:t>
      </w:r>
      <w:r w:rsidRPr="00C77E59">
        <w:rPr>
          <w:rFonts w:ascii="Times New Roman" w:hAnsi="Times New Roman" w:cs="Times New Roman"/>
          <w:sz w:val="24"/>
        </w:rPr>
        <w:t xml:space="preserve"> shall mean a form AA116 submitted by the individual Holder, and is Appendix 7 or Appendix 7.1 to the List.</w:t>
      </w:r>
    </w:p>
    <w:p w14:paraId="7F406CB9" w14:textId="77777777" w:rsidR="00423517" w:rsidRPr="00C77E59" w:rsidRDefault="00423517" w:rsidP="0022176C">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Apostille</w:t>
      </w:r>
      <w:r w:rsidRPr="00C77E59">
        <w:rPr>
          <w:rFonts w:ascii="Times New Roman" w:hAnsi="Times New Roman" w:cs="Times New Roman"/>
          <w:sz w:val="24"/>
        </w:rPr>
        <w:t xml:space="preserve"> shall mean a stamp that meets the requirements set out in the Hague Convention Abolishing the Requirement of Legalisation for Foreign Public Documents signed in Hague on 5 October 1961 (the Hague Convention) and that is affixed by a competent authority of the state in which the relevant document is issued.</w:t>
      </w:r>
    </w:p>
    <w:p w14:paraId="2B208BBE" w14:textId="77777777" w:rsidR="00F45E59" w:rsidRPr="00C77E59" w:rsidRDefault="00F45E59" w:rsidP="00F45E59">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Extract from the Document</w:t>
      </w:r>
      <w:r w:rsidRPr="00C77E59">
        <w:rPr>
          <w:rFonts w:ascii="Times New Roman" w:hAnsi="Times New Roman" w:cs="Times New Roman"/>
          <w:sz w:val="24"/>
        </w:rPr>
        <w:t xml:space="preserve"> shall mean a document portion in hard copy that is certified by a Holder's authorized person and stamped with the seal (if any).</w:t>
      </w:r>
    </w:p>
    <w:p w14:paraId="1A9DC5A7" w14:textId="77777777" w:rsidR="000914F8" w:rsidRPr="00C77E59" w:rsidRDefault="000914F8" w:rsidP="000914F8">
      <w:pPr>
        <w:pStyle w:val="a8"/>
        <w:numPr>
          <w:ilvl w:val="1"/>
          <w:numId w:val="2"/>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Payments on Securities (the Payment)</w:t>
      </w:r>
      <w:r w:rsidRPr="00C77E59">
        <w:rPr>
          <w:rFonts w:ascii="Times New Roman" w:hAnsi="Times New Roman" w:cs="Times New Roman"/>
          <w:sz w:val="24"/>
        </w:rPr>
        <w:t xml:space="preserve"> (as appropriate):</w:t>
      </w:r>
    </w:p>
    <w:p w14:paraId="31B4520A" w14:textId="1EBBAC75" w:rsidR="006C47B4" w:rsidRPr="00C77E59" w:rsidRDefault="00692D24" w:rsidP="00C77E59">
      <w:pPr>
        <w:pStyle w:val="a8"/>
        <w:numPr>
          <w:ilvl w:val="2"/>
          <w:numId w:val="2"/>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 xml:space="preserve">cash proceeds and other cash payments on bonds of Russian issuers (except Russian Eurobonds) and bonds issued by foreign issuers that are not foreign persons referred to in </w:t>
      </w:r>
      <w:hyperlink r:id="rId10" w:history="1">
        <w:r w:rsidRPr="00C77E59">
          <w:rPr>
            <w:rFonts w:ascii="Times New Roman" w:hAnsi="Times New Roman" w:cs="Times New Roman"/>
            <w:sz w:val="24"/>
          </w:rPr>
          <w:t>Clause 1</w:t>
        </w:r>
      </w:hyperlink>
      <w:r w:rsidRPr="00C77E59">
        <w:rPr>
          <w:rFonts w:ascii="Times New Roman" w:hAnsi="Times New Roman" w:cs="Times New Roman"/>
          <w:sz w:val="24"/>
        </w:rPr>
        <w:t xml:space="preserve"> of Decree No.95, for which NSD performs collective recordkeeping of rights (holds in collective safe custody);</w:t>
      </w:r>
    </w:p>
    <w:p w14:paraId="6DBC1036" w14:textId="167009B9" w:rsidR="00B55158" w:rsidRPr="00C77E59" w:rsidRDefault="00692D24" w:rsidP="00C77E59">
      <w:pPr>
        <w:pStyle w:val="a8"/>
        <w:numPr>
          <w:ilvl w:val="2"/>
          <w:numId w:val="2"/>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funds transferred by Russian legal entities in fulfilment of their obligations on foreign bonds issued by foreign organizations;</w:t>
      </w:r>
    </w:p>
    <w:p w14:paraId="62C6EBDD" w14:textId="6331B979" w:rsidR="006C47B4" w:rsidRPr="00C77E59" w:rsidRDefault="004A5C9C" w:rsidP="00C77E59">
      <w:pPr>
        <w:pStyle w:val="a8"/>
        <w:numPr>
          <w:ilvl w:val="2"/>
          <w:numId w:val="2"/>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dividends on shares of Russian joint stock companies;</w:t>
      </w:r>
    </w:p>
    <w:p w14:paraId="04536E0E" w14:textId="20C64DB7" w:rsidR="00257D2F" w:rsidRPr="00C77E59" w:rsidRDefault="007D107C" w:rsidP="00C77E59">
      <w:pPr>
        <w:pStyle w:val="a8"/>
        <w:numPr>
          <w:ilvl w:val="2"/>
          <w:numId w:val="2"/>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 xml:space="preserve">income from a unit investment fund </w:t>
      </w:r>
      <w:r w:rsidR="00C77E59" w:rsidRPr="00C77E59">
        <w:rPr>
          <w:rFonts w:ascii="Times New Roman" w:hAnsi="Times New Roman" w:cs="Times New Roman"/>
          <w:sz w:val="24"/>
        </w:rPr>
        <w:t>received</w:t>
      </w:r>
      <w:r w:rsidRPr="00C77E59">
        <w:rPr>
          <w:rFonts w:ascii="Times New Roman" w:hAnsi="Times New Roman" w:cs="Times New Roman"/>
          <w:sz w:val="24"/>
        </w:rPr>
        <w:t xml:space="preserve"> from the trust management of the assets comprising such a fund; </w:t>
      </w:r>
    </w:p>
    <w:p w14:paraId="0FB1D0BA" w14:textId="77777777" w:rsidR="00257D2F" w:rsidRPr="00C77E59" w:rsidRDefault="00257D2F" w:rsidP="00C77E59">
      <w:pPr>
        <w:pStyle w:val="a8"/>
        <w:numPr>
          <w:ilvl w:val="2"/>
          <w:numId w:val="2"/>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cash compensation in connection with the partial redemption of a closed-end unit investment fund without the owner of the investment units filing a redemption request.</w:t>
      </w:r>
    </w:p>
    <w:p w14:paraId="33A1278B" w14:textId="77777777" w:rsidR="002B3C81" w:rsidRPr="00C77E59" w:rsidRDefault="004C7B58" w:rsidP="00B66964">
      <w:pPr>
        <w:pStyle w:val="a8"/>
        <w:numPr>
          <w:ilvl w:val="1"/>
          <w:numId w:val="46"/>
        </w:numPr>
        <w:spacing w:after="120" w:line="240" w:lineRule="auto"/>
        <w:ind w:left="851" w:hanging="851"/>
        <w:jc w:val="both"/>
        <w:rPr>
          <w:rFonts w:ascii="Times New Roman" w:hAnsi="Times New Roman" w:cs="Times New Roman"/>
          <w:sz w:val="24"/>
          <w:szCs w:val="24"/>
        </w:rPr>
      </w:pPr>
      <w:r w:rsidRPr="00C77E59">
        <w:rPr>
          <w:rFonts w:ascii="Times New Roman" w:hAnsi="Times New Roman" w:cs="Times New Roman"/>
          <w:b/>
          <w:sz w:val="24"/>
        </w:rPr>
        <w:t>Record Date</w:t>
      </w:r>
      <w:r w:rsidRPr="00C77E59">
        <w:rPr>
          <w:rFonts w:ascii="Times New Roman" w:hAnsi="Times New Roman" w:cs="Times New Roman"/>
          <w:sz w:val="24"/>
        </w:rPr>
        <w:t xml:space="preserve"> shall mean the end of the transaction day on the calendar date on which the persons eligible for Payments on Securities are decided.</w:t>
      </w:r>
    </w:p>
    <w:p w14:paraId="4876CD45" w14:textId="313346E8" w:rsidR="006A69D3" w:rsidRPr="00C77E59" w:rsidRDefault="00307A36" w:rsidP="00B66964">
      <w:pPr>
        <w:pStyle w:val="a8"/>
        <w:numPr>
          <w:ilvl w:val="1"/>
          <w:numId w:val="46"/>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Holder</w:t>
      </w:r>
      <w:r w:rsidRPr="00C77E59">
        <w:rPr>
          <w:rFonts w:ascii="Times New Roman" w:hAnsi="Times New Roman" w:cs="Times New Roman"/>
          <w:sz w:val="24"/>
        </w:rPr>
        <w:t xml:space="preserve"> shall mean one of the following persons entitled to receive Payments on Securities, who are reported by the Foreign Nominee Holder and who may directly approach NSD to claim such payments pursuant to the Decisions of the Board of Directors of the Bank of Russia: </w:t>
      </w:r>
    </w:p>
    <w:p w14:paraId="10ADBEBD" w14:textId="07CDA874" w:rsidR="006A69D3" w:rsidRPr="00C77E59" w:rsidRDefault="00692D24" w:rsidP="00B66964">
      <w:pPr>
        <w:pStyle w:val="a8"/>
        <w:numPr>
          <w:ilvl w:val="2"/>
          <w:numId w:val="48"/>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lastRenderedPageBreak/>
        <w:t>the holder of the Securities (the person exercising rights attached to the Security);</w:t>
      </w:r>
      <w:r w:rsidR="006C7743" w:rsidRPr="006C7743">
        <w:rPr>
          <w:rFonts w:ascii="Times New Roman" w:hAnsi="Times New Roman" w:cs="Times New Roman"/>
          <w:sz w:val="24"/>
          <w:lang w:val="en-US"/>
        </w:rPr>
        <w:t xml:space="preserve"> </w:t>
      </w:r>
      <w:r w:rsidR="006C7743">
        <w:rPr>
          <w:rFonts w:ascii="Times New Roman" w:hAnsi="Times New Roman" w:cs="Times New Roman"/>
          <w:sz w:val="24"/>
          <w:lang w:val="en-US"/>
        </w:rPr>
        <w:t>or</w:t>
      </w:r>
    </w:p>
    <w:p w14:paraId="747B16FF" w14:textId="1F3F02A6" w:rsidR="00CF6F04" w:rsidRPr="00C77E59" w:rsidRDefault="00692D24" w:rsidP="00B66964">
      <w:pPr>
        <w:pStyle w:val="a8"/>
        <w:numPr>
          <w:ilvl w:val="2"/>
          <w:numId w:val="48"/>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the beneficiary (beneficial owner)</w:t>
      </w:r>
      <w:r w:rsidR="004D6C85" w:rsidRPr="00C77E59">
        <w:rPr>
          <w:rStyle w:val="af7"/>
          <w:rFonts w:ascii="Times New Roman" w:hAnsi="Times New Roman" w:cs="Times New Roman"/>
          <w:sz w:val="24"/>
          <w:szCs w:val="24"/>
        </w:rPr>
        <w:footnoteReference w:id="1"/>
      </w:r>
      <w:r w:rsidRPr="00C77E59">
        <w:rPr>
          <w:rFonts w:ascii="Times New Roman" w:hAnsi="Times New Roman" w:cs="Times New Roman"/>
          <w:sz w:val="24"/>
        </w:rPr>
        <w:t>.</w:t>
      </w:r>
    </w:p>
    <w:p w14:paraId="312E39A3" w14:textId="77777777" w:rsidR="00FB5B34" w:rsidRPr="00C77E59" w:rsidRDefault="00FB5B34"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EDI Agreement</w:t>
      </w:r>
      <w:r w:rsidRPr="00C77E59">
        <w:rPr>
          <w:rFonts w:ascii="Times New Roman" w:hAnsi="Times New Roman" w:cs="Times New Roman"/>
          <w:sz w:val="24"/>
        </w:rPr>
        <w:t xml:space="preserve"> shall mean the Electronic Data Interchange Agreement between NSD and the Holder and/or Foreign Nominee Holder (if any).</w:t>
      </w:r>
    </w:p>
    <w:p w14:paraId="5565E593" w14:textId="77777777" w:rsidR="00307A36" w:rsidRPr="00C77E59" w:rsidRDefault="00307A36"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Application</w:t>
      </w:r>
      <w:r w:rsidRPr="00C77E59">
        <w:rPr>
          <w:rFonts w:ascii="Times New Roman" w:hAnsi="Times New Roman" w:cs="Times New Roman"/>
          <w:sz w:val="24"/>
        </w:rPr>
        <w:t xml:space="preserve"> shall mean an Application for Payment on Securities, executed in accordance with the form of Appendix 6 or 6.1 to the List and submitted by the Holder to NSD.</w:t>
      </w:r>
    </w:p>
    <w:p w14:paraId="41251D8E" w14:textId="77777777" w:rsidR="00F63C3A" w:rsidRPr="00C77E59" w:rsidRDefault="00F63C3A"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Application for Document Review</w:t>
      </w:r>
      <w:r w:rsidRPr="00C77E59">
        <w:rPr>
          <w:rFonts w:ascii="Times New Roman" w:hAnsi="Times New Roman" w:cs="Times New Roman"/>
          <w:sz w:val="24"/>
        </w:rPr>
        <w:t xml:space="preserve"> shall mean an application to review documents confirming either the absence of foreign creditors among the securities' owners for the period specified in paragraph 8 of Decree No. 95 or the existence of permits to conduct trades with such foreign creditors, as outlined in paragraph 11 of Decree No. 95, if such trades took place. This application is submitted for the purpose of subsequent fund transfers from a type C bank account to a non-type C bank account and must be prepared in accordance with the form of Appendix 8, 8.1, 8.2, or 8.3 to the List and submitted by the Holder to NSD.</w:t>
      </w:r>
    </w:p>
    <w:p w14:paraId="47EBB2AB" w14:textId="77777777" w:rsidR="00CD0308" w:rsidRPr="00C77E59" w:rsidRDefault="00CD0308"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International Securities Depository</w:t>
      </w:r>
      <w:r w:rsidRPr="00C77E59">
        <w:rPr>
          <w:rFonts w:ascii="Times New Roman" w:hAnsi="Times New Roman" w:cs="Times New Roman"/>
          <w:sz w:val="24"/>
        </w:rPr>
        <w:t xml:space="preserve"> shall mean an international organization which is authorized under the personal law to record and transfer the rights to Securities (including the entity that has a Foreign Nominee Holder Account with).</w:t>
      </w:r>
    </w:p>
    <w:p w14:paraId="38321B0B" w14:textId="77777777" w:rsidR="003657E2" w:rsidRPr="00C77E59" w:rsidRDefault="003657E2"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Foreign Nominee Holder</w:t>
      </w:r>
      <w:r w:rsidRPr="00C77E59">
        <w:rPr>
          <w:rFonts w:ascii="Times New Roman" w:hAnsi="Times New Roman" w:cs="Times New Roman"/>
          <w:sz w:val="24"/>
        </w:rPr>
        <w:t xml:space="preserve"> shall mean an International securities depository which a Foreign Nominee Holder Account has been opened to.</w:t>
      </w:r>
    </w:p>
    <w:p w14:paraId="7544556D" w14:textId="77777777" w:rsidR="00467610" w:rsidRPr="00C77E59" w:rsidRDefault="00467610"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International Broker</w:t>
      </w:r>
      <w:r w:rsidRPr="00C77E59">
        <w:rPr>
          <w:rFonts w:ascii="Times New Roman" w:hAnsi="Times New Roman" w:cs="Times New Roman"/>
          <w:sz w:val="24"/>
        </w:rPr>
        <w:t xml:space="preserve"> shall mean a foreign company entitled to carry out brokerage activities on the securities market in accordance with its personal law.</w:t>
      </w:r>
    </w:p>
    <w:p w14:paraId="598E2E08" w14:textId="77777777" w:rsidR="00FA0949" w:rsidRPr="00C77E59" w:rsidRDefault="00FA0949" w:rsidP="00B66964">
      <w:pPr>
        <w:pStyle w:val="a8"/>
        <w:numPr>
          <w:ilvl w:val="1"/>
          <w:numId w:val="48"/>
        </w:numPr>
        <w:spacing w:after="120" w:line="240" w:lineRule="auto"/>
        <w:ind w:left="851" w:hanging="851"/>
        <w:jc w:val="both"/>
        <w:rPr>
          <w:rFonts w:ascii="Times New Roman" w:hAnsi="Times New Roman" w:cs="Times New Roman"/>
          <w:sz w:val="24"/>
          <w:szCs w:val="24"/>
        </w:rPr>
      </w:pPr>
      <w:r w:rsidRPr="00C77E59">
        <w:rPr>
          <w:rFonts w:ascii="Times New Roman" w:hAnsi="Times New Roman" w:cs="Times New Roman"/>
          <w:b/>
          <w:sz w:val="24"/>
        </w:rPr>
        <w:t>FHC</w:t>
      </w:r>
      <w:r w:rsidRPr="00C77E59">
        <w:rPr>
          <w:rFonts w:ascii="Times New Roman" w:hAnsi="Times New Roman" w:cs="Times New Roman"/>
          <w:sz w:val="24"/>
        </w:rPr>
        <w:t xml:space="preserve"> shall mean a foreign holding company as defined in Federal Law No. 470-FZ of 4 August 2023 "On the specifics of corporate governance in business entities which are economically significant organizations".</w:t>
      </w:r>
    </w:p>
    <w:p w14:paraId="3E88D76D" w14:textId="77777777" w:rsidR="009F4501" w:rsidRPr="00C77E59" w:rsidRDefault="009F4501"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Copy</w:t>
      </w:r>
      <w:r w:rsidRPr="00C77E59">
        <w:rPr>
          <w:rFonts w:ascii="Times New Roman" w:hAnsi="Times New Roman" w:cs="Times New Roman"/>
          <w:sz w:val="24"/>
        </w:rPr>
        <w:t xml:space="preserve"> shall mean a document that replicates in full (all pages) an Original / Notarised Copy and its appearance, in hard copy, that is certified by the Holder's authorized person and stamped with corporate seal (if any), or a scanned copy certified by the EDS of Holder's or Foreign Nominee Holder's authorised person, unless otherwise provided for by the EDI Agreement or the List, and submitted via the User Account, or another communication channel specified for interaction with the Foreign Nominee Holder. </w:t>
      </w:r>
    </w:p>
    <w:p w14:paraId="22BD475E" w14:textId="77777777" w:rsidR="009F4501" w:rsidRPr="00C77E59" w:rsidRDefault="009F4501" w:rsidP="009F4501">
      <w:pPr>
        <w:pStyle w:val="a8"/>
        <w:spacing w:before="0" w:after="120" w:line="240" w:lineRule="auto"/>
        <w:ind w:left="851"/>
        <w:contextualSpacing w:val="0"/>
        <w:jc w:val="both"/>
        <w:rPr>
          <w:rFonts w:ascii="Times New Roman" w:hAnsi="Times New Roman" w:cs="Times New Roman"/>
          <w:sz w:val="24"/>
          <w:szCs w:val="24"/>
        </w:rPr>
      </w:pPr>
      <w:r w:rsidRPr="00C77E59">
        <w:rPr>
          <w:rFonts w:ascii="Times New Roman" w:hAnsi="Times New Roman" w:cs="Times New Roman"/>
          <w:sz w:val="24"/>
        </w:rPr>
        <w:t>A scanned copy shall be a copy of a document issued in accordance with the requirements set out in the List.</w:t>
      </w:r>
    </w:p>
    <w:p w14:paraId="5267A1A9" w14:textId="68933E79" w:rsidR="009F4501" w:rsidRPr="00C77E59" w:rsidRDefault="009F4501"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bookmarkStart w:id="2" w:name="_ЛКУ_–_личный"/>
      <w:bookmarkEnd w:id="2"/>
      <w:r w:rsidRPr="00C77E59">
        <w:rPr>
          <w:rFonts w:ascii="Times New Roman" w:hAnsi="Times New Roman" w:cs="Times New Roman"/>
          <w:b/>
          <w:sz w:val="24"/>
        </w:rPr>
        <w:t xml:space="preserve"> Bank of Russia/Federal Tax Service User </w:t>
      </w:r>
      <w:r w:rsidR="006C7743" w:rsidRPr="00C77E59">
        <w:rPr>
          <w:rFonts w:ascii="Times New Roman" w:hAnsi="Times New Roman" w:cs="Times New Roman"/>
          <w:b/>
          <w:sz w:val="24"/>
        </w:rPr>
        <w:t xml:space="preserve">Account </w:t>
      </w:r>
      <w:r w:rsidR="006C7743" w:rsidRPr="00C77E59">
        <w:rPr>
          <w:rFonts w:ascii="Times New Roman" w:hAnsi="Times New Roman" w:cs="Times New Roman"/>
          <w:sz w:val="24"/>
        </w:rPr>
        <w:t>shall</w:t>
      </w:r>
      <w:r w:rsidRPr="00C77E59">
        <w:rPr>
          <w:rFonts w:ascii="Times New Roman" w:hAnsi="Times New Roman" w:cs="Times New Roman"/>
          <w:sz w:val="24"/>
        </w:rPr>
        <w:t xml:space="preserve"> mean a Bank of Russia Data Interchange Participant's User Account, or Application Suite "E-Repository of Credit Institutions' Legal Files", or Corporate User Account being used by the Holder to communicate with the registration authority. </w:t>
      </w:r>
    </w:p>
    <w:p w14:paraId="6CB1B94B" w14:textId="77777777" w:rsidR="00685362" w:rsidRPr="00C77E59" w:rsidRDefault="009F4501"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User Account</w:t>
      </w:r>
      <w:r w:rsidRPr="00C77E59">
        <w:rPr>
          <w:rFonts w:ascii="Times New Roman" w:hAnsi="Times New Roman" w:cs="Times New Roman"/>
          <w:sz w:val="24"/>
        </w:rPr>
        <w:t xml:space="preserve"> shall mean the User Account software and hardware solution, a component of the Moscow Exchange's EDI System, through which the Participant may maintain Web-communications with the Moscow Exchange Group companies, including NSD.</w:t>
      </w:r>
    </w:p>
    <w:p w14:paraId="791E5779" w14:textId="77777777" w:rsidR="00F8713F" w:rsidRPr="00C77E59" w:rsidRDefault="00F8713F"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Nominee Holder</w:t>
      </w:r>
      <w:r w:rsidRPr="00C77E59">
        <w:rPr>
          <w:rFonts w:ascii="Times New Roman" w:hAnsi="Times New Roman" w:cs="Times New Roman"/>
          <w:sz w:val="24"/>
        </w:rPr>
        <w:t xml:space="preserve"> shall mean a securities depository recording the rights to securities owned by other persons on its personal account (securities account).</w:t>
      </w:r>
    </w:p>
    <w:p w14:paraId="1C0EA615" w14:textId="77777777" w:rsidR="00685362" w:rsidRPr="00C77E59" w:rsidRDefault="00685362"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Notarised Extract</w:t>
      </w:r>
      <w:r w:rsidRPr="00C77E59">
        <w:rPr>
          <w:rFonts w:ascii="Times New Roman" w:hAnsi="Times New Roman" w:cs="Times New Roman"/>
          <w:sz w:val="24"/>
        </w:rPr>
        <w:t xml:space="preserve"> shall mean a copy of a document portion which faithfulness to the Original is attested by a notary public in accordance with the applicable Russian laws on notaries or by a competent authority (person) of other country (accepted by NSD subject to legalisation in accordance with the procedures set forth in paragraphs 2.1 and 2.3 in Section 2 of the List). </w:t>
      </w:r>
    </w:p>
    <w:p w14:paraId="79064778" w14:textId="77777777" w:rsidR="0011512E" w:rsidRPr="00C77E59" w:rsidRDefault="00685362"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bookmarkStart w:id="3" w:name="_Нотариальная_копия_–"/>
      <w:bookmarkEnd w:id="3"/>
      <w:r w:rsidRPr="00C77E59">
        <w:rPr>
          <w:rFonts w:ascii="Times New Roman" w:hAnsi="Times New Roman" w:cs="Times New Roman"/>
          <w:b/>
          <w:sz w:val="24"/>
        </w:rPr>
        <w:t>Notarised Copy</w:t>
      </w:r>
      <w:r w:rsidRPr="00C77E59">
        <w:rPr>
          <w:rFonts w:ascii="Times New Roman" w:hAnsi="Times New Roman" w:cs="Times New Roman"/>
          <w:sz w:val="24"/>
        </w:rPr>
        <w:t xml:space="preserve"> shall mean (whichever applicable): a copy of all pages of a document (unless otherwise provided for by the laws of a foreign country) which faithfulness to the Original is attested by a notary public in accordance with the applicable Russian laws on notaries, or by a relevant authority (person) of a foreign country (NSD accepts such copies only if legalized according to paragraphs 2.1 and 2.3 in Section 2 of the List).</w:t>
      </w:r>
    </w:p>
    <w:p w14:paraId="00F0D09E" w14:textId="6534F97D" w:rsidR="00307A36" w:rsidRPr="00C77E59" w:rsidRDefault="00307A36"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NSD</w:t>
      </w:r>
      <w:r w:rsidRPr="00C77E59">
        <w:rPr>
          <w:rFonts w:ascii="Times New Roman" w:hAnsi="Times New Roman" w:cs="Times New Roman"/>
          <w:sz w:val="24"/>
        </w:rPr>
        <w:t xml:space="preserve"> shall mean National Settlement Depository.</w:t>
      </w:r>
    </w:p>
    <w:p w14:paraId="317FE0FE" w14:textId="77777777" w:rsidR="00B90A54" w:rsidRPr="00C77E59" w:rsidRDefault="00A4495F"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Restrictions</w:t>
      </w:r>
      <w:r w:rsidRPr="00C77E59">
        <w:rPr>
          <w:rFonts w:ascii="Times New Roman" w:hAnsi="Times New Roman" w:cs="Times New Roman"/>
          <w:sz w:val="24"/>
        </w:rPr>
        <w:t xml:space="preserve"> shall mean restrictive measures imposed by authorised agencies of foreign states icnluded in List 430-R,  international organizations, foreign financial organizations in respect of the person for whose account information on the ownership of Securities has been submitted, or in relation to the person who directly or indirectly, solely or in the aggregate owns 50 (fifty) or more per cent of the shares (interest) of the person in respect of whose account information on the ownership of Securities has been provided.</w:t>
      </w:r>
    </w:p>
    <w:p w14:paraId="11E72E78" w14:textId="77777777" w:rsidR="00806699" w:rsidRPr="00C77E59" w:rsidRDefault="00746D2F"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Original</w:t>
      </w:r>
      <w:r w:rsidRPr="00C77E59">
        <w:rPr>
          <w:rFonts w:ascii="Times New Roman" w:hAnsi="Times New Roman" w:cs="Times New Roman"/>
          <w:sz w:val="24"/>
        </w:rPr>
        <w:t xml:space="preserve"> shall mean (whichever is applicable): </w:t>
      </w:r>
    </w:p>
    <w:p w14:paraId="6CEE676D" w14:textId="0205694D" w:rsidR="00746D2F" w:rsidRPr="006C7743" w:rsidRDefault="00692D24" w:rsidP="00B66964">
      <w:pPr>
        <w:pStyle w:val="a8"/>
        <w:numPr>
          <w:ilvl w:val="2"/>
          <w:numId w:val="48"/>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 xml:space="preserve">an original (original copy) of a document in hard copy, signed by the Holder (its authorized person) and certified by a seal imprint (if any), or a document/information in the form of an electronic file generated in the User Account (sent through the User Account) or another communication channel provided for interaction with the Foreign Nominee Holder, and signed by the EDS of the authorized person of the Holder or the Foreign Nominee Holder, unless otherwise provided by the EDI Agreement; </w:t>
      </w:r>
    </w:p>
    <w:p w14:paraId="1102C124" w14:textId="24A564B3" w:rsidR="00A9428B" w:rsidRPr="006C7743" w:rsidRDefault="00692D24" w:rsidP="00B66964">
      <w:pPr>
        <w:pStyle w:val="a8"/>
        <w:numPr>
          <w:ilvl w:val="2"/>
          <w:numId w:val="48"/>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an original document (first edition) in hard copy signed by the International Securities Depository (International Securities Depository's authorized person) and bears the corporate seal (if any);</w:t>
      </w:r>
    </w:p>
    <w:p w14:paraId="31B8399A" w14:textId="7814E392" w:rsidR="003A4B0C" w:rsidRPr="00C77E59" w:rsidRDefault="00692D24" w:rsidP="00B66964">
      <w:pPr>
        <w:pStyle w:val="a8"/>
        <w:numPr>
          <w:ilvl w:val="2"/>
          <w:numId w:val="48"/>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an original document (first edition) in hard copy signed by the International Securities Depository (International Securities Depository's authorized person) and bears the corporate seal (if any);</w:t>
      </w:r>
    </w:p>
    <w:p w14:paraId="03869347" w14:textId="546B3FE4" w:rsidR="00BE488B" w:rsidRPr="00C77E59" w:rsidRDefault="00692D24" w:rsidP="00B66964">
      <w:pPr>
        <w:pStyle w:val="a8"/>
        <w:numPr>
          <w:ilvl w:val="2"/>
          <w:numId w:val="48"/>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an original (original copy) of the document in hard copy, signed by the Federal Tax Service of Russia, or in the form of an electronic document signed with an enhanced encrypted certified electronic signature, using the taxpayer's personal account.</w:t>
      </w:r>
    </w:p>
    <w:p w14:paraId="5CCCC576" w14:textId="77777777" w:rsidR="000C5F19" w:rsidRPr="00C77E59" w:rsidRDefault="000C5F19"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w:t>
      </w:r>
      <w:r w:rsidRPr="00C77E59">
        <w:rPr>
          <w:rFonts w:ascii="Times New Roman" w:hAnsi="Times New Roman" w:cs="Times New Roman"/>
          <w:sz w:val="24"/>
        </w:rPr>
        <w:t xml:space="preserve"> shall mean this List of Documents that must be submitted by security holders to NSD for the purposes of receiving payments on securities (where the List of Holders from the Foreign Nominee Holder has and has not been made available)</w:t>
      </w:r>
    </w:p>
    <w:p w14:paraId="36C02253" w14:textId="77777777" w:rsidR="00855561" w:rsidRPr="00C77E59" w:rsidRDefault="00855561"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NSD List</w:t>
      </w:r>
      <w:r w:rsidRPr="00C77E59">
        <w:rPr>
          <w:rFonts w:ascii="Times New Roman" w:hAnsi="Times New Roman" w:cs="Times New Roman"/>
          <w:sz w:val="24"/>
        </w:rPr>
        <w:t xml:space="preserve"> shall mean the List of Documents to Be Submitted by clients-legal entities to NSD available on the Website.</w:t>
      </w:r>
    </w:p>
    <w:p w14:paraId="03F1978F" w14:textId="77777777" w:rsidR="00C6695F" w:rsidRPr="00C77E59" w:rsidRDefault="00C6695F"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 No. 1: Information (Documents) Required for Withholding Tax</w:t>
      </w:r>
      <w:r w:rsidRPr="00C77E59">
        <w:rPr>
          <w:rFonts w:ascii="Times New Roman" w:hAnsi="Times New Roman" w:cs="Times New Roman"/>
          <w:sz w:val="24"/>
        </w:rPr>
        <w:t xml:space="preserve"> shall mean List 1 of information (documents) in Appendix No.1 to the List.</w:t>
      </w:r>
    </w:p>
    <w:p w14:paraId="664FEE69" w14:textId="77777777" w:rsidR="00417114" w:rsidRPr="00C77E59" w:rsidRDefault="00417114"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 No. 2: Information (Documents) Required for Withholding Tax</w:t>
      </w:r>
      <w:r w:rsidRPr="00C77E59">
        <w:rPr>
          <w:rFonts w:ascii="Times New Roman" w:hAnsi="Times New Roman" w:cs="Times New Roman"/>
          <w:sz w:val="24"/>
        </w:rPr>
        <w:t xml:space="preserve"> shall mean List 2 of information (documents) in Appendix No.2 to the List.</w:t>
      </w:r>
    </w:p>
    <w:p w14:paraId="237A2B75" w14:textId="77777777" w:rsidR="00417114" w:rsidRPr="00C77E59" w:rsidRDefault="00417114"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 No. 3: Information (Documents) Required for Withholding Tax</w:t>
      </w:r>
      <w:r w:rsidRPr="00C77E59">
        <w:rPr>
          <w:rFonts w:ascii="Times New Roman" w:hAnsi="Times New Roman" w:cs="Times New Roman"/>
          <w:sz w:val="24"/>
        </w:rPr>
        <w:t xml:space="preserve"> shall mean List 3 of information (documents) in Appendix No.3 to the List.</w:t>
      </w:r>
    </w:p>
    <w:p w14:paraId="20E1DDE7" w14:textId="77777777" w:rsidR="00CF3B0B" w:rsidRPr="00C77E59" w:rsidRDefault="00CF3B0B"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 No. 430-R</w:t>
      </w:r>
      <w:r w:rsidRPr="00C77E59">
        <w:rPr>
          <w:rFonts w:ascii="Times New Roman" w:hAnsi="Times New Roman" w:cs="Times New Roman"/>
          <w:sz w:val="24"/>
        </w:rPr>
        <w:t xml:space="preserve"> shall mean the List of foreign states and territories committing unfriendly acts toward the Russian Federation, Russian legal entities and individuals, approved by the Order of the Government of the Russian Federation dated 5 March 2022 No. 430-p "On approval of the list of foreign states and territories committing unfriendly acts toward the Russian Federation, Russian legal entities and individuals".</w:t>
      </w:r>
    </w:p>
    <w:p w14:paraId="140ABBD1" w14:textId="77777777" w:rsidR="00FF0D4B" w:rsidRPr="00C77E59" w:rsidRDefault="00FF0D4B"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Resolution of 24 December 2024</w:t>
      </w:r>
      <w:r w:rsidR="00E23D69" w:rsidRPr="00C77E59">
        <w:rPr>
          <w:rStyle w:val="af7"/>
          <w:rFonts w:ascii="Times New Roman" w:hAnsi="Times New Roman" w:cs="Times New Roman"/>
          <w:b/>
          <w:sz w:val="24"/>
          <w:szCs w:val="24"/>
        </w:rPr>
        <w:footnoteReference w:id="2"/>
      </w:r>
      <w:r w:rsidRPr="00C77E59">
        <w:rPr>
          <w:rFonts w:ascii="Times New Roman" w:hAnsi="Times New Roman" w:cs="Times New Roman"/>
          <w:sz w:val="24"/>
        </w:rPr>
        <w:t xml:space="preserve"> shall mean the Resolution of the Board of Directors of the Bank of Russia as of 24 December 2025 On Requirements for the Activities of Professional Securities Market Participants Engaged in Depository Business when they Transfer Cash Payouts for Certain Types of Financial Instruments and on the Procedure for the Transfer by Russian Legal Entities that Have Obligations Related to Eurobonds of Cash to Holders of Eurobonds.</w:t>
      </w:r>
    </w:p>
    <w:p w14:paraId="7AD3ECAE" w14:textId="6B25ECD4" w:rsidR="00BA3861" w:rsidRPr="00C77E59" w:rsidRDefault="00BA3861"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Resolution of 26 December 2025</w:t>
      </w:r>
      <w:r w:rsidRPr="00C77E59">
        <w:rPr>
          <w:rFonts w:ascii="Times New Roman" w:hAnsi="Times New Roman" w:cs="Times New Roman"/>
          <w:sz w:val="24"/>
        </w:rPr>
        <w:t xml:space="preserve"> shall mean the Resolution of the Board of Directors of the Bank of Russia as of 24 December 2025 On Requirements for the Activities of Professional Securities Market Participants Engaged in Depository Business When Recording Rights to Certain types of Securities and Making Cash Payouts for Certain Types of Financial Instruments as well as on the Procedure for the Transfer of Funds by Russian Legal Entities that Have Obligations Related to Eurobonds to Eurobond Holders.</w:t>
      </w:r>
    </w:p>
    <w:p w14:paraId="2F2BD269" w14:textId="77777777" w:rsidR="00203470" w:rsidRPr="00C77E59" w:rsidRDefault="00203470"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Decisions of the Board of Directors of the Bank of Russia</w:t>
      </w:r>
      <w:r w:rsidRPr="00C77E59">
        <w:rPr>
          <w:rFonts w:ascii="Times New Roman" w:hAnsi="Times New Roman" w:cs="Times New Roman"/>
          <w:sz w:val="24"/>
        </w:rPr>
        <w:t xml:space="preserve"> – Decision dated 24 December 2024 and Decision dated 26 December 2025.</w:t>
      </w:r>
    </w:p>
    <w:p w14:paraId="3F33E215" w14:textId="77777777" w:rsidR="001D0D6D" w:rsidRPr="00C77E59" w:rsidRDefault="001D0D6D"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AML/CFT/WMD</w:t>
      </w:r>
      <w:r w:rsidRPr="00C77E59">
        <w:rPr>
          <w:rFonts w:ascii="Times New Roman" w:hAnsi="Times New Roman" w:cs="Times New Roman"/>
          <w:sz w:val="24"/>
        </w:rPr>
        <w:t xml:space="preserve"> shall mean anti-money laundering and combating the financing of terrorism and financing of the proliferation of weapons of mass destruction.</w:t>
      </w:r>
    </w:p>
    <w:p w14:paraId="44751499" w14:textId="77777777" w:rsidR="00D968BC" w:rsidRPr="00C77E59" w:rsidRDefault="00D968BC"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EDI Rules</w:t>
      </w:r>
      <w:r w:rsidRPr="00C77E59">
        <w:rPr>
          <w:rFonts w:ascii="Times New Roman" w:hAnsi="Times New Roman" w:cs="Times New Roman"/>
          <w:sz w:val="24"/>
        </w:rPr>
        <w:t xml:space="preserve"> shall mean NSD Electronic Data Interchange Rules.</w:t>
      </w:r>
    </w:p>
    <w:p w14:paraId="5AA40AAC" w14:textId="319F0BA3" w:rsidR="00307A36" w:rsidRPr="00C77E59" w:rsidRDefault="006C7743"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Website</w:t>
      </w:r>
      <w:r w:rsidRPr="00C77E59">
        <w:rPr>
          <w:rFonts w:ascii="Times New Roman" w:hAnsi="Times New Roman" w:cs="Times New Roman"/>
          <w:sz w:val="24"/>
        </w:rPr>
        <w:t xml:space="preserve"> shall</w:t>
      </w:r>
      <w:r w:rsidR="00307A36" w:rsidRPr="00C77E59">
        <w:rPr>
          <w:rFonts w:ascii="Times New Roman" w:hAnsi="Times New Roman" w:cs="Times New Roman"/>
          <w:sz w:val="24"/>
        </w:rPr>
        <w:t xml:space="preserve"> mean the website of NSD at </w:t>
      </w:r>
      <w:hyperlink r:id="rId11" w:history="1">
        <w:r w:rsidR="00307A36" w:rsidRPr="00C77E59">
          <w:rPr>
            <w:rFonts w:ascii="Times New Roman" w:hAnsi="Times New Roman" w:cs="Times New Roman"/>
            <w:color w:val="0070C0"/>
            <w:sz w:val="24"/>
          </w:rPr>
          <w:t>www.nsd.ru</w:t>
        </w:r>
      </w:hyperlink>
      <w:r w:rsidR="00307A36" w:rsidRPr="00C77E59">
        <w:rPr>
          <w:rFonts w:ascii="Times New Roman" w:hAnsi="Times New Roman" w:cs="Times New Roman"/>
        </w:rPr>
        <w:t>.</w:t>
      </w:r>
    </w:p>
    <w:p w14:paraId="623A4133" w14:textId="77777777" w:rsidR="00B27073" w:rsidRPr="00C77E59" w:rsidRDefault="00B27073"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List of Foreign Nominee Holder</w:t>
      </w:r>
      <w:r w:rsidRPr="00C77E59">
        <w:rPr>
          <w:rFonts w:ascii="Times New Roman" w:hAnsi="Times New Roman" w:cs="Times New Roman"/>
          <w:sz w:val="24"/>
        </w:rPr>
        <w:t xml:space="preserve"> shall mean a list of Holders compiled on the Record Date, provided by the Foreign Nominee Holder to NSD upon its request. </w:t>
      </w:r>
    </w:p>
    <w:p w14:paraId="6FE41DC3" w14:textId="77777777" w:rsidR="00A27D75" w:rsidRPr="00C77E59" w:rsidRDefault="00A27D75"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Foreign Nominee Holder Account</w:t>
      </w:r>
      <w:r w:rsidRPr="00C77E59">
        <w:rPr>
          <w:rFonts w:ascii="Times New Roman" w:hAnsi="Times New Roman" w:cs="Times New Roman"/>
          <w:sz w:val="24"/>
        </w:rPr>
        <w:t xml:space="preserve"> shall mean a securities account opened for the Foreign Nominee Holder.</w:t>
      </w:r>
    </w:p>
    <w:p w14:paraId="1D56B2AF" w14:textId="79D1F503" w:rsidR="00FF4713" w:rsidRPr="00C77E59" w:rsidRDefault="00FF4713"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 xml:space="preserve">Notification of Information (Documents) to the List of Holders from the Foreign Nominee </w:t>
      </w:r>
      <w:r w:rsidR="006C7743" w:rsidRPr="00C77E59">
        <w:rPr>
          <w:rFonts w:ascii="Times New Roman" w:hAnsi="Times New Roman" w:cs="Times New Roman"/>
          <w:b/>
          <w:sz w:val="24"/>
        </w:rPr>
        <w:t>Holder</w:t>
      </w:r>
      <w:r w:rsidR="006C7743">
        <w:rPr>
          <w:rFonts w:ascii="Times New Roman" w:hAnsi="Times New Roman" w:cs="Times New Roman"/>
          <w:b/>
          <w:sz w:val="24"/>
        </w:rPr>
        <w:t xml:space="preserve"> </w:t>
      </w:r>
      <w:r w:rsidR="006C7743" w:rsidRPr="00C77E59">
        <w:rPr>
          <w:rFonts w:ascii="Times New Roman" w:hAnsi="Times New Roman" w:cs="Times New Roman"/>
          <w:b/>
          <w:sz w:val="24"/>
        </w:rPr>
        <w:t>(Notification</w:t>
      </w:r>
      <w:r w:rsidR="006C7743">
        <w:rPr>
          <w:rFonts w:ascii="Times New Roman" w:hAnsi="Times New Roman" w:cs="Times New Roman"/>
          <w:b/>
          <w:sz w:val="24"/>
        </w:rPr>
        <w:t>)</w:t>
      </w:r>
      <w:r w:rsidRPr="00C77E59">
        <w:rPr>
          <w:rFonts w:ascii="Times New Roman" w:hAnsi="Times New Roman" w:cs="Times New Roman"/>
          <w:sz w:val="24"/>
        </w:rPr>
        <w:t xml:space="preserve"> shall mean shall mean a notification regarding the transmission of information (documents), prepared in accordance with the form of Appendix 4 or 4.1 to the List and submitted by the Holder or Foreign Nominee Holder to NSD.</w:t>
      </w:r>
    </w:p>
    <w:p w14:paraId="2211AC55" w14:textId="1FF203CF" w:rsidR="00AC1344" w:rsidRPr="00C77E59" w:rsidRDefault="00F9462B"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Notification of Additional Information (Documents) to the previously submitted Application / Notification</w:t>
      </w:r>
      <w:r w:rsidRPr="00C77E59">
        <w:rPr>
          <w:rFonts w:ascii="Times New Roman" w:hAnsi="Times New Roman" w:cs="Times New Roman"/>
          <w:sz w:val="24"/>
        </w:rPr>
        <w:t xml:space="preserve"> shall mean a Notification of sending further documents (information) to the previously submitted Application, prepared in accordance with the form of Appendix 5 or 5.1 to the List and submitted by the Holder or Foreign Nominee Holder to NSD.</w:t>
      </w:r>
    </w:p>
    <w:p w14:paraId="1B0CFAAB" w14:textId="16D9B061" w:rsidR="00F70FB1" w:rsidRPr="00C77E59" w:rsidRDefault="00FC424C"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Decree No. 254</w:t>
      </w:r>
      <w:r w:rsidRPr="00C77E59">
        <w:rPr>
          <w:rFonts w:ascii="Times New Roman" w:hAnsi="Times New Roman" w:cs="Times New Roman"/>
          <w:sz w:val="24"/>
        </w:rPr>
        <w:t xml:space="preserve"> shall mean Russian Presidential Decree No. 254 "On the temporary procedure for the fulfilment of corporate finance obligations to certain foreign creditors, dated May 4, 2022.</w:t>
      </w:r>
    </w:p>
    <w:p w14:paraId="5BF93807" w14:textId="44188F23" w:rsidR="00FC424C" w:rsidRPr="00C77E59" w:rsidRDefault="00FC424C"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Decree No. 738</w:t>
      </w:r>
      <w:r w:rsidRPr="00C77E59">
        <w:rPr>
          <w:rFonts w:ascii="Times New Roman" w:hAnsi="Times New Roman" w:cs="Times New Roman"/>
          <w:sz w:val="24"/>
        </w:rPr>
        <w:t xml:space="preserve"> shall mean Russian Presidential Decree No.738 "On the application of some Russian Presidential Decrees", dated October 15, 2022.</w:t>
      </w:r>
    </w:p>
    <w:p w14:paraId="02E75072" w14:textId="77777777" w:rsidR="001C3C39" w:rsidRPr="00C77E59" w:rsidRDefault="001C3C39"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Decree No. 95</w:t>
      </w:r>
      <w:r w:rsidRPr="00C77E59">
        <w:rPr>
          <w:rFonts w:ascii="Times New Roman" w:hAnsi="Times New Roman" w:cs="Times New Roman"/>
          <w:sz w:val="24"/>
        </w:rPr>
        <w:t xml:space="preserve"> shall mean Russian Presidential Decree No.95 dated March 05, 2022 "On the temporary procedure for the fulfillment of obligations to certain foreign creditors".</w:t>
      </w:r>
    </w:p>
    <w:p w14:paraId="7F05C81A" w14:textId="7D3813DE" w:rsidR="00D968BC" w:rsidRPr="00C77E59" w:rsidRDefault="00D968BC"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EDS</w:t>
      </w:r>
      <w:r w:rsidRPr="00C77E59">
        <w:rPr>
          <w:rFonts w:ascii="Times New Roman" w:hAnsi="Times New Roman" w:cs="Times New Roman"/>
          <w:sz w:val="24"/>
        </w:rPr>
        <w:t xml:space="preserve"> shall mean an enhanced (either certified or non-certified) digital signature.</w:t>
      </w:r>
    </w:p>
    <w:p w14:paraId="1BDA9179" w14:textId="77777777" w:rsidR="00273DE9" w:rsidRPr="00C77E59" w:rsidRDefault="00273DE9" w:rsidP="00B66964">
      <w:pPr>
        <w:pStyle w:val="a8"/>
        <w:numPr>
          <w:ilvl w:val="1"/>
          <w:numId w:val="48"/>
        </w:numPr>
        <w:spacing w:before="0" w:after="120" w:line="240" w:lineRule="auto"/>
        <w:ind w:left="851" w:hanging="851"/>
        <w:contextualSpacing w:val="0"/>
        <w:jc w:val="both"/>
        <w:rPr>
          <w:rFonts w:ascii="Times New Roman" w:hAnsi="Times New Roman" w:cs="Times New Roman"/>
          <w:b/>
          <w:sz w:val="24"/>
          <w:szCs w:val="24"/>
        </w:rPr>
      </w:pPr>
      <w:r w:rsidRPr="00C77E59">
        <w:rPr>
          <w:rFonts w:ascii="Times New Roman" w:hAnsi="Times New Roman" w:cs="Times New Roman"/>
          <w:b/>
          <w:sz w:val="24"/>
        </w:rPr>
        <w:t>BOoI</w:t>
      </w:r>
      <w:r w:rsidRPr="00C77E59">
        <w:rPr>
          <w:rFonts w:ascii="Times New Roman" w:hAnsi="Times New Roman" w:cs="Times New Roman"/>
          <w:sz w:val="24"/>
        </w:rPr>
        <w:t xml:space="preserve"> shall mean beneficial ownership of income (actual right to income).</w:t>
      </w:r>
      <w:r w:rsidRPr="00C77E59">
        <w:rPr>
          <w:rFonts w:ascii="Times New Roman" w:hAnsi="Times New Roman" w:cs="Times New Roman"/>
          <w:b/>
          <w:sz w:val="24"/>
        </w:rPr>
        <w:t xml:space="preserve"> </w:t>
      </w:r>
    </w:p>
    <w:p w14:paraId="2B0B9B76" w14:textId="77777777" w:rsidR="001C3C39" w:rsidRPr="00C77E59" w:rsidRDefault="001C3C39" w:rsidP="00B66964">
      <w:pPr>
        <w:pStyle w:val="a8"/>
        <w:numPr>
          <w:ilvl w:val="1"/>
          <w:numId w:val="48"/>
        </w:numPr>
        <w:spacing w:before="0" w:after="120" w:line="240" w:lineRule="auto"/>
        <w:ind w:left="851" w:hanging="851"/>
        <w:contextualSpacing w:val="0"/>
        <w:jc w:val="both"/>
        <w:rPr>
          <w:rFonts w:ascii="Times New Roman" w:hAnsi="Times New Roman" w:cs="Times New Roman"/>
          <w:b/>
          <w:sz w:val="24"/>
          <w:szCs w:val="24"/>
        </w:rPr>
      </w:pPr>
      <w:r w:rsidRPr="00C77E59">
        <w:rPr>
          <w:rFonts w:ascii="Times New Roman" w:hAnsi="Times New Roman" w:cs="Times New Roman"/>
          <w:b/>
          <w:sz w:val="24"/>
        </w:rPr>
        <w:t xml:space="preserve">Securities </w:t>
      </w:r>
      <w:r w:rsidRPr="006C7743">
        <w:rPr>
          <w:rFonts w:ascii="Times New Roman" w:hAnsi="Times New Roman" w:cs="Times New Roman"/>
          <w:sz w:val="24"/>
        </w:rPr>
        <w:t>shall mean (as appropriate):</w:t>
      </w:r>
    </w:p>
    <w:p w14:paraId="7757C2CC" w14:textId="5530103C" w:rsidR="001C3C39" w:rsidRPr="006C7743" w:rsidRDefault="00692D24" w:rsidP="00B66964">
      <w:pPr>
        <w:pStyle w:val="a8"/>
        <w:numPr>
          <w:ilvl w:val="2"/>
          <w:numId w:val="48"/>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 xml:space="preserve">bonds of Russian issuers (except Russian Eurobonds) and bonds of foreign issuers other than foreign persons referred to in </w:t>
      </w:r>
      <w:hyperlink r:id="rId12" w:history="1">
        <w:r w:rsidRPr="00C77E59">
          <w:rPr>
            <w:rFonts w:ascii="Times New Roman" w:hAnsi="Times New Roman" w:cs="Times New Roman"/>
            <w:sz w:val="24"/>
          </w:rPr>
          <w:t>Clause 1</w:t>
        </w:r>
      </w:hyperlink>
      <w:r w:rsidRPr="00C77E59">
        <w:rPr>
          <w:rFonts w:ascii="Times New Roman" w:hAnsi="Times New Roman" w:cs="Times New Roman"/>
          <w:sz w:val="24"/>
        </w:rPr>
        <w:t xml:space="preserve"> of Decree No. 95 for which NSD performs collective recordkeeping of rights (holds in collective safe custody);</w:t>
      </w:r>
    </w:p>
    <w:p w14:paraId="7CD91081" w14:textId="3E828B59" w:rsidR="003F4E1E" w:rsidRPr="006C7743" w:rsidRDefault="00692D24" w:rsidP="00B66964">
      <w:pPr>
        <w:pStyle w:val="a8"/>
        <w:numPr>
          <w:ilvl w:val="2"/>
          <w:numId w:val="48"/>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shares of Russian joint stock companies;</w:t>
      </w:r>
    </w:p>
    <w:p w14:paraId="2E5B2392" w14:textId="4AED06CB" w:rsidR="001C3C39" w:rsidRPr="006C7743" w:rsidRDefault="00692D24" w:rsidP="00B66964">
      <w:pPr>
        <w:pStyle w:val="a8"/>
        <w:numPr>
          <w:ilvl w:val="2"/>
          <w:numId w:val="48"/>
        </w:numPr>
        <w:spacing w:before="0" w:after="120" w:line="240" w:lineRule="auto"/>
        <w:contextualSpacing w:val="0"/>
        <w:jc w:val="both"/>
        <w:rPr>
          <w:rFonts w:ascii="Times New Roman" w:hAnsi="Times New Roman" w:cs="Times New Roman"/>
          <w:sz w:val="24"/>
        </w:rPr>
      </w:pPr>
      <w:r w:rsidRPr="00C77E59">
        <w:rPr>
          <w:rFonts w:ascii="Times New Roman" w:hAnsi="Times New Roman" w:cs="Times New Roman"/>
          <w:sz w:val="24"/>
        </w:rPr>
        <w:t>DRs representing shares of Russian joint stock companies; and</w:t>
      </w:r>
    </w:p>
    <w:p w14:paraId="79705182" w14:textId="022A7F5B" w:rsidR="008B17F3" w:rsidRPr="00C77E59" w:rsidRDefault="008B17F3" w:rsidP="00B66964">
      <w:pPr>
        <w:pStyle w:val="a8"/>
        <w:numPr>
          <w:ilvl w:val="2"/>
          <w:numId w:val="48"/>
        </w:numPr>
        <w:spacing w:before="0" w:after="120" w:line="240" w:lineRule="auto"/>
        <w:contextualSpacing w:val="0"/>
        <w:jc w:val="both"/>
        <w:rPr>
          <w:rFonts w:ascii="Times New Roman" w:hAnsi="Times New Roman" w:cs="Times New Roman"/>
          <w:sz w:val="24"/>
          <w:szCs w:val="24"/>
        </w:rPr>
      </w:pPr>
      <w:r w:rsidRPr="00C77E59">
        <w:rPr>
          <w:rFonts w:ascii="Times New Roman" w:hAnsi="Times New Roman" w:cs="Times New Roman"/>
          <w:sz w:val="24"/>
        </w:rPr>
        <w:t>ETF shares.</w:t>
      </w:r>
    </w:p>
    <w:p w14:paraId="64F3CE47" w14:textId="2FEBAF48" w:rsidR="00363C2D" w:rsidRPr="00C77E59" w:rsidRDefault="00363C2D"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b/>
          <w:sz w:val="24"/>
        </w:rPr>
        <w:t>Non-resident Legal Entities</w:t>
      </w:r>
      <w:r w:rsidRPr="00C77E59">
        <w:rPr>
          <w:rFonts w:ascii="Times New Roman" w:hAnsi="Times New Roman" w:cs="Times New Roman"/>
          <w:sz w:val="24"/>
        </w:rPr>
        <w:t xml:space="preserve"> shall mean legal entities that meet criteria of </w:t>
      </w:r>
      <w:hyperlink r:id="rId13" w:history="1">
        <w:r w:rsidRPr="00C77E59">
          <w:rPr>
            <w:rFonts w:ascii="Times New Roman" w:hAnsi="Times New Roman" w:cs="Times New Roman"/>
            <w:sz w:val="24"/>
          </w:rPr>
          <w:t>paragraph 7 of part 1 of article 1</w:t>
        </w:r>
      </w:hyperlink>
      <w:r w:rsidRPr="00C77E59">
        <w:rPr>
          <w:rFonts w:ascii="Times New Roman" w:hAnsi="Times New Roman" w:cs="Times New Roman"/>
          <w:sz w:val="24"/>
        </w:rPr>
        <w:t xml:space="preserve"> of Federal Law No. 173-FZ On Currency Regulation and Currency Control, dated 10 December 2003.</w:t>
      </w:r>
    </w:p>
    <w:p w14:paraId="783D62EA" w14:textId="55A7FC16" w:rsidR="00363C2D" w:rsidRPr="00C77E59" w:rsidRDefault="006C7743"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bookmarkStart w:id="4" w:name="_Нотариальная_выписка_–_1"/>
      <w:bookmarkEnd w:id="4"/>
      <w:r>
        <w:rPr>
          <w:rFonts w:ascii="Times New Roman" w:hAnsi="Times New Roman" w:cs="Times New Roman"/>
          <w:b/>
          <w:sz w:val="24"/>
        </w:rPr>
        <w:t>R</w:t>
      </w:r>
      <w:r w:rsidR="00363C2D" w:rsidRPr="00C77E59">
        <w:rPr>
          <w:rFonts w:ascii="Times New Roman" w:hAnsi="Times New Roman" w:cs="Times New Roman"/>
          <w:b/>
          <w:sz w:val="24"/>
        </w:rPr>
        <w:t>esident Legal Entities</w:t>
      </w:r>
      <w:r w:rsidR="00363C2D" w:rsidRPr="00C77E59">
        <w:rPr>
          <w:rFonts w:ascii="Times New Roman" w:hAnsi="Times New Roman" w:cs="Times New Roman"/>
          <w:sz w:val="24"/>
        </w:rPr>
        <w:t xml:space="preserve"> shall mean legal entities that meet criteria of </w:t>
      </w:r>
      <w:hyperlink r:id="rId14" w:history="1">
        <w:r w:rsidR="00363C2D" w:rsidRPr="00C77E59">
          <w:rPr>
            <w:rFonts w:ascii="Times New Roman" w:hAnsi="Times New Roman" w:cs="Times New Roman"/>
            <w:sz w:val="24"/>
          </w:rPr>
          <w:t>paragraph 7 of part 1 of article 1</w:t>
        </w:r>
      </w:hyperlink>
      <w:r w:rsidR="00363C2D" w:rsidRPr="00C77E59">
        <w:rPr>
          <w:rFonts w:ascii="Times New Roman" w:hAnsi="Times New Roman" w:cs="Times New Roman"/>
          <w:sz w:val="24"/>
        </w:rPr>
        <w:t xml:space="preserve"> of Federal Law No. 173-FZ On Currency Regulation and Currency Control, dated 10 December 2003.</w:t>
      </w:r>
    </w:p>
    <w:p w14:paraId="6608A524" w14:textId="128D5F61" w:rsidR="00D968BC" w:rsidRPr="00C77E59" w:rsidRDefault="00D968BC" w:rsidP="00B66964">
      <w:pPr>
        <w:pStyle w:val="a8"/>
        <w:numPr>
          <w:ilvl w:val="1"/>
          <w:numId w:val="48"/>
        </w:numPr>
        <w:spacing w:before="0" w:after="120" w:line="240" w:lineRule="auto"/>
        <w:ind w:left="851" w:hanging="851"/>
        <w:contextualSpacing w:val="0"/>
        <w:jc w:val="both"/>
        <w:rPr>
          <w:rFonts w:ascii="Times New Roman" w:hAnsi="Times New Roman" w:cs="Times New Roman"/>
          <w:sz w:val="24"/>
          <w:szCs w:val="24"/>
        </w:rPr>
      </w:pPr>
      <w:r w:rsidRPr="00C77E59">
        <w:rPr>
          <w:rFonts w:ascii="Times New Roman" w:hAnsi="Times New Roman" w:cs="Times New Roman"/>
          <w:sz w:val="24"/>
        </w:rPr>
        <w:t>Any other terms used in this List shall have the meanings given to them in the relevant Russian laws and in the EDI Agreement.</w:t>
      </w:r>
    </w:p>
    <w:p w14:paraId="74B432E9" w14:textId="77777777" w:rsidR="00E45BAC" w:rsidRPr="00C77E59" w:rsidRDefault="00E45BAC" w:rsidP="0022176C">
      <w:pPr>
        <w:pStyle w:val="a8"/>
        <w:spacing w:before="0" w:after="120" w:line="240" w:lineRule="auto"/>
        <w:ind w:left="851"/>
        <w:contextualSpacing w:val="0"/>
        <w:jc w:val="both"/>
        <w:rPr>
          <w:rFonts w:ascii="Times New Roman" w:eastAsia="Calibri" w:hAnsi="Times New Roman" w:cs="Times New Roman"/>
          <w:sz w:val="24"/>
          <w:szCs w:val="24"/>
        </w:rPr>
      </w:pPr>
    </w:p>
    <w:p w14:paraId="401216DF" w14:textId="77777777" w:rsidR="00E45BAC" w:rsidRPr="00C77E59" w:rsidRDefault="00E45BAC" w:rsidP="001930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C77E59">
        <w:rPr>
          <w:rFonts w:cs="Times New Roman"/>
          <w:b/>
        </w:rPr>
        <w:t>Specific Requirements to the Submission of Documents</w:t>
      </w:r>
    </w:p>
    <w:p w14:paraId="1104372A" w14:textId="77777777" w:rsidR="00E45BAC" w:rsidRPr="00C77E59" w:rsidRDefault="005F00B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5" w:name="_Ref111743299"/>
      <w:r w:rsidRPr="00C77E59">
        <w:rPr>
          <w:rFonts w:cs="Times New Roman"/>
        </w:rPr>
        <w:t>Official documents confirming the legal status of a Non-Resident Legal Entity issued by the competent authorities of foreign countries, as well as other documents in cases expressly provided for in the List, are accepted by NSD provided that they are legalized in the prescribed manner:</w:t>
      </w:r>
      <w:bookmarkEnd w:id="5"/>
    </w:p>
    <w:p w14:paraId="69C50B0A" w14:textId="77777777" w:rsidR="00E45BAC" w:rsidRPr="00C77E59"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C77E59">
        <w:rPr>
          <w:rFonts w:ascii="Times New Roman" w:hAnsi="Times New Roman" w:cs="Times New Roman"/>
          <w:sz w:val="24"/>
        </w:rPr>
        <w:t>in accordance with the general rule, by way of consular legalization by consular posts of the Russian Federation or by consular sections of diplomatic missions of the Russian Federation; or</w:t>
      </w:r>
    </w:p>
    <w:p w14:paraId="47457518" w14:textId="2249B3B4" w:rsidR="00E45BAC" w:rsidRPr="00C77E59" w:rsidRDefault="00692D24" w:rsidP="00692D24">
      <w:pPr>
        <w:pStyle w:val="a8"/>
        <w:widowControl w:val="0"/>
        <w:autoSpaceDE w:val="0"/>
        <w:autoSpaceDN w:val="0"/>
        <w:adjustRightInd w:val="0"/>
        <w:spacing w:before="0" w:after="60" w:line="240" w:lineRule="auto"/>
        <w:ind w:left="851"/>
        <w:contextualSpacing w:val="0"/>
        <w:jc w:val="both"/>
        <w:rPr>
          <w:rFonts w:ascii="Times New Roman" w:hAnsi="Times New Roman" w:cs="Times New Roman"/>
          <w:sz w:val="24"/>
          <w:szCs w:val="24"/>
        </w:rPr>
      </w:pPr>
      <w:r w:rsidRPr="00C77E59">
        <w:rPr>
          <w:rFonts w:ascii="Times New Roman" w:hAnsi="Times New Roman" w:cs="Times New Roman"/>
          <w:sz w:val="24"/>
        </w:rPr>
        <w:t xml:space="preserve">for </w:t>
      </w:r>
      <w:hyperlink r:id="rId15" w:history="1">
        <w:r w:rsidRPr="00C77E59">
          <w:rPr>
            <w:rFonts w:ascii="Times New Roman" w:hAnsi="Times New Roman" w:cs="Times New Roman"/>
            <w:sz w:val="24"/>
          </w:rPr>
          <w:t>Hague Convention</w:t>
        </w:r>
      </w:hyperlink>
      <w:r w:rsidRPr="00C77E59">
        <w:rPr>
          <w:rFonts w:ascii="Times New Roman" w:hAnsi="Times New Roman" w:cs="Times New Roman"/>
          <w:sz w:val="24"/>
        </w:rPr>
        <w:t xml:space="preserve"> countries, by an Apostille.</w:t>
      </w:r>
    </w:p>
    <w:p w14:paraId="4EA9FA3A" w14:textId="77777777" w:rsidR="00A03147" w:rsidRPr="00C77E59" w:rsidRDefault="00373C82" w:rsidP="00373C8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6" w:name="_Ref117178075"/>
      <w:bookmarkStart w:id="7" w:name="_Ref112781695"/>
      <w:bookmarkStart w:id="8" w:name="_Ref112779519"/>
      <w:bookmarkStart w:id="9" w:name="_Ref104550888"/>
      <w:r w:rsidRPr="00C77E59">
        <w:rPr>
          <w:rFonts w:cs="Times New Roman"/>
        </w:rPr>
        <w:t>Legalization shall not be required if:</w:t>
      </w:r>
    </w:p>
    <w:p w14:paraId="69F15B1C" w14:textId="34B04676" w:rsidR="00A03147" w:rsidRPr="00C77E59" w:rsidRDefault="00A03147" w:rsidP="006C7743">
      <w:pPr>
        <w:pStyle w:val="1"/>
        <w:keepNext w:val="0"/>
        <w:keepLines w:val="0"/>
        <w:widowControl w:val="0"/>
        <w:numPr>
          <w:ilvl w:val="2"/>
          <w:numId w:val="3"/>
        </w:numPr>
        <w:shd w:val="clear" w:color="auto" w:fill="FFFFFF"/>
        <w:spacing w:before="0" w:after="60" w:line="240" w:lineRule="auto"/>
        <w:ind w:left="1701" w:hanging="708"/>
        <w:jc w:val="both"/>
        <w:rPr>
          <w:rFonts w:eastAsia="Calibri" w:cs="Times New Roman"/>
          <w:szCs w:val="24"/>
        </w:rPr>
      </w:pPr>
      <w:r w:rsidRPr="00C77E59">
        <w:rPr>
          <w:rFonts w:cs="Times New Roman"/>
        </w:rPr>
        <w:t xml:space="preserve">the documents have been issued in a country that is a party to the </w:t>
      </w:r>
      <w:hyperlink r:id="rId16" w:tooltip="Link to ConsultantPlus" w:history="1">
        <w:r w:rsidRPr="00C77E59">
          <w:rPr>
            <w:rStyle w:val="ad"/>
            <w:rFonts w:cs="Times New Roman"/>
            <w:color w:val="auto"/>
          </w:rPr>
          <w:t>Convention on Legal Assistance and Legal Relations in Civil, Family and Criminal Matters</w:t>
        </w:r>
      </w:hyperlink>
      <w:r w:rsidRPr="00C77E59">
        <w:rPr>
          <w:rFonts w:cs="Times New Roman"/>
        </w:rPr>
        <w:t xml:space="preserve"> signed in Chisinau on 7 October 2002 (Armenia, Azerbaijan, Belarus, Kazakhstan, Kyrgyzstan, Tajikistan and Uzbekistan),</w:t>
      </w:r>
      <w:bookmarkEnd w:id="6"/>
    </w:p>
    <w:p w14:paraId="6B412B6B" w14:textId="4E27912D" w:rsidR="00A03147" w:rsidRPr="00C77E59" w:rsidRDefault="00A03147" w:rsidP="006C7743">
      <w:pPr>
        <w:pStyle w:val="1"/>
        <w:keepNext w:val="0"/>
        <w:keepLines w:val="0"/>
        <w:widowControl w:val="0"/>
        <w:numPr>
          <w:ilvl w:val="2"/>
          <w:numId w:val="3"/>
        </w:numPr>
        <w:shd w:val="clear" w:color="auto" w:fill="FFFFFF"/>
        <w:spacing w:before="0" w:after="60" w:line="240" w:lineRule="auto"/>
        <w:ind w:left="1701" w:hanging="708"/>
        <w:jc w:val="both"/>
        <w:rPr>
          <w:rFonts w:eastAsia="Calibri" w:cs="Times New Roman"/>
          <w:szCs w:val="24"/>
        </w:rPr>
      </w:pPr>
      <w:r w:rsidRPr="00C77E59">
        <w:rPr>
          <w:rFonts w:cs="Times New Roman"/>
        </w:rPr>
        <w:t>documents supporting the status of non-resident banks were issued by competent authorities of foreign states;</w:t>
      </w:r>
    </w:p>
    <w:p w14:paraId="3E2B9771" w14:textId="52729908" w:rsidR="00A03147"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eastAsia="Calibri" w:cs="Times New Roman"/>
          <w:szCs w:val="24"/>
        </w:rPr>
      </w:pPr>
      <w:r w:rsidRPr="00C77E59">
        <w:rPr>
          <w:rFonts w:cs="Times New Roman"/>
        </w:rPr>
        <w:t>documents supporting the status of Non-Resident Legal Entities other than non-resident banks or an unincorporated foreign entity issued by the competent authorities of foreign countries, unless NSD has any doubts about the reliability or accuracy of the documents and/or information submitted by such entities. In such cases, NSD is entitled to require the legalisation of these documents.</w:t>
      </w:r>
    </w:p>
    <w:p w14:paraId="295D8F5C" w14:textId="77777777" w:rsidR="00AF62D0" w:rsidRPr="00C77E59" w:rsidRDefault="00AF62D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0" w:name="_Ref117176199"/>
      <w:r w:rsidRPr="00C77E59">
        <w:rPr>
          <w:rFonts w:cs="Times New Roman"/>
        </w:rPr>
        <w:t>Documents evidencing ownership of a Security, as provided for in paragraph 2 of Section 4 of the List, are accepted by NSD provided that the signatories' signatures are authenticated and certified</w:t>
      </w:r>
      <w:r w:rsidR="00373C82" w:rsidRPr="00C77E59">
        <w:rPr>
          <w:rStyle w:val="af7"/>
          <w:rFonts w:eastAsia="Calibri" w:cs="Times New Roman"/>
          <w:szCs w:val="24"/>
        </w:rPr>
        <w:footnoteReference w:id="3"/>
      </w:r>
      <w:r w:rsidRPr="00C77E59">
        <w:rPr>
          <w:rFonts w:cs="Times New Roman"/>
        </w:rPr>
        <w:t>. Such documents whose signatures are authenticated outside the Russian Federation are accepted by NSD provided that the legalisation requirements are met:</w:t>
      </w:r>
      <w:bookmarkEnd w:id="7"/>
      <w:bookmarkEnd w:id="10"/>
    </w:p>
    <w:p w14:paraId="055196F0" w14:textId="77777777" w:rsidR="00AF62D0"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szCs w:val="24"/>
        </w:rPr>
      </w:pPr>
      <w:r w:rsidRPr="00C77E59">
        <w:rPr>
          <w:rFonts w:cs="Times New Roman"/>
        </w:rPr>
        <w:t>in accordance with the general rule, by way of consular legalization by consular posts of the Russian Federation or by consular sections of diplomatic missions of the Russian Federation; or</w:t>
      </w:r>
    </w:p>
    <w:p w14:paraId="261838DA" w14:textId="42236F48" w:rsidR="00AF62D0"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szCs w:val="24"/>
        </w:rPr>
      </w:pPr>
      <w:r w:rsidRPr="00C77E59">
        <w:rPr>
          <w:rFonts w:cs="Times New Roman"/>
        </w:rPr>
        <w:t xml:space="preserve">for </w:t>
      </w:r>
      <w:hyperlink r:id="rId17" w:history="1">
        <w:r w:rsidRPr="00C77E59">
          <w:rPr>
            <w:rFonts w:cs="Times New Roman"/>
          </w:rPr>
          <w:t>Hague Convention</w:t>
        </w:r>
      </w:hyperlink>
      <w:r w:rsidRPr="00C77E59">
        <w:rPr>
          <w:rFonts w:cs="Times New Roman"/>
        </w:rPr>
        <w:t xml:space="preserve"> countries, by an Apostille.</w:t>
      </w:r>
    </w:p>
    <w:p w14:paraId="0A49B780" w14:textId="77777777" w:rsidR="00004D91" w:rsidRPr="00C77E59" w:rsidRDefault="00233EBB" w:rsidP="001930D2">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1" w:name="_Ref117161047"/>
      <w:r w:rsidRPr="00C77E59">
        <w:rPr>
          <w:rFonts w:cs="Times New Roman"/>
        </w:rPr>
        <w:t>The requirement stipulated in clause 2.3 of the List shall not apply:</w:t>
      </w:r>
      <w:bookmarkEnd w:id="11"/>
    </w:p>
    <w:p w14:paraId="491154BC" w14:textId="77777777" w:rsidR="00233EBB" w:rsidRPr="006C7743"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rPr>
      </w:pPr>
      <w:r w:rsidRPr="00C77E59">
        <w:rPr>
          <w:rFonts w:cs="Times New Roman"/>
        </w:rPr>
        <w:t>if Restrictions have been imposed on the person in respect of whose account information about the ownership of Securities has been provided, or on the person who directly or indirectly, solely or in the aggregate owns 50 (fifty) or more per cent of the shares (interest) of the person in respect of whose account information on the ownership of Securities has been provided;</w:t>
      </w:r>
      <w:bookmarkEnd w:id="8"/>
      <w:r w:rsidRPr="00C77E59">
        <w:rPr>
          <w:rFonts w:cs="Times New Roman"/>
        </w:rPr>
        <w:t xml:space="preserve"> </w:t>
      </w:r>
    </w:p>
    <w:p w14:paraId="38EC82B8" w14:textId="77777777" w:rsidR="00004D91" w:rsidRPr="006C7743"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rPr>
      </w:pPr>
      <w:r w:rsidRPr="00C77E59">
        <w:rPr>
          <w:rFonts w:cs="Times New Roman"/>
        </w:rPr>
        <w:t>if the Holder is a credit institution or a non-credit financial institution regulated by the Bank of Russia and whose securities rights are recorded by the International Securities Depository;</w:t>
      </w:r>
    </w:p>
    <w:p w14:paraId="645F9F30" w14:textId="77777777" w:rsidR="00004D91"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szCs w:val="24"/>
        </w:rPr>
      </w:pPr>
      <w:r w:rsidRPr="00C77E59">
        <w:rPr>
          <w:rFonts w:cs="Times New Roman"/>
        </w:rPr>
        <w:t>if the International Securities Depository keeping records of the Holder's rights is a legal entity in respect of which a credit institution or a non-credit financial institution regulated by the Bank of Russia, by virtue of holding an interest in such legal entity or by virtue of authority received, inter alia, by virtue of a written agreement from other persons, holds more than fifty percent of the votes attributable to the voting shares (equity stake) in the share (contributed) capital of such legal entity</w:t>
      </w:r>
      <w:r w:rsidR="00373C82" w:rsidRPr="00C77E59">
        <w:rPr>
          <w:rStyle w:val="af7"/>
          <w:rFonts w:cs="Times New Roman"/>
          <w:szCs w:val="24"/>
        </w:rPr>
        <w:footnoteReference w:id="4"/>
      </w:r>
      <w:r w:rsidRPr="00C77E59">
        <w:rPr>
          <w:rFonts w:cs="Times New Roman"/>
        </w:rPr>
        <w:t>.</w:t>
      </w:r>
    </w:p>
    <w:p w14:paraId="436AE62E" w14:textId="77777777" w:rsidR="00402C20" w:rsidRPr="00C77E59" w:rsidRDefault="008A0F58">
      <w:pPr>
        <w:pStyle w:val="1"/>
        <w:keepNext w:val="0"/>
        <w:keepLines w:val="0"/>
        <w:widowControl w:val="0"/>
        <w:numPr>
          <w:ilvl w:val="1"/>
          <w:numId w:val="3"/>
        </w:numPr>
        <w:shd w:val="clear" w:color="auto" w:fill="FFFFFF"/>
        <w:spacing w:before="0" w:after="60" w:line="240" w:lineRule="auto"/>
        <w:ind w:left="851" w:hanging="851"/>
        <w:jc w:val="both"/>
        <w:rPr>
          <w:rFonts w:eastAsia="Calibri" w:cs="Times New Roman"/>
          <w:szCs w:val="24"/>
        </w:rPr>
      </w:pPr>
      <w:bookmarkStart w:id="12" w:name="_Ref110427868"/>
      <w:bookmarkEnd w:id="9"/>
      <w:bookmarkEnd w:id="12"/>
      <w:r w:rsidRPr="00C77E59">
        <w:rPr>
          <w:rFonts w:cs="Times New Roman"/>
        </w:rPr>
        <w:t xml:space="preserve">Documents issued in whole or in part in a foreign language shall be accompanied by a translation, the accuracy of which (the authenticity of the translator's signature) is certified in the established manner (the sheets must be stitched, numbered and sealed with a notary or other competent authority of a foreign state), with the exception of documents certifying the ownership of securities, as provided for in paragraphs 2 and 3 of Section 4 of the List, and executed in English. </w:t>
      </w:r>
    </w:p>
    <w:p w14:paraId="770D4235" w14:textId="5B4AC295" w:rsidR="00402C20" w:rsidRPr="00C77E59" w:rsidRDefault="00C168DA"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C77E59">
        <w:rPr>
          <w:rFonts w:cs="Times New Roman"/>
        </w:rPr>
        <w:t xml:space="preserve">The requirement in paragraph </w:t>
      </w:r>
      <w:r w:rsidR="005F42EF" w:rsidRPr="00C77E59">
        <w:rPr>
          <w:rFonts w:eastAsia="Calibri" w:cs="Times New Roman"/>
        </w:rPr>
        <w:fldChar w:fldCharType="begin"/>
      </w:r>
      <w:r w:rsidR="005F42EF" w:rsidRPr="00C77E59">
        <w:rPr>
          <w:rFonts w:eastAsia="Calibri" w:cs="Times New Roman"/>
        </w:rPr>
        <w:instrText xml:space="preserve"> REF _Ref110427868 \r \h </w:instrText>
      </w:r>
      <w:r w:rsidR="00CA2DDD" w:rsidRPr="00C77E59">
        <w:rPr>
          <w:rFonts w:eastAsia="Calibri" w:cs="Times New Roman"/>
        </w:rPr>
        <w:instrText xml:space="preserve"> \* MERGEFORMAT </w:instrText>
      </w:r>
      <w:r w:rsidR="005F42EF" w:rsidRPr="00C77E59">
        <w:rPr>
          <w:rFonts w:eastAsia="Calibri" w:cs="Times New Roman"/>
        </w:rPr>
      </w:r>
      <w:r w:rsidR="005F42EF" w:rsidRPr="00C77E59">
        <w:rPr>
          <w:rFonts w:eastAsia="Calibri" w:cs="Times New Roman"/>
        </w:rPr>
        <w:fldChar w:fldCharType="separate"/>
      </w:r>
      <w:r w:rsidR="00BF353E" w:rsidRPr="00C77E59">
        <w:rPr>
          <w:rFonts w:eastAsia="Calibri" w:cs="Times New Roman"/>
        </w:rPr>
        <w:t>2.5</w:t>
      </w:r>
      <w:r w:rsidR="005F42EF" w:rsidRPr="00C77E59">
        <w:rPr>
          <w:rFonts w:eastAsia="Calibri" w:cs="Times New Roman"/>
        </w:rPr>
        <w:fldChar w:fldCharType="end"/>
      </w:r>
      <w:r w:rsidRPr="00C77E59">
        <w:rPr>
          <w:rFonts w:cs="Times New Roman"/>
        </w:rPr>
        <w:t xml:space="preserve"> of this section of the List shall not apply to documents issued by competent authorities of foreign states certifying individuals' identity, provided that:</w:t>
      </w:r>
    </w:p>
    <w:p w14:paraId="52B1E0BE" w14:textId="77777777" w:rsidR="00402C20" w:rsidRPr="006C7743"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rPr>
      </w:pPr>
      <w:r w:rsidRPr="00C77E59">
        <w:rPr>
          <w:rFonts w:cs="Times New Roman"/>
        </w:rPr>
        <w:t>individuals hold a document that supports their right to legitimately stay (reside) in the Russian Federation;</w:t>
      </w:r>
    </w:p>
    <w:p w14:paraId="0D07ABAC" w14:textId="77777777" w:rsidR="00402C20"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eastAsia="Calibri" w:cs="Times New Roman"/>
          <w:szCs w:val="24"/>
        </w:rPr>
      </w:pPr>
      <w:r w:rsidRPr="00C77E59">
        <w:rPr>
          <w:rFonts w:cs="Times New Roman"/>
        </w:rPr>
        <w:t>such documents are issued in more than one language, including Russian.</w:t>
      </w:r>
    </w:p>
    <w:p w14:paraId="7A51A65E" w14:textId="77777777" w:rsidR="00EF7700" w:rsidRPr="00C77E59" w:rsidRDefault="00EF7700" w:rsidP="001930D2">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3" w:name="_Ref4076633"/>
      <w:r w:rsidRPr="00C77E59">
        <w:rPr>
          <w:rFonts w:cs="Times New Roman"/>
        </w:rPr>
        <w:t>Foreign citizens or stateless persons who are Holders or Holders' authorized representatives located in the Russian Federation, shall be required to submit to NSD the following documents in addition to their ID documents:</w:t>
      </w:r>
      <w:bookmarkEnd w:id="13"/>
    </w:p>
    <w:p w14:paraId="29686FE4" w14:textId="495F7980" w:rsidR="00EF7700" w:rsidRPr="006C7743"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cs="Times New Roman"/>
        </w:rPr>
      </w:pPr>
      <w:r w:rsidRPr="00C77E59">
        <w:rPr>
          <w:rFonts w:cs="Times New Roman"/>
        </w:rPr>
        <w:t xml:space="preserve">a </w:t>
      </w:r>
      <w:hyperlink w:anchor="_Копия_–_документ,_1" w:history="1">
        <w:r w:rsidRPr="00C77E59">
          <w:rPr>
            <w:rFonts w:cs="Times New Roman"/>
          </w:rPr>
          <w:t>Copy</w:t>
        </w:r>
      </w:hyperlink>
      <w:r w:rsidRPr="00C77E59">
        <w:rPr>
          <w:rFonts w:cs="Times New Roman"/>
        </w:rPr>
        <w:t xml:space="preserve"> of the document that supports his/her right to stay (reside) in the Russian Federation;</w:t>
      </w:r>
    </w:p>
    <w:p w14:paraId="26994E87" w14:textId="4A25154C" w:rsidR="00EF7700" w:rsidRPr="00C77E59" w:rsidRDefault="00692D24" w:rsidP="006C7743">
      <w:pPr>
        <w:pStyle w:val="1"/>
        <w:keepNext w:val="0"/>
        <w:keepLines w:val="0"/>
        <w:widowControl w:val="0"/>
        <w:numPr>
          <w:ilvl w:val="2"/>
          <w:numId w:val="3"/>
        </w:numPr>
        <w:shd w:val="clear" w:color="auto" w:fill="FFFFFF"/>
        <w:spacing w:before="0" w:after="60" w:line="240" w:lineRule="auto"/>
        <w:ind w:left="1701" w:hanging="708"/>
        <w:jc w:val="both"/>
        <w:rPr>
          <w:rFonts w:eastAsia="Calibri" w:cs="Times New Roman"/>
          <w:szCs w:val="24"/>
        </w:rPr>
      </w:pPr>
      <w:r w:rsidRPr="00C77E59">
        <w:rPr>
          <w:rFonts w:cs="Times New Roman"/>
        </w:rPr>
        <w:t>information (in any form in writing) evidencing their address of stay in the Russian Federation and registration address outside the Russian Federation.</w:t>
      </w:r>
    </w:p>
    <w:p w14:paraId="62665C92" w14:textId="3409D7AC" w:rsidR="008226E0" w:rsidRPr="00C77E59" w:rsidRDefault="006F30AC"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bookmarkStart w:id="14" w:name="_Ref113019016"/>
      <w:r w:rsidRPr="00C77E59">
        <w:rPr>
          <w:rFonts w:cs="Times New Roman"/>
        </w:rPr>
        <w:t>The Holder may not provide identification documents if the Applicant states that there are no changes to the documents identifying the Holder previously submitted to NSD, in particular, in the Details Forms (and information contained therein), unless otherwise is required in the List.</w:t>
      </w:r>
      <w:bookmarkEnd w:id="14"/>
      <w:r w:rsidRPr="00C77E59">
        <w:rPr>
          <w:rFonts w:cs="Times New Roman"/>
        </w:rPr>
        <w:t xml:space="preserve"> If NSD has any doubts about the relevance of the information (documents) provided earlier to NSD, NSD has the right to request the provision of additional information (documents).</w:t>
      </w:r>
    </w:p>
    <w:p w14:paraId="0BFA2A7A" w14:textId="3144AA74" w:rsidR="00747739" w:rsidRPr="00C77E59" w:rsidRDefault="00747739" w:rsidP="00B64888">
      <w:pPr>
        <w:pStyle w:val="1"/>
        <w:keepNext w:val="0"/>
        <w:keepLines w:val="0"/>
        <w:widowControl w:val="0"/>
        <w:numPr>
          <w:ilvl w:val="1"/>
          <w:numId w:val="3"/>
        </w:numPr>
        <w:spacing w:before="0" w:after="60" w:line="240" w:lineRule="auto"/>
        <w:ind w:left="851" w:hanging="851"/>
        <w:jc w:val="both"/>
        <w:rPr>
          <w:rFonts w:eastAsia="Calibri" w:cs="Times New Roman"/>
          <w:szCs w:val="24"/>
        </w:rPr>
      </w:pPr>
      <w:r w:rsidRPr="00C77E59">
        <w:rPr>
          <w:rFonts w:cs="Times New Roman"/>
        </w:rPr>
        <w:t xml:space="preserve">When a beneficiary (beneficial owner) of a foreign organisation that is a shareholder applies to NSD, such foreign organisation does not have the right to submit an Application for payment in respect of the same Securities for a similar period. </w:t>
      </w:r>
    </w:p>
    <w:p w14:paraId="173C5135" w14:textId="77777777" w:rsidR="00F90DC7" w:rsidRPr="00C77E59" w:rsidRDefault="00F90DC7" w:rsidP="00B64888">
      <w:pPr>
        <w:pStyle w:val="1"/>
        <w:keepNext w:val="0"/>
        <w:keepLines w:val="0"/>
        <w:widowControl w:val="0"/>
        <w:numPr>
          <w:ilvl w:val="1"/>
          <w:numId w:val="3"/>
        </w:numPr>
        <w:spacing w:before="0" w:after="60" w:line="240" w:lineRule="auto"/>
        <w:ind w:left="851" w:hanging="851"/>
        <w:jc w:val="both"/>
        <w:rPr>
          <w:rFonts w:cs="Times New Roman"/>
        </w:rPr>
      </w:pPr>
      <w:r w:rsidRPr="00C77E59">
        <w:rPr>
          <w:rFonts w:cs="Times New Roman"/>
        </w:rPr>
        <w:t>If NSD receives information (documents) on a counterparty and data of Securities purchase from a Holder, and in parallel in the List of Holders from the Foreign Nominee Holder, NSD will consider those received from a Holder. By submitting these documents, a Holder assumes responsibility for their accuracy and completeness.</w:t>
      </w:r>
    </w:p>
    <w:p w14:paraId="00040B4A" w14:textId="23E90B12" w:rsidR="00B64888" w:rsidRPr="00C77E59" w:rsidRDefault="00CD4754" w:rsidP="00B64888">
      <w:pPr>
        <w:pStyle w:val="1"/>
        <w:keepNext w:val="0"/>
        <w:keepLines w:val="0"/>
        <w:widowControl w:val="0"/>
        <w:numPr>
          <w:ilvl w:val="1"/>
          <w:numId w:val="3"/>
        </w:numPr>
        <w:spacing w:before="0" w:after="60" w:line="240" w:lineRule="auto"/>
        <w:ind w:left="851" w:hanging="851"/>
        <w:jc w:val="both"/>
        <w:rPr>
          <w:rFonts w:eastAsiaTheme="minorHAnsi" w:cs="Times New Roman"/>
          <w:sz w:val="22"/>
          <w:szCs w:val="22"/>
        </w:rPr>
      </w:pPr>
      <w:r w:rsidRPr="00C77E59">
        <w:rPr>
          <w:rFonts w:cs="Times New Roman"/>
        </w:rPr>
        <w:t>If NSD receives Holder's RUB account details to credit Proceeds on Securities both from the Holder through a notification, and in the List of Holders from the Foreign Nominee Holder, NSD will use those details available in the List of Holders from the Foreign Nominee Holder. If such details are not available to use, NSD will use those received from the Holder. By submitting these documents, a Holder assumes responsibility for their accuracy and completeness. When a type C bank account is not opened, NSD takes actions to open one in accordance with the Decisions of the Board of Directors of the Bank of Russia.</w:t>
      </w:r>
      <w:r w:rsidRPr="00C77E59">
        <w:rPr>
          <w:rFonts w:cs="Times New Roman"/>
          <w:sz w:val="22"/>
        </w:rPr>
        <w:t xml:space="preserve"> </w:t>
      </w:r>
    </w:p>
    <w:p w14:paraId="3631CFBA" w14:textId="77777777" w:rsidR="003771E5" w:rsidRPr="00C77E59" w:rsidRDefault="003771E5" w:rsidP="003771E5">
      <w:pPr>
        <w:pStyle w:val="1"/>
        <w:keepNext w:val="0"/>
        <w:keepLines w:val="0"/>
        <w:widowControl w:val="0"/>
        <w:numPr>
          <w:ilvl w:val="1"/>
          <w:numId w:val="3"/>
        </w:numPr>
        <w:spacing w:before="0" w:after="60" w:line="240" w:lineRule="auto"/>
        <w:ind w:left="851" w:hanging="851"/>
        <w:jc w:val="both"/>
        <w:rPr>
          <w:rFonts w:cs="Times New Roman"/>
        </w:rPr>
      </w:pPr>
      <w:r w:rsidRPr="00C77E59">
        <w:rPr>
          <w:rFonts w:cs="Times New Roman"/>
        </w:rPr>
        <w:t>When information (documents) necessary for withholding of tax is received by NSD simultaneously from both the Holder and the Foreign Nominee Holder, and in case of any discrepancy in these documents, NSD shall consider the information (documents) received from the Holder.</w:t>
      </w:r>
    </w:p>
    <w:p w14:paraId="2FFAF51B" w14:textId="77777777" w:rsidR="00C148AD" w:rsidRPr="00C77E59" w:rsidRDefault="00C148AD" w:rsidP="00F40DAE">
      <w:pPr>
        <w:pStyle w:val="1"/>
        <w:keepNext w:val="0"/>
        <w:keepLines w:val="0"/>
        <w:widowControl w:val="0"/>
        <w:numPr>
          <w:ilvl w:val="1"/>
          <w:numId w:val="3"/>
        </w:numPr>
        <w:spacing w:before="0" w:after="60" w:line="240" w:lineRule="auto"/>
        <w:ind w:left="851" w:hanging="858"/>
        <w:jc w:val="both"/>
        <w:rPr>
          <w:rFonts w:cs="Times New Roman"/>
        </w:rPr>
      </w:pPr>
      <w:r w:rsidRPr="00C77E59">
        <w:rPr>
          <w:rFonts w:cs="Times New Roman"/>
        </w:rPr>
        <w:t xml:space="preserve">When NSD simultaneously receives information (documents) from the Holder and from the Foreign Nominee Holder confirming the type of Holder, in the event of a discrepancy between the information specified in the documents provided, NSD shall consider the information (documents) provided by the Holder. </w:t>
      </w:r>
    </w:p>
    <w:p w14:paraId="4999C8AD" w14:textId="2FB0CF57" w:rsidR="00B64888" w:rsidRPr="00C77E59" w:rsidRDefault="001D0D6D" w:rsidP="00B64888">
      <w:pPr>
        <w:pStyle w:val="1"/>
        <w:keepNext w:val="0"/>
        <w:keepLines w:val="0"/>
        <w:widowControl w:val="0"/>
        <w:numPr>
          <w:ilvl w:val="1"/>
          <w:numId w:val="3"/>
        </w:numPr>
        <w:spacing w:before="0" w:after="60" w:line="240" w:lineRule="auto"/>
        <w:ind w:left="851" w:hanging="851"/>
        <w:jc w:val="both"/>
        <w:rPr>
          <w:rFonts w:cs="Times New Roman"/>
        </w:rPr>
      </w:pPr>
      <w:r w:rsidRPr="00C77E59">
        <w:rPr>
          <w:rFonts w:cs="Times New Roman"/>
        </w:rPr>
        <w:t>For the purposes of exercising withholding agent functions, implementing NSD's AML/CFT/ FPWMD Internal Control Rules, and in other cases prescribed by Russian laws and treaties, as well as when a Holder who is a beneficiary (beneficial owner) applies to NSD, the Holder must provide further information and documents established by the List.</w:t>
      </w:r>
    </w:p>
    <w:p w14:paraId="44C7BEF2" w14:textId="2D0F13FA" w:rsidR="008C3973" w:rsidRPr="00C77E59" w:rsidRDefault="00A8544A" w:rsidP="000328CF">
      <w:pPr>
        <w:pStyle w:val="1"/>
        <w:keepNext w:val="0"/>
        <w:keepLines w:val="0"/>
        <w:widowControl w:val="0"/>
        <w:numPr>
          <w:ilvl w:val="1"/>
          <w:numId w:val="3"/>
        </w:numPr>
        <w:spacing w:before="0" w:after="60" w:line="240" w:lineRule="auto"/>
        <w:ind w:left="851" w:hanging="851"/>
        <w:jc w:val="both"/>
        <w:rPr>
          <w:rFonts w:cs="Times New Roman"/>
          <w:szCs w:val="24"/>
        </w:rPr>
      </w:pPr>
      <w:r w:rsidRPr="00C77E59">
        <w:rPr>
          <w:rFonts w:cs="Times New Roman"/>
        </w:rPr>
        <w:t xml:space="preserve">Should the documents from the International Securities Depository/International Broker as per paragraphs 2 and 3 in Section 4 of the List be signed by a power of attorney holder, a power of attorney (Original or a Notarised Copy) must be provided. If the documents from the International Securities Depository/International Broker as per paragraph 2 and paragraph 3 in Section 4 of the List are signed by a person acting on behalf of the International Securities Depository/International Broker without a power of attorney, documents confirming that he/she has the relevant authorisation (Original or Notarial copy) must be provided as and when required by NSD.   International Securities Depository/International Broker signatories’ authorities can be certified by a notary public (competent body) within the document from the International Securities Depository/International Broker itself. If so, no further documents of authority are required. </w:t>
      </w:r>
    </w:p>
    <w:p w14:paraId="3DF51BBC" w14:textId="70A47B8B" w:rsidR="00F63C3A" w:rsidRPr="00C77E59" w:rsidRDefault="00FD1168" w:rsidP="000328CF">
      <w:pPr>
        <w:pStyle w:val="1"/>
        <w:keepNext w:val="0"/>
        <w:keepLines w:val="0"/>
        <w:widowControl w:val="0"/>
        <w:numPr>
          <w:ilvl w:val="1"/>
          <w:numId w:val="3"/>
        </w:numPr>
        <w:spacing w:before="0" w:after="60" w:line="240" w:lineRule="auto"/>
        <w:ind w:left="851" w:hanging="851"/>
        <w:jc w:val="both"/>
        <w:rPr>
          <w:rFonts w:cs="Times New Roman"/>
          <w:szCs w:val="24"/>
        </w:rPr>
      </w:pPr>
      <w:r w:rsidRPr="00C77E59">
        <w:rPr>
          <w:rFonts w:cs="Times New Roman"/>
        </w:rPr>
        <w:t>When a Holder that is a legal entity submits an Application to NSD for the consideration of documents in the format of Appendix 8 or 8.1 to the List, it must enter into a bank account agreement with NSD unless such an agreement has already been executed as of the application date. The terms and conditions of the bank account agreement</w:t>
      </w:r>
      <w:r w:rsidR="008944A1" w:rsidRPr="00C77E59">
        <w:rPr>
          <w:rStyle w:val="af7"/>
          <w:rFonts w:cs="Times New Roman"/>
        </w:rPr>
        <w:footnoteReference w:id="5"/>
      </w:r>
      <w:r w:rsidRPr="00C77E59">
        <w:rPr>
          <w:rFonts w:cs="Times New Roman"/>
        </w:rPr>
        <w:t xml:space="preserve"> </w:t>
      </w:r>
      <w:r w:rsidR="006C7743" w:rsidRPr="00C77E59">
        <w:rPr>
          <w:rFonts w:cs="Times New Roman"/>
        </w:rPr>
        <w:t>and the</w:t>
      </w:r>
      <w:r w:rsidRPr="00C77E59">
        <w:rPr>
          <w:rFonts w:cs="Times New Roman"/>
        </w:rPr>
        <w:t xml:space="preserve"> procedure for executing it are published on the Website at: </w:t>
      </w:r>
      <w:hyperlink r:id="rId18" w:history="1">
        <w:r w:rsidRPr="00C77E59">
          <w:rPr>
            <w:rStyle w:val="ad"/>
            <w:rFonts w:cs="Times New Roman"/>
          </w:rPr>
          <w:t>https://www.nsd.ru/documents/calc/.</w:t>
        </w:r>
      </w:hyperlink>
    </w:p>
    <w:p w14:paraId="7F35E29F" w14:textId="77777777" w:rsidR="0052233B" w:rsidRPr="00C77E59" w:rsidRDefault="00B371A1" w:rsidP="00B64888">
      <w:pPr>
        <w:pStyle w:val="1"/>
        <w:keepNext w:val="0"/>
        <w:keepLines w:val="0"/>
        <w:widowControl w:val="0"/>
        <w:numPr>
          <w:ilvl w:val="1"/>
          <w:numId w:val="3"/>
        </w:numPr>
        <w:spacing w:before="0" w:after="60" w:line="240" w:lineRule="auto"/>
        <w:ind w:left="851" w:hanging="851"/>
        <w:jc w:val="both"/>
        <w:rPr>
          <w:rFonts w:cs="Times New Roman"/>
        </w:rPr>
      </w:pPr>
      <w:r w:rsidRPr="00C77E59">
        <w:rPr>
          <w:rFonts w:cs="Times New Roman"/>
        </w:rPr>
        <w:t>Other specific requirements to the submission of documents are provided for in the List.</w:t>
      </w:r>
    </w:p>
    <w:p w14:paraId="5143DA1B" w14:textId="77777777" w:rsidR="00082802" w:rsidRPr="00C77E59" w:rsidRDefault="00082802" w:rsidP="00082802">
      <w:pPr>
        <w:pStyle w:val="a8"/>
        <w:widowControl w:val="0"/>
        <w:spacing w:before="0" w:after="60" w:line="240" w:lineRule="auto"/>
        <w:ind w:left="851"/>
        <w:contextualSpacing w:val="0"/>
        <w:jc w:val="both"/>
        <w:rPr>
          <w:rFonts w:ascii="Times New Roman" w:eastAsia="Calibri" w:hAnsi="Times New Roman" w:cs="Times New Roman"/>
          <w:sz w:val="24"/>
          <w:szCs w:val="24"/>
        </w:rPr>
      </w:pPr>
    </w:p>
    <w:p w14:paraId="331330D3" w14:textId="77777777" w:rsidR="00C356AF" w:rsidRPr="00C77E59" w:rsidRDefault="00C356AF" w:rsidP="00F83FD2">
      <w:pPr>
        <w:pStyle w:val="1"/>
        <w:keepNext w:val="0"/>
        <w:keepLines w:val="0"/>
        <w:widowControl w:val="0"/>
        <w:numPr>
          <w:ilvl w:val="0"/>
          <w:numId w:val="3"/>
        </w:numPr>
        <w:spacing w:before="0" w:after="120" w:line="240" w:lineRule="auto"/>
        <w:ind w:left="851" w:hanging="851"/>
        <w:jc w:val="both"/>
        <w:rPr>
          <w:rFonts w:eastAsia="Calibri" w:cs="Times New Roman"/>
          <w:b/>
          <w:szCs w:val="24"/>
        </w:rPr>
      </w:pPr>
      <w:r w:rsidRPr="00C77E59">
        <w:rPr>
          <w:rFonts w:cs="Times New Roman"/>
          <w:b/>
        </w:rPr>
        <w:t>Documents to be submitted by Holders / Foreign Nominee Holders when a List of Holders from the Foreign Nominee Holder is made available</w:t>
      </w:r>
    </w:p>
    <w:p w14:paraId="0244E187" w14:textId="77777777" w:rsidR="0065668A" w:rsidRPr="00C77E59" w:rsidRDefault="0065668A" w:rsidP="0065668A">
      <w:pPr>
        <w:rPr>
          <w:rFonts w:ascii="Times New Roman" w:hAnsi="Times New Roman" w:cs="Times New Roman"/>
        </w:rPr>
      </w:pPr>
    </w:p>
    <w:tbl>
      <w:tblPr>
        <w:tblStyle w:val="a5"/>
        <w:tblW w:w="14978" w:type="dxa"/>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56"/>
        <w:gridCol w:w="4221"/>
        <w:gridCol w:w="3440"/>
        <w:gridCol w:w="2227"/>
        <w:gridCol w:w="4034"/>
      </w:tblGrid>
      <w:tr w:rsidR="006A6D85" w:rsidRPr="00C77E59" w14:paraId="50E47C6F" w14:textId="77777777" w:rsidTr="00896A8C">
        <w:trPr>
          <w:trHeight w:val="100"/>
        </w:trPr>
        <w:tc>
          <w:tcPr>
            <w:tcW w:w="1056" w:type="dxa"/>
            <w:tcBorders>
              <w:left w:val="single" w:sz="4" w:space="0" w:color="auto"/>
              <w:right w:val="single" w:sz="4" w:space="0" w:color="auto"/>
            </w:tcBorders>
          </w:tcPr>
          <w:p w14:paraId="278CA779"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No.</w:t>
            </w:r>
          </w:p>
        </w:tc>
        <w:tc>
          <w:tcPr>
            <w:tcW w:w="4221" w:type="dxa"/>
            <w:tcBorders>
              <w:left w:val="single" w:sz="4" w:space="0" w:color="auto"/>
            </w:tcBorders>
          </w:tcPr>
          <w:p w14:paraId="5A01A5F9"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440" w:type="dxa"/>
            <w:tcBorders>
              <w:left w:val="single" w:sz="4" w:space="0" w:color="auto"/>
            </w:tcBorders>
          </w:tcPr>
          <w:p w14:paraId="0C492A36"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27" w:type="dxa"/>
            <w:tcBorders>
              <w:left w:val="single" w:sz="4" w:space="0" w:color="auto"/>
            </w:tcBorders>
          </w:tcPr>
          <w:p w14:paraId="6DE50A8B"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034" w:type="dxa"/>
            <w:tcBorders>
              <w:left w:val="single" w:sz="4" w:space="0" w:color="auto"/>
            </w:tcBorders>
          </w:tcPr>
          <w:p w14:paraId="06D267CB"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Notes</w:t>
            </w:r>
          </w:p>
        </w:tc>
      </w:tr>
      <w:tr w:rsidR="006A6D85" w:rsidRPr="00C77E59" w14:paraId="2AA2C3A4"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6886962C"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1.</w:t>
            </w:r>
          </w:p>
        </w:tc>
        <w:tc>
          <w:tcPr>
            <w:tcW w:w="4221" w:type="dxa"/>
          </w:tcPr>
          <w:p w14:paraId="0E3C0CC0" w14:textId="77777777" w:rsidR="006776C1" w:rsidRPr="00C77E59" w:rsidRDefault="006776C1" w:rsidP="006776C1">
            <w:pPr>
              <w:jc w:val="both"/>
              <w:rPr>
                <w:rFonts w:ascii="Times New Roman" w:hAnsi="Times New Roman" w:cs="Times New Roman"/>
                <w:b/>
                <w:sz w:val="24"/>
                <w:szCs w:val="24"/>
              </w:rPr>
            </w:pPr>
            <w:r w:rsidRPr="00C77E59">
              <w:rPr>
                <w:rFonts w:ascii="Times New Roman" w:hAnsi="Times New Roman" w:cs="Times New Roman"/>
                <w:sz w:val="24"/>
              </w:rPr>
              <w:t xml:space="preserve">Notification of information (documents) to the </w:t>
            </w:r>
            <w:r w:rsidRPr="00C77E59">
              <w:rPr>
                <w:rFonts w:ascii="Times New Roman" w:hAnsi="Times New Roman" w:cs="Times New Roman"/>
                <w:b/>
                <w:sz w:val="24"/>
              </w:rPr>
              <w:t>List of Holders from the Foreign Nominee Holder</w:t>
            </w:r>
          </w:p>
          <w:p w14:paraId="30C1D168" w14:textId="77777777" w:rsidR="00586953" w:rsidRPr="00C77E59" w:rsidRDefault="00586953" w:rsidP="006776C1">
            <w:pPr>
              <w:jc w:val="both"/>
              <w:rPr>
                <w:rFonts w:ascii="Times New Roman" w:hAnsi="Times New Roman" w:cs="Times New Roman"/>
                <w:sz w:val="24"/>
                <w:szCs w:val="24"/>
              </w:rPr>
            </w:pPr>
          </w:p>
        </w:tc>
        <w:tc>
          <w:tcPr>
            <w:tcW w:w="3440" w:type="dxa"/>
          </w:tcPr>
          <w:p w14:paraId="168B4A57"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Original</w:t>
            </w:r>
          </w:p>
          <w:p w14:paraId="78AFB0FC" w14:textId="77777777" w:rsidR="00457C16" w:rsidRPr="00C77E59" w:rsidRDefault="00457C16" w:rsidP="006776C1">
            <w:pPr>
              <w:jc w:val="both"/>
              <w:rPr>
                <w:rFonts w:ascii="Times New Roman" w:hAnsi="Times New Roman" w:cs="Times New Roman"/>
                <w:sz w:val="24"/>
                <w:szCs w:val="24"/>
              </w:rPr>
            </w:pPr>
          </w:p>
          <w:p w14:paraId="0725BB65" w14:textId="77777777" w:rsidR="00457C16" w:rsidRPr="00C77E59" w:rsidRDefault="00457C16" w:rsidP="000A5186">
            <w:pPr>
              <w:pStyle w:val="a8"/>
              <w:ind w:left="0"/>
              <w:jc w:val="both"/>
              <w:rPr>
                <w:rFonts w:ascii="Times New Roman" w:hAnsi="Times New Roman" w:cs="Times New Roman"/>
                <w:sz w:val="24"/>
                <w:szCs w:val="24"/>
              </w:rPr>
            </w:pPr>
          </w:p>
        </w:tc>
        <w:tc>
          <w:tcPr>
            <w:tcW w:w="2227" w:type="dxa"/>
          </w:tcPr>
          <w:p w14:paraId="4D92D14E" w14:textId="77777777" w:rsidR="006776C1" w:rsidRPr="00C77E59" w:rsidRDefault="006776C1" w:rsidP="006776C1">
            <w:pPr>
              <w:jc w:val="both"/>
              <w:rPr>
                <w:rFonts w:ascii="Times New Roman" w:hAnsi="Times New Roman" w:cs="Times New Roman"/>
                <w:sz w:val="24"/>
                <w:szCs w:val="24"/>
              </w:rPr>
            </w:pPr>
            <w:r w:rsidRPr="00C77E59">
              <w:rPr>
                <w:rFonts w:ascii="Times New Roman" w:hAnsi="Times New Roman" w:cs="Times New Roman"/>
                <w:sz w:val="24"/>
              </w:rPr>
              <w:t>Hard copy</w:t>
            </w:r>
          </w:p>
          <w:p w14:paraId="14747F58" w14:textId="77777777" w:rsidR="006776C1" w:rsidRPr="00C77E59" w:rsidRDefault="006776C1" w:rsidP="006776C1">
            <w:pPr>
              <w:jc w:val="both"/>
              <w:rPr>
                <w:rFonts w:ascii="Times New Roman" w:hAnsi="Times New Roman" w:cs="Times New Roman"/>
                <w:sz w:val="24"/>
                <w:szCs w:val="24"/>
              </w:rPr>
            </w:pPr>
          </w:p>
          <w:p w14:paraId="20D06E4A" w14:textId="2A926192" w:rsidR="006776C1" w:rsidRPr="00C77E59" w:rsidRDefault="006776C1" w:rsidP="006776C1">
            <w:pPr>
              <w:jc w:val="both"/>
              <w:rPr>
                <w:rFonts w:ascii="Times New Roman" w:hAnsi="Times New Roman" w:cs="Times New Roman"/>
                <w:sz w:val="24"/>
                <w:szCs w:val="24"/>
              </w:rPr>
            </w:pPr>
          </w:p>
        </w:tc>
        <w:tc>
          <w:tcPr>
            <w:tcW w:w="4034" w:type="dxa"/>
          </w:tcPr>
          <w:p w14:paraId="7723DD94" w14:textId="4CB5EAD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sz w:val="24"/>
              </w:rPr>
              <w:t>Shall be provided when submitting documents named in paragraph 2, 8 in Section 3 of the List according to the form in Appendix 4 or Appendix 4.1 for each Payment on Securities.</w:t>
            </w:r>
          </w:p>
          <w:p w14:paraId="35F868A8" w14:textId="77777777" w:rsidR="00FC25E7" w:rsidRPr="00C77E59" w:rsidRDefault="00FC25E7" w:rsidP="00A56EBE">
            <w:pPr>
              <w:spacing w:after="200"/>
              <w:jc w:val="both"/>
              <w:rPr>
                <w:rFonts w:ascii="Times New Roman" w:hAnsi="Times New Roman" w:cs="Times New Roman"/>
                <w:sz w:val="24"/>
                <w:szCs w:val="24"/>
              </w:rPr>
            </w:pPr>
            <w:r w:rsidRPr="00C77E59">
              <w:rPr>
                <w:rFonts w:ascii="Times New Roman" w:hAnsi="Times New Roman" w:cs="Times New Roman"/>
                <w:sz w:val="24"/>
              </w:rPr>
              <w:t xml:space="preserve">The authenticity of the signature on the Notification of Information (Documents) to the List from the Foreign Nominee Holder, </w:t>
            </w:r>
            <w:r w:rsidRPr="00C77E59">
              <w:rPr>
                <w:rFonts w:ascii="Times New Roman" w:hAnsi="Times New Roman" w:cs="Times New Roman"/>
                <w:b/>
                <w:sz w:val="24"/>
                <w:u w:val="single"/>
              </w:rPr>
              <w:t>which contains bank details</w:t>
            </w:r>
            <w:r w:rsidRPr="00C77E59">
              <w:rPr>
                <w:rFonts w:ascii="Times New Roman" w:hAnsi="Times New Roman" w:cs="Times New Roman"/>
                <w:sz w:val="24"/>
              </w:rPr>
              <w:t>, must be certified by a notary or the signature must be made in the presence of an authorized employee of NSD.</w:t>
            </w:r>
          </w:p>
          <w:p w14:paraId="15D3D278"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sz w:val="24"/>
              </w:rPr>
              <w:t xml:space="preserve">If the Notification of information (documents) to the </w:t>
            </w:r>
            <w:r w:rsidRPr="00C77E59">
              <w:rPr>
                <w:rFonts w:ascii="Times New Roman" w:hAnsi="Times New Roman" w:cs="Times New Roman"/>
                <w:b/>
                <w:sz w:val="24"/>
              </w:rPr>
              <w:t>List of Holders from the Foreign Nominee Holder</w:t>
            </w:r>
            <w:r w:rsidRPr="00C77E59">
              <w:rPr>
                <w:rFonts w:ascii="Times New Roman" w:hAnsi="Times New Roman" w:cs="Times New Roman"/>
                <w:sz w:val="24"/>
              </w:rPr>
              <w:t xml:space="preserve"> is signed by a person acting for a Holder or a Foreign Nominee Holder (International Securities Depository), shall be provided an Original or a Notarised Copy of the power of attorney.</w:t>
            </w:r>
          </w:p>
          <w:p w14:paraId="7A3E0C79"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sz w:val="24"/>
              </w:rPr>
              <w:t xml:space="preserve">A </w:t>
            </w:r>
            <w:r w:rsidRPr="00C77E59">
              <w:rPr>
                <w:rFonts w:ascii="Times New Roman" w:hAnsi="Times New Roman" w:cs="Times New Roman"/>
                <w:b/>
                <w:sz w:val="24"/>
              </w:rPr>
              <w:t>Power of Attorney</w:t>
            </w:r>
            <w:r w:rsidRPr="00C77E59">
              <w:rPr>
                <w:rFonts w:ascii="Times New Roman" w:hAnsi="Times New Roman" w:cs="Times New Roman"/>
                <w:sz w:val="24"/>
              </w:rPr>
              <w:t xml:space="preserve"> from an individual shall be issued as per paragraph 9.1.14 in section 4 of the List; a Power of Attorney shall be accompanied by the documents named in paragraph 9.1.3 and section 4 of the List.</w:t>
            </w:r>
          </w:p>
          <w:p w14:paraId="397177B7"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sz w:val="24"/>
              </w:rPr>
              <w:t xml:space="preserve">A </w:t>
            </w:r>
            <w:r w:rsidRPr="00C77E59">
              <w:rPr>
                <w:rFonts w:ascii="Times New Roman" w:hAnsi="Times New Roman" w:cs="Times New Roman"/>
                <w:b/>
                <w:sz w:val="24"/>
              </w:rPr>
              <w:t>Power of Attorney</w:t>
            </w:r>
            <w:r w:rsidRPr="00C77E59">
              <w:rPr>
                <w:rFonts w:ascii="Times New Roman" w:hAnsi="Times New Roman" w:cs="Times New Roman"/>
                <w:sz w:val="24"/>
              </w:rPr>
              <w:t xml:space="preserve"> from a Resident Legal Entity shall be issued as per paragraph 9.2.9 in section 4 of the List; a Power of Attorney shall be accompanied by the documents named in paragraphs 9.2.7 and 9.2.8 in section 4 of the List.</w:t>
            </w:r>
          </w:p>
          <w:p w14:paraId="510A87C3"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sz w:val="24"/>
              </w:rPr>
              <w:t xml:space="preserve">A </w:t>
            </w:r>
            <w:r w:rsidRPr="00C77E59">
              <w:rPr>
                <w:rFonts w:ascii="Times New Roman" w:hAnsi="Times New Roman" w:cs="Times New Roman"/>
                <w:b/>
                <w:sz w:val="24"/>
              </w:rPr>
              <w:t>Power of Attorney</w:t>
            </w:r>
            <w:r w:rsidRPr="00C77E59">
              <w:rPr>
                <w:rFonts w:ascii="Times New Roman" w:hAnsi="Times New Roman" w:cs="Times New Roman"/>
                <w:sz w:val="24"/>
              </w:rPr>
              <w:t xml:space="preserve"> from a Non-resident Legal Entity shall be issued as per paragraph 9.3.9 in section 4 of the List; a Power of Attorney shall be accompanied by the documents named in paragraphs 9.3.8 and 9.3.10 in section 4 of the List.</w:t>
            </w:r>
          </w:p>
          <w:p w14:paraId="1C072D57"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b/>
                <w:sz w:val="24"/>
              </w:rPr>
              <w:t>If the Notification is signed by a person</w:t>
            </w:r>
            <w:r w:rsidRPr="00C77E59">
              <w:rPr>
                <w:rFonts w:ascii="Times New Roman" w:hAnsi="Times New Roman" w:cs="Times New Roman"/>
                <w:sz w:val="24"/>
              </w:rPr>
              <w:t xml:space="preserve"> acting without a power of attorney for a Resident Legal Entity, the documents named in paragraphs 9.2.7 and 9.2.8 in section 4 of the List must be provided.</w:t>
            </w:r>
          </w:p>
          <w:p w14:paraId="5A6332DA" w14:textId="77777777" w:rsidR="006776C1" w:rsidRPr="00C77E59" w:rsidRDefault="006776C1" w:rsidP="00A56EBE">
            <w:pPr>
              <w:spacing w:after="200"/>
              <w:jc w:val="both"/>
              <w:rPr>
                <w:rFonts w:ascii="Times New Roman" w:hAnsi="Times New Roman" w:cs="Times New Roman"/>
                <w:sz w:val="24"/>
                <w:szCs w:val="24"/>
              </w:rPr>
            </w:pPr>
            <w:r w:rsidRPr="00C77E59">
              <w:rPr>
                <w:rFonts w:ascii="Times New Roman" w:hAnsi="Times New Roman" w:cs="Times New Roman"/>
                <w:b/>
                <w:sz w:val="24"/>
              </w:rPr>
              <w:t>If the Notification is signed by a person</w:t>
            </w:r>
            <w:r w:rsidRPr="00C77E59">
              <w:rPr>
                <w:rFonts w:ascii="Times New Roman" w:hAnsi="Times New Roman" w:cs="Times New Roman"/>
                <w:sz w:val="24"/>
              </w:rPr>
              <w:t xml:space="preserve"> acting without a power of attorney for a Non-resident Legal Entity being a Holder or a Foreign Nominee (International Securities Depository), the documents named in paragraph 9.3.8 in section 4 of the List must be provided.</w:t>
            </w:r>
          </w:p>
        </w:tc>
      </w:tr>
      <w:tr w:rsidR="00160745" w:rsidRPr="00C77E59" w14:paraId="2612626C"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41383A61"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1.1</w:t>
            </w:r>
          </w:p>
        </w:tc>
        <w:tc>
          <w:tcPr>
            <w:tcW w:w="4221" w:type="dxa"/>
          </w:tcPr>
          <w:p w14:paraId="25245FE0"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A Notification of additional information (documents) to the previously submitted Application / Notification</w:t>
            </w:r>
          </w:p>
        </w:tc>
        <w:tc>
          <w:tcPr>
            <w:tcW w:w="3440" w:type="dxa"/>
          </w:tcPr>
          <w:p w14:paraId="7F7ED688"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Original</w:t>
            </w:r>
          </w:p>
          <w:p w14:paraId="3FF92E85" w14:textId="77777777" w:rsidR="00160745" w:rsidRPr="00C77E59" w:rsidRDefault="00160745" w:rsidP="00160745">
            <w:pPr>
              <w:jc w:val="both"/>
              <w:rPr>
                <w:rFonts w:ascii="Times New Roman" w:hAnsi="Times New Roman" w:cs="Times New Roman"/>
                <w:sz w:val="24"/>
                <w:szCs w:val="24"/>
              </w:rPr>
            </w:pPr>
          </w:p>
          <w:p w14:paraId="557A7BC2" w14:textId="77777777" w:rsidR="00160745" w:rsidRPr="00C77E59" w:rsidRDefault="00160745" w:rsidP="00160745">
            <w:pPr>
              <w:jc w:val="both"/>
              <w:rPr>
                <w:rFonts w:ascii="Times New Roman" w:hAnsi="Times New Roman" w:cs="Times New Roman"/>
                <w:sz w:val="24"/>
                <w:szCs w:val="24"/>
              </w:rPr>
            </w:pPr>
          </w:p>
        </w:tc>
        <w:tc>
          <w:tcPr>
            <w:tcW w:w="2227" w:type="dxa"/>
          </w:tcPr>
          <w:p w14:paraId="56EA9A57"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Hard copy</w:t>
            </w:r>
          </w:p>
          <w:p w14:paraId="012FE5C8" w14:textId="77777777" w:rsidR="00160745" w:rsidRPr="00C77E59" w:rsidRDefault="00160745" w:rsidP="00160745">
            <w:pPr>
              <w:jc w:val="both"/>
              <w:rPr>
                <w:rFonts w:ascii="Times New Roman" w:hAnsi="Times New Roman" w:cs="Times New Roman"/>
                <w:sz w:val="24"/>
                <w:szCs w:val="24"/>
              </w:rPr>
            </w:pPr>
          </w:p>
          <w:p w14:paraId="76FC798B" w14:textId="1BF757CA" w:rsidR="00160745" w:rsidRPr="00C77E59" w:rsidRDefault="00160745" w:rsidP="00160745">
            <w:pPr>
              <w:jc w:val="both"/>
              <w:rPr>
                <w:rFonts w:ascii="Times New Roman" w:hAnsi="Times New Roman" w:cs="Times New Roman"/>
                <w:sz w:val="24"/>
                <w:szCs w:val="24"/>
              </w:rPr>
            </w:pPr>
          </w:p>
        </w:tc>
        <w:tc>
          <w:tcPr>
            <w:tcW w:w="4034" w:type="dxa"/>
          </w:tcPr>
          <w:p w14:paraId="4ECFCE88"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 xml:space="preserve">Provided upon submission to NSD of </w:t>
            </w:r>
            <w:r w:rsidRPr="00C77E59">
              <w:rPr>
                <w:rFonts w:ascii="Times New Roman" w:hAnsi="Times New Roman" w:cs="Times New Roman"/>
                <w:sz w:val="24"/>
                <w:u w:val="single"/>
              </w:rPr>
              <w:t>additional</w:t>
            </w:r>
            <w:r w:rsidRPr="00C77E59">
              <w:rPr>
                <w:rFonts w:ascii="Times New Roman" w:hAnsi="Times New Roman" w:cs="Times New Roman"/>
                <w:sz w:val="24"/>
              </w:rPr>
              <w:t xml:space="preserve"> documents in the form of Appendix 5 or 5.1 to the List.</w:t>
            </w:r>
          </w:p>
          <w:p w14:paraId="15331166"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 xml:space="preserve">The authenticity of the signature on the Notification of Additional Information (Documents) to the previously submitted Application / Notification, </w:t>
            </w:r>
            <w:r w:rsidRPr="00C77E59">
              <w:rPr>
                <w:rFonts w:ascii="Times New Roman" w:hAnsi="Times New Roman" w:cs="Times New Roman"/>
                <w:b/>
                <w:sz w:val="24"/>
                <w:u w:val="single"/>
              </w:rPr>
              <w:t>which contains bank details</w:t>
            </w:r>
            <w:r w:rsidRPr="00C77E59">
              <w:rPr>
                <w:rFonts w:ascii="Times New Roman" w:hAnsi="Times New Roman" w:cs="Times New Roman"/>
                <w:sz w:val="24"/>
              </w:rPr>
              <w:t>, must be certified by a notary or the signature must be made in the presence of an authorised employee of NSD.</w:t>
            </w:r>
          </w:p>
          <w:p w14:paraId="632F2F4C"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In case the Notification of Additional Information (Documents) to the previously submitted Application / Notification, is signed by a person acting on the basis of a power of attorney on behalf of the Holder or on behalf of the Foreign Nominnee Holder (International Securities Depository), the Original or Notarised Copy of the power of attorney shall be provided.</w:t>
            </w:r>
          </w:p>
          <w:p w14:paraId="24366E1F"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A Power of Attorney from an individual shall be issued as per paragraph 9.1.14 in section 4 of the List; a Power of Attorney shall be accompanied by the documents named in paragraph 9.1.3 and section 4 of the List.</w:t>
            </w:r>
          </w:p>
          <w:p w14:paraId="572B6A3C"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A Power of Attorney from a Resident Legal Entity shall be issued as per paragraph 9.2.9 in section 4 of the List; a Power of Attorney shall be accompanied by the documents named in paragraphs 9.2.7 and 9.2.8 in section 4 of the List.</w:t>
            </w:r>
          </w:p>
          <w:p w14:paraId="37976ADF"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A Power of Attorney from a Non-resident Legal Entity shall be issued as per paragraph 9.3.9 in section 4 of the List; a Power of Attorney shall be accompanied by the documents named in paragraphs 9.3.8 and 9.3.10 in section 4 of the List.</w:t>
            </w:r>
          </w:p>
          <w:p w14:paraId="46EBB624"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In case the Notification of Additional Information (Documents) to the previously submitted Application / Notification is signed by a person acting on behalf of a Resident Legal Entity without a power of attorney, it is necessary to submit the documents provided for in paragraphs 9.2.7 and 9.2.8 of Section 4 of the List.</w:t>
            </w:r>
          </w:p>
          <w:p w14:paraId="5BB767B5" w14:textId="20F43ABE"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 xml:space="preserve">In case the Notification of Additional Information (Documents) to the previously submitted Application / Notification is signed by a person acting on behalf of a Non-Resident Legal Entity, being the Holder or </w:t>
            </w:r>
            <w:r w:rsidR="006C7743" w:rsidRPr="00C77E59">
              <w:rPr>
                <w:rFonts w:ascii="Times New Roman" w:hAnsi="Times New Roman" w:cs="Times New Roman"/>
                <w:sz w:val="24"/>
              </w:rPr>
              <w:t>the International</w:t>
            </w:r>
            <w:r w:rsidRPr="00C77E59">
              <w:rPr>
                <w:rFonts w:ascii="Times New Roman" w:hAnsi="Times New Roman" w:cs="Times New Roman"/>
                <w:sz w:val="24"/>
              </w:rPr>
              <w:t xml:space="preserve"> Securities Depository without a power of attorney, it is necessary to submit the documents provided for in paragraph 9.3.8 of Section 4 of the List.</w:t>
            </w:r>
          </w:p>
        </w:tc>
      </w:tr>
      <w:tr w:rsidR="00160745" w:rsidRPr="00C77E59" w14:paraId="31D78DFC" w14:textId="77777777" w:rsidTr="00896A8C">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A5690A5"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2.</w:t>
            </w:r>
          </w:p>
        </w:tc>
        <w:tc>
          <w:tcPr>
            <w:tcW w:w="4221" w:type="dxa"/>
          </w:tcPr>
          <w:p w14:paraId="55F7C163"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Information (documents) required for tax withholding</w:t>
            </w:r>
          </w:p>
          <w:p w14:paraId="1CC2DCB1" w14:textId="77777777" w:rsidR="00160745" w:rsidRPr="00C77E59" w:rsidRDefault="00160745" w:rsidP="00160745">
            <w:pPr>
              <w:jc w:val="both"/>
              <w:rPr>
                <w:rFonts w:ascii="Times New Roman" w:hAnsi="Times New Roman" w:cs="Times New Roman"/>
                <w:sz w:val="24"/>
                <w:szCs w:val="24"/>
              </w:rPr>
            </w:pPr>
          </w:p>
        </w:tc>
        <w:tc>
          <w:tcPr>
            <w:tcW w:w="3440" w:type="dxa"/>
          </w:tcPr>
          <w:p w14:paraId="7A993116" w14:textId="77777777" w:rsidR="00160745" w:rsidRPr="00C77E59" w:rsidRDefault="00160745" w:rsidP="00160745">
            <w:pPr>
              <w:jc w:val="both"/>
              <w:rPr>
                <w:rFonts w:ascii="Times New Roman" w:hAnsi="Times New Roman" w:cs="Times New Roman"/>
                <w:sz w:val="24"/>
                <w:szCs w:val="24"/>
              </w:rPr>
            </w:pPr>
          </w:p>
        </w:tc>
        <w:tc>
          <w:tcPr>
            <w:tcW w:w="2227" w:type="dxa"/>
          </w:tcPr>
          <w:p w14:paraId="61FD216F" w14:textId="77777777" w:rsidR="00160745" w:rsidRPr="00C77E59" w:rsidRDefault="00160745" w:rsidP="00160745">
            <w:pPr>
              <w:jc w:val="both"/>
              <w:rPr>
                <w:rFonts w:ascii="Times New Roman" w:hAnsi="Times New Roman" w:cs="Times New Roman"/>
                <w:sz w:val="24"/>
                <w:szCs w:val="24"/>
              </w:rPr>
            </w:pPr>
          </w:p>
        </w:tc>
        <w:tc>
          <w:tcPr>
            <w:tcW w:w="4034" w:type="dxa"/>
          </w:tcPr>
          <w:p w14:paraId="46F896AF" w14:textId="77777777" w:rsidR="00160745" w:rsidRPr="00C77E59" w:rsidRDefault="00160745" w:rsidP="00160745">
            <w:pPr>
              <w:jc w:val="both"/>
              <w:rPr>
                <w:rFonts w:ascii="Times New Roman" w:hAnsi="Times New Roman" w:cs="Times New Roman"/>
                <w:sz w:val="24"/>
                <w:szCs w:val="24"/>
              </w:rPr>
            </w:pPr>
            <w:r w:rsidRPr="00C77E59">
              <w:rPr>
                <w:rFonts w:ascii="Times New Roman" w:hAnsi="Times New Roman" w:cs="Times New Roman"/>
                <w:sz w:val="24"/>
              </w:rPr>
              <w:t>Documents should be submitted in respect of:</w:t>
            </w:r>
          </w:p>
          <w:p w14:paraId="49B99EFA" w14:textId="77777777" w:rsidR="00160745" w:rsidRPr="00C77E59" w:rsidRDefault="00160745" w:rsidP="00B66964">
            <w:pPr>
              <w:pStyle w:val="a8"/>
              <w:numPr>
                <w:ilvl w:val="0"/>
                <w:numId w:val="18"/>
              </w:numPr>
              <w:ind w:left="426" w:hanging="283"/>
              <w:jc w:val="both"/>
              <w:rPr>
                <w:rFonts w:ascii="Times New Roman" w:hAnsi="Times New Roman" w:cs="Times New Roman"/>
                <w:sz w:val="24"/>
                <w:szCs w:val="24"/>
              </w:rPr>
            </w:pPr>
            <w:r w:rsidRPr="00C77E59">
              <w:rPr>
                <w:rFonts w:ascii="Times New Roman" w:hAnsi="Times New Roman" w:cs="Times New Roman"/>
                <w:b/>
                <w:sz w:val="24"/>
              </w:rPr>
              <w:t>government and municipal bonds</w:t>
            </w:r>
            <w:r w:rsidRPr="00C77E59">
              <w:rPr>
                <w:rFonts w:ascii="Times New Roman" w:hAnsi="Times New Roman" w:cs="Times New Roman"/>
                <w:sz w:val="24"/>
              </w:rPr>
              <w:t xml:space="preserve">, for which NSD performs collective recordkeeping of rights (holds in collective safe custody) – in accordance with List No. 1: Information (Documents) Required for Withholding Tax No. 1: Information (Documents) Required for Withholding Tax; </w:t>
            </w:r>
          </w:p>
          <w:p w14:paraId="205689B3" w14:textId="77777777" w:rsidR="006C7743" w:rsidRPr="006C7743" w:rsidRDefault="00160745" w:rsidP="00B66964">
            <w:pPr>
              <w:pStyle w:val="a8"/>
              <w:numPr>
                <w:ilvl w:val="0"/>
                <w:numId w:val="18"/>
              </w:numPr>
              <w:ind w:left="426" w:hanging="283"/>
              <w:jc w:val="both"/>
              <w:rPr>
                <w:rFonts w:ascii="Times New Roman" w:hAnsi="Times New Roman" w:cs="Times New Roman"/>
                <w:sz w:val="24"/>
                <w:szCs w:val="24"/>
              </w:rPr>
            </w:pPr>
            <w:r w:rsidRPr="006C7743">
              <w:rPr>
                <w:rFonts w:ascii="Times New Roman" w:hAnsi="Times New Roman" w:cs="Times New Roman"/>
                <w:b/>
                <w:sz w:val="24"/>
              </w:rPr>
              <w:t>corporate bonds of Russian issuers and bonds of foreign issuers other than</w:t>
            </w:r>
            <w:r w:rsidRPr="006C7743">
              <w:rPr>
                <w:rFonts w:ascii="Times New Roman" w:hAnsi="Times New Roman" w:cs="Times New Roman"/>
                <w:sz w:val="24"/>
              </w:rPr>
              <w:t xml:space="preserve"> foreign persons referred to in </w:t>
            </w:r>
            <w:hyperlink r:id="rId19" w:history="1">
              <w:r w:rsidRPr="006C7743">
                <w:rPr>
                  <w:rFonts w:ascii="Times New Roman" w:hAnsi="Times New Roman" w:cs="Times New Roman"/>
                  <w:sz w:val="24"/>
                </w:rPr>
                <w:t>Paragraph 1</w:t>
              </w:r>
            </w:hyperlink>
            <w:r w:rsidRPr="006C7743">
              <w:rPr>
                <w:rFonts w:ascii="Times New Roman" w:hAnsi="Times New Roman" w:cs="Times New Roman"/>
                <w:sz w:val="24"/>
              </w:rPr>
              <w:t xml:space="preserve"> of Decree No.95 for which NSD performs collective recordkeeping of rights (holds in collective safe custody) – in accordance with List 2 of information (documents) necessary for tax withholding;</w:t>
            </w:r>
          </w:p>
          <w:p w14:paraId="40C1D950" w14:textId="16644923" w:rsidR="00160745" w:rsidRPr="006C7743" w:rsidRDefault="00160745" w:rsidP="00B66964">
            <w:pPr>
              <w:pStyle w:val="a8"/>
              <w:numPr>
                <w:ilvl w:val="0"/>
                <w:numId w:val="18"/>
              </w:numPr>
              <w:ind w:left="426" w:hanging="283"/>
              <w:jc w:val="both"/>
              <w:rPr>
                <w:rFonts w:ascii="Times New Roman" w:hAnsi="Times New Roman" w:cs="Times New Roman"/>
                <w:sz w:val="24"/>
                <w:szCs w:val="24"/>
              </w:rPr>
            </w:pPr>
            <w:r w:rsidRPr="006C7743">
              <w:rPr>
                <w:rFonts w:ascii="Times New Roman" w:hAnsi="Times New Roman" w:cs="Times New Roman"/>
                <w:b/>
                <w:sz w:val="24"/>
              </w:rPr>
              <w:t>foreign bonds issued by international organizations with obligations attached to such bonds to be fulfilled by a Russian legal entity</w:t>
            </w:r>
            <w:r w:rsidRPr="006C7743">
              <w:rPr>
                <w:rFonts w:ascii="Times New Roman" w:hAnsi="Times New Roman" w:cs="Times New Roman"/>
                <w:sz w:val="24"/>
              </w:rPr>
              <w:t xml:space="preserve"> – in accordance with List No. 2: Information (Documents) Required for Withholding Tax;</w:t>
            </w:r>
          </w:p>
          <w:p w14:paraId="67BA9785" w14:textId="77777777" w:rsidR="00160745" w:rsidRPr="00C77E59" w:rsidRDefault="00160745" w:rsidP="00B66964">
            <w:pPr>
              <w:pStyle w:val="a8"/>
              <w:numPr>
                <w:ilvl w:val="0"/>
                <w:numId w:val="18"/>
              </w:numPr>
              <w:ind w:left="426" w:hanging="283"/>
              <w:jc w:val="both"/>
              <w:rPr>
                <w:rFonts w:ascii="Times New Roman" w:hAnsi="Times New Roman" w:cs="Times New Roman"/>
                <w:sz w:val="24"/>
                <w:szCs w:val="24"/>
              </w:rPr>
            </w:pPr>
            <w:r w:rsidRPr="00C77E59">
              <w:rPr>
                <w:rFonts w:ascii="Times New Roman" w:hAnsi="Times New Roman" w:cs="Times New Roman"/>
                <w:b/>
                <w:sz w:val="24"/>
              </w:rPr>
              <w:t>shares</w:t>
            </w:r>
            <w:r w:rsidRPr="00C77E59">
              <w:rPr>
                <w:rFonts w:ascii="Times New Roman" w:hAnsi="Times New Roman" w:cs="Times New Roman"/>
                <w:sz w:val="24"/>
              </w:rPr>
              <w:t xml:space="preserve"> – in accordance with List No. 3: Information (Documents) Required for Withholding Tax</w:t>
            </w:r>
          </w:p>
          <w:p w14:paraId="7C53B1C3" w14:textId="77777777" w:rsidR="00160745" w:rsidRPr="00C77E59" w:rsidRDefault="00160745" w:rsidP="00160745">
            <w:pPr>
              <w:jc w:val="both"/>
              <w:rPr>
                <w:rFonts w:ascii="Times New Roman" w:hAnsi="Times New Roman" w:cs="Times New Roman"/>
                <w:sz w:val="24"/>
                <w:szCs w:val="24"/>
              </w:rPr>
            </w:pPr>
          </w:p>
        </w:tc>
      </w:tr>
      <w:tr w:rsidR="002A4AC9" w:rsidRPr="00C77E59" w14:paraId="71FB7FCF"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356ED809"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3.</w:t>
            </w:r>
          </w:p>
        </w:tc>
        <w:tc>
          <w:tcPr>
            <w:tcW w:w="4221" w:type="dxa"/>
          </w:tcPr>
          <w:p w14:paraId="7862A2CA" w14:textId="4449C255"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Documents conforming compliance of the Holder-Non-resident Legal Entity with requirements of Clause 12 of Decree No. 95 (if applicable)</w:t>
            </w:r>
          </w:p>
          <w:p w14:paraId="7B0C1132" w14:textId="77777777" w:rsidR="002A4AC9" w:rsidRPr="00C77E59" w:rsidRDefault="002A4AC9" w:rsidP="002A4AC9">
            <w:pPr>
              <w:jc w:val="both"/>
              <w:rPr>
                <w:rFonts w:ascii="Times New Roman" w:hAnsi="Times New Roman" w:cs="Times New Roman"/>
                <w:sz w:val="24"/>
                <w:szCs w:val="24"/>
              </w:rPr>
            </w:pPr>
          </w:p>
          <w:p w14:paraId="18FCA812" w14:textId="77777777" w:rsidR="002A4AC9" w:rsidRPr="00C77E59" w:rsidRDefault="002A4AC9" w:rsidP="002A4AC9">
            <w:pPr>
              <w:jc w:val="both"/>
              <w:rPr>
                <w:rFonts w:ascii="Times New Roman" w:hAnsi="Times New Roman" w:cs="Times New Roman"/>
                <w:sz w:val="24"/>
                <w:szCs w:val="24"/>
              </w:rPr>
            </w:pPr>
          </w:p>
        </w:tc>
        <w:tc>
          <w:tcPr>
            <w:tcW w:w="3440" w:type="dxa"/>
          </w:tcPr>
          <w:p w14:paraId="2FC88C96"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Original</w:t>
            </w:r>
          </w:p>
          <w:p w14:paraId="3BC62C5C"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Notarised Copy</w:t>
            </w:r>
          </w:p>
          <w:p w14:paraId="3CA0A568" w14:textId="77777777" w:rsidR="002A4AC9" w:rsidRPr="00C77E59" w:rsidRDefault="002A4AC9" w:rsidP="002A4AC9">
            <w:pPr>
              <w:jc w:val="both"/>
              <w:rPr>
                <w:rFonts w:ascii="Times New Roman" w:hAnsi="Times New Roman" w:cs="Times New Roman"/>
                <w:sz w:val="24"/>
                <w:szCs w:val="24"/>
              </w:rPr>
            </w:pPr>
          </w:p>
        </w:tc>
        <w:tc>
          <w:tcPr>
            <w:tcW w:w="2227" w:type="dxa"/>
          </w:tcPr>
          <w:p w14:paraId="79F65467"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Hard copy</w:t>
            </w:r>
          </w:p>
          <w:p w14:paraId="7A10FA83" w14:textId="77777777" w:rsidR="002A4AC9" w:rsidRPr="00C77E59" w:rsidRDefault="002A4AC9" w:rsidP="002A4AC9">
            <w:pPr>
              <w:jc w:val="both"/>
              <w:rPr>
                <w:rFonts w:ascii="Times New Roman" w:hAnsi="Times New Roman" w:cs="Times New Roman"/>
                <w:sz w:val="24"/>
                <w:szCs w:val="24"/>
              </w:rPr>
            </w:pPr>
          </w:p>
        </w:tc>
        <w:tc>
          <w:tcPr>
            <w:tcW w:w="4034" w:type="dxa"/>
          </w:tcPr>
          <w:p w14:paraId="7867609B"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The documents must confirm that a Holder meets all the requirements below:</w:t>
            </w:r>
          </w:p>
          <w:p w14:paraId="30F2259A" w14:textId="5CB12180" w:rsidR="007B79FD" w:rsidRPr="00C77E59" w:rsidRDefault="002A4AC9" w:rsidP="00B66964">
            <w:pPr>
              <w:pStyle w:val="a8"/>
              <w:numPr>
                <w:ilvl w:val="0"/>
                <w:numId w:val="49"/>
              </w:numPr>
              <w:jc w:val="both"/>
              <w:rPr>
                <w:rFonts w:ascii="Times New Roman" w:hAnsi="Times New Roman" w:cs="Times New Roman"/>
                <w:sz w:val="24"/>
                <w:szCs w:val="24"/>
              </w:rPr>
            </w:pPr>
            <w:r w:rsidRPr="00C77E59">
              <w:rPr>
                <w:rFonts w:ascii="Times New Roman" w:hAnsi="Times New Roman" w:cs="Times New Roman"/>
                <w:sz w:val="24"/>
              </w:rPr>
              <w:t>is controlled by Russian legal entities or individuals (the ultimate beneficiaries being the Russian Federation, Russian legal entities or individuals), including if this control is exercised through foreign legal entities associated with foreign states that commit unfriendly actions against the Russian Federation, Russian legal entities, and individuals;</w:t>
            </w:r>
          </w:p>
          <w:p w14:paraId="54995232" w14:textId="125F178D" w:rsidR="002A4AC9" w:rsidRPr="00C77E59" w:rsidRDefault="002A4AC9" w:rsidP="000328CF">
            <w:pPr>
              <w:pStyle w:val="a8"/>
              <w:ind w:left="360"/>
              <w:jc w:val="both"/>
              <w:rPr>
                <w:rFonts w:ascii="Times New Roman" w:hAnsi="Times New Roman" w:cs="Times New Roman"/>
                <w:sz w:val="24"/>
                <w:szCs w:val="24"/>
              </w:rPr>
            </w:pPr>
          </w:p>
          <w:p w14:paraId="18F32C6C" w14:textId="77777777" w:rsidR="002A4AC9" w:rsidRPr="00C77E59" w:rsidRDefault="002A4AC9" w:rsidP="00B66964">
            <w:pPr>
              <w:pStyle w:val="a8"/>
              <w:numPr>
                <w:ilvl w:val="0"/>
                <w:numId w:val="49"/>
              </w:numPr>
              <w:jc w:val="both"/>
              <w:rPr>
                <w:rFonts w:ascii="Times New Roman" w:hAnsi="Times New Roman" w:cs="Times New Roman"/>
                <w:sz w:val="24"/>
                <w:szCs w:val="24"/>
              </w:rPr>
            </w:pPr>
            <w:r w:rsidRPr="00C77E59">
              <w:rPr>
                <w:rFonts w:ascii="Times New Roman" w:hAnsi="Times New Roman" w:cs="Times New Roman"/>
                <w:sz w:val="24"/>
              </w:rPr>
              <w:t>control information has been disclosed by Russian legal entities or individuals referred to in paragraph 1) to the tax authorities of the Russian Federation as required by Russian law.</w:t>
            </w:r>
          </w:p>
          <w:p w14:paraId="43FBE00F" w14:textId="65172CD9" w:rsidR="00771953" w:rsidRPr="00C77E59" w:rsidRDefault="00771953" w:rsidP="00896A8C">
            <w:pPr>
              <w:spacing w:after="80"/>
              <w:jc w:val="both"/>
              <w:rPr>
                <w:rFonts w:ascii="Times New Roman" w:hAnsi="Times New Roman" w:cs="Times New Roman"/>
                <w:sz w:val="24"/>
                <w:szCs w:val="24"/>
              </w:rPr>
            </w:pPr>
            <w:r w:rsidRPr="00C77E59">
              <w:rPr>
                <w:rFonts w:ascii="Times New Roman" w:hAnsi="Times New Roman" w:cs="Times New Roman"/>
                <w:sz w:val="24"/>
              </w:rPr>
              <w:t xml:space="preserve">As evidence, the following may be submitted: a Confirmation Letter in the form of Appendix 1 to the letter of the Federal Tax Service dated 30 September 2022 No. ШЮ-4-13/13043 or a Notification on Controlled Foreign Companies (Form KND 1120416) for the calendar year in which the list of holders of Securities was recorded, as well as a document (extract from the securities register / shareholder register / or other equivalent document) issued by the competent authorities of the country, covering the period from the beginning of the current calendar year, confirming the continued control of the Holder of Securities by Russian persons in the current calendar year. </w:t>
            </w:r>
          </w:p>
          <w:p w14:paraId="30CF7B76" w14:textId="18734CD1" w:rsidR="00771953" w:rsidRPr="00C77E59" w:rsidRDefault="00771953" w:rsidP="00896A8C">
            <w:pPr>
              <w:spacing w:after="80"/>
              <w:jc w:val="both"/>
              <w:rPr>
                <w:rFonts w:ascii="Times New Roman" w:hAnsi="Times New Roman" w:cs="Times New Roman"/>
                <w:sz w:val="24"/>
                <w:szCs w:val="24"/>
              </w:rPr>
            </w:pPr>
          </w:p>
          <w:p w14:paraId="22C039CE" w14:textId="14F63F2B" w:rsidR="00B04238" w:rsidRPr="00C77E59" w:rsidRDefault="00B04238" w:rsidP="00896A8C">
            <w:pPr>
              <w:spacing w:after="80"/>
              <w:jc w:val="both"/>
              <w:rPr>
                <w:rFonts w:ascii="Times New Roman" w:hAnsi="Times New Roman" w:cs="Times New Roman"/>
                <w:sz w:val="24"/>
                <w:szCs w:val="24"/>
              </w:rPr>
            </w:pPr>
            <w:r w:rsidRPr="00C77E59">
              <w:rPr>
                <w:rFonts w:ascii="Times New Roman" w:hAnsi="Times New Roman" w:cs="Times New Roman"/>
                <w:sz w:val="24"/>
              </w:rPr>
              <w:t>If the record date for Securities is/will be in the current calendar year, the following shall be submitted: a Notification on Controlled Foreign Companies for the previous calendar year, submitted to the Federal Tax Service by the ultimate beneficial owners, or a Confirmation Letter in the form of Appendix 1 to the Federal Tax Service letter No. ШЮ-4-13/13043 dated 30 September 2022, as well as a document (extract from the trade register / shareholder register/ or other equivalent document) issued by the competent authorities of the country, for the period from the beginning of the current calendar year, including the Record Date, confirming the continued control of the Holder of Securities by Russian persons in the current calendar year.</w:t>
            </w:r>
          </w:p>
          <w:p w14:paraId="437668CE" w14:textId="0D969F27" w:rsidR="00771953" w:rsidRPr="00C77E59" w:rsidRDefault="00771953" w:rsidP="006E6479">
            <w:pPr>
              <w:jc w:val="both"/>
              <w:rPr>
                <w:rFonts w:ascii="Times New Roman" w:hAnsi="Times New Roman" w:cs="Times New Roman"/>
                <w:sz w:val="24"/>
                <w:szCs w:val="24"/>
              </w:rPr>
            </w:pPr>
            <w:r w:rsidRPr="00C77E59">
              <w:rPr>
                <w:rFonts w:ascii="Times New Roman" w:hAnsi="Times New Roman" w:cs="Times New Roman"/>
                <w:sz w:val="24"/>
              </w:rPr>
              <w:t>As of the date of application for Payment on Securities, the document confirming continued control in the current calendar year must be no older than 1 (one) month.</w:t>
            </w:r>
          </w:p>
          <w:p w14:paraId="309F7FED" w14:textId="666443DA" w:rsidR="002A4AC9" w:rsidRPr="00C77E59" w:rsidRDefault="002A4AC9" w:rsidP="00C62054">
            <w:pPr>
              <w:jc w:val="both"/>
              <w:rPr>
                <w:rFonts w:ascii="Times New Roman" w:hAnsi="Times New Roman" w:cs="Times New Roman"/>
                <w:sz w:val="24"/>
                <w:szCs w:val="24"/>
              </w:rPr>
            </w:pPr>
            <w:r w:rsidRPr="00C77E59">
              <w:rPr>
                <w:rFonts w:ascii="Times New Roman" w:hAnsi="Times New Roman" w:cs="Times New Roman"/>
                <w:sz w:val="24"/>
              </w:rPr>
              <w:t xml:space="preserve">Failure to provide the documents indicates that the Holder, Non-resident Legal Entity, does not meet the requirements outlined in Clause 12 of Decree No. 95. </w:t>
            </w:r>
          </w:p>
        </w:tc>
      </w:tr>
      <w:tr w:rsidR="002A4AC9" w:rsidRPr="00C77E59" w14:paraId="533837DE"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58632ACC"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4.</w:t>
            </w:r>
          </w:p>
        </w:tc>
        <w:tc>
          <w:tcPr>
            <w:tcW w:w="4221" w:type="dxa"/>
          </w:tcPr>
          <w:p w14:paraId="6F6DC506" w14:textId="4791B044"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Documents confirming compliance of the Holder-Non-resident Legal Entity with requirements of Clause 4 of Decree No.254 (if applicable).</w:t>
            </w:r>
          </w:p>
          <w:p w14:paraId="612C6D1D" w14:textId="77777777" w:rsidR="002A4AC9" w:rsidRPr="00C77E59" w:rsidRDefault="002A4AC9" w:rsidP="002A4AC9">
            <w:pPr>
              <w:jc w:val="both"/>
              <w:rPr>
                <w:rFonts w:ascii="Times New Roman" w:hAnsi="Times New Roman" w:cs="Times New Roman"/>
                <w:sz w:val="24"/>
                <w:szCs w:val="24"/>
              </w:rPr>
            </w:pPr>
          </w:p>
          <w:p w14:paraId="0062EE25" w14:textId="77777777" w:rsidR="002A4AC9" w:rsidRPr="00C77E59" w:rsidRDefault="002A4AC9" w:rsidP="002A4AC9">
            <w:pPr>
              <w:jc w:val="both"/>
              <w:rPr>
                <w:rFonts w:ascii="Times New Roman" w:hAnsi="Times New Roman" w:cs="Times New Roman"/>
                <w:sz w:val="24"/>
                <w:szCs w:val="24"/>
              </w:rPr>
            </w:pPr>
          </w:p>
          <w:p w14:paraId="6E56B78A" w14:textId="77777777" w:rsidR="002A4AC9" w:rsidRPr="00C77E59" w:rsidRDefault="002A4AC9" w:rsidP="002A4AC9">
            <w:pPr>
              <w:jc w:val="both"/>
              <w:rPr>
                <w:rFonts w:ascii="Times New Roman" w:hAnsi="Times New Roman" w:cs="Times New Roman"/>
                <w:sz w:val="24"/>
                <w:szCs w:val="24"/>
              </w:rPr>
            </w:pPr>
          </w:p>
          <w:p w14:paraId="0FCC0885" w14:textId="77777777" w:rsidR="002A4AC9" w:rsidRPr="00C77E59" w:rsidRDefault="002A4AC9" w:rsidP="002A4AC9">
            <w:pPr>
              <w:jc w:val="both"/>
              <w:rPr>
                <w:rFonts w:ascii="Times New Roman" w:hAnsi="Times New Roman" w:cs="Times New Roman"/>
                <w:sz w:val="24"/>
                <w:szCs w:val="24"/>
              </w:rPr>
            </w:pPr>
          </w:p>
          <w:p w14:paraId="216FA106" w14:textId="77777777" w:rsidR="002A4AC9" w:rsidRPr="00C77E59" w:rsidRDefault="002A4AC9" w:rsidP="002A4AC9">
            <w:pPr>
              <w:jc w:val="both"/>
              <w:rPr>
                <w:rFonts w:ascii="Times New Roman" w:hAnsi="Times New Roman" w:cs="Times New Roman"/>
                <w:sz w:val="24"/>
                <w:szCs w:val="24"/>
              </w:rPr>
            </w:pPr>
          </w:p>
          <w:p w14:paraId="52811A53" w14:textId="77777777" w:rsidR="002A4AC9" w:rsidRPr="00C77E59" w:rsidRDefault="002A4AC9" w:rsidP="002A4AC9">
            <w:pPr>
              <w:jc w:val="both"/>
              <w:rPr>
                <w:rFonts w:ascii="Times New Roman" w:hAnsi="Times New Roman" w:cs="Times New Roman"/>
                <w:sz w:val="24"/>
                <w:szCs w:val="24"/>
              </w:rPr>
            </w:pPr>
          </w:p>
          <w:p w14:paraId="3DDBD65E" w14:textId="77777777" w:rsidR="002A4AC9" w:rsidRPr="00C77E59" w:rsidRDefault="002A4AC9" w:rsidP="002A4AC9">
            <w:pPr>
              <w:jc w:val="both"/>
              <w:rPr>
                <w:rFonts w:ascii="Times New Roman" w:hAnsi="Times New Roman" w:cs="Times New Roman"/>
                <w:sz w:val="24"/>
                <w:szCs w:val="24"/>
              </w:rPr>
            </w:pPr>
          </w:p>
          <w:p w14:paraId="35BBA36C" w14:textId="77777777" w:rsidR="002A4AC9" w:rsidRPr="00C77E59" w:rsidRDefault="002A4AC9" w:rsidP="002A4AC9">
            <w:pPr>
              <w:jc w:val="both"/>
              <w:rPr>
                <w:rFonts w:ascii="Times New Roman" w:hAnsi="Times New Roman" w:cs="Times New Roman"/>
                <w:sz w:val="24"/>
                <w:szCs w:val="24"/>
              </w:rPr>
            </w:pPr>
          </w:p>
          <w:p w14:paraId="7A7946D0" w14:textId="77777777" w:rsidR="002A4AC9" w:rsidRPr="00C77E59" w:rsidRDefault="002A4AC9" w:rsidP="002A4AC9">
            <w:pPr>
              <w:jc w:val="both"/>
              <w:rPr>
                <w:rFonts w:ascii="Times New Roman" w:hAnsi="Times New Roman" w:cs="Times New Roman"/>
                <w:sz w:val="24"/>
                <w:szCs w:val="24"/>
              </w:rPr>
            </w:pPr>
          </w:p>
          <w:p w14:paraId="199E9EF0" w14:textId="77777777" w:rsidR="002A4AC9" w:rsidRPr="00C77E59" w:rsidRDefault="002A4AC9" w:rsidP="002A4AC9">
            <w:pPr>
              <w:jc w:val="both"/>
              <w:rPr>
                <w:rFonts w:ascii="Times New Roman" w:hAnsi="Times New Roman" w:cs="Times New Roman"/>
                <w:sz w:val="24"/>
                <w:szCs w:val="24"/>
              </w:rPr>
            </w:pPr>
          </w:p>
          <w:p w14:paraId="75441CF3" w14:textId="77777777" w:rsidR="002A4AC9" w:rsidRPr="00C77E59" w:rsidRDefault="002A4AC9" w:rsidP="002A4AC9">
            <w:pPr>
              <w:jc w:val="both"/>
              <w:rPr>
                <w:rFonts w:ascii="Times New Roman" w:hAnsi="Times New Roman" w:cs="Times New Roman"/>
                <w:sz w:val="24"/>
                <w:szCs w:val="24"/>
              </w:rPr>
            </w:pPr>
          </w:p>
          <w:p w14:paraId="51178638" w14:textId="77777777" w:rsidR="002A4AC9" w:rsidRPr="00C77E59" w:rsidRDefault="002A4AC9" w:rsidP="002A4AC9">
            <w:pPr>
              <w:jc w:val="both"/>
              <w:rPr>
                <w:rFonts w:ascii="Times New Roman" w:hAnsi="Times New Roman" w:cs="Times New Roman"/>
                <w:sz w:val="24"/>
                <w:szCs w:val="24"/>
              </w:rPr>
            </w:pPr>
          </w:p>
          <w:p w14:paraId="0E84FA93" w14:textId="77777777" w:rsidR="002A4AC9" w:rsidRPr="00C77E59" w:rsidRDefault="002A4AC9" w:rsidP="002A4AC9">
            <w:pPr>
              <w:jc w:val="both"/>
              <w:rPr>
                <w:rFonts w:ascii="Times New Roman" w:hAnsi="Times New Roman" w:cs="Times New Roman"/>
                <w:sz w:val="24"/>
                <w:szCs w:val="24"/>
              </w:rPr>
            </w:pPr>
          </w:p>
          <w:p w14:paraId="1E8D7FEB" w14:textId="77777777" w:rsidR="002A4AC9" w:rsidRPr="00C77E59" w:rsidRDefault="002A4AC9" w:rsidP="002A4AC9">
            <w:pPr>
              <w:jc w:val="both"/>
              <w:rPr>
                <w:rFonts w:ascii="Times New Roman" w:hAnsi="Times New Roman" w:cs="Times New Roman"/>
                <w:sz w:val="24"/>
                <w:szCs w:val="24"/>
              </w:rPr>
            </w:pPr>
          </w:p>
          <w:p w14:paraId="35711BC9" w14:textId="77777777" w:rsidR="002A4AC9" w:rsidRPr="00C77E59" w:rsidRDefault="002A4AC9" w:rsidP="002A4AC9">
            <w:pPr>
              <w:jc w:val="both"/>
              <w:rPr>
                <w:rFonts w:ascii="Times New Roman" w:hAnsi="Times New Roman" w:cs="Times New Roman"/>
                <w:sz w:val="24"/>
                <w:szCs w:val="24"/>
              </w:rPr>
            </w:pPr>
          </w:p>
          <w:p w14:paraId="4F43B773" w14:textId="77777777" w:rsidR="002A4AC9" w:rsidRPr="00C77E59" w:rsidRDefault="002A4AC9" w:rsidP="002A4AC9">
            <w:pPr>
              <w:jc w:val="both"/>
              <w:rPr>
                <w:rFonts w:ascii="Times New Roman" w:hAnsi="Times New Roman" w:cs="Times New Roman"/>
                <w:sz w:val="24"/>
                <w:szCs w:val="24"/>
              </w:rPr>
            </w:pPr>
          </w:p>
          <w:p w14:paraId="73E190EA" w14:textId="77777777" w:rsidR="002A4AC9" w:rsidRPr="00C77E59" w:rsidRDefault="002A4AC9" w:rsidP="002A4AC9">
            <w:pPr>
              <w:jc w:val="both"/>
              <w:rPr>
                <w:rFonts w:ascii="Times New Roman" w:hAnsi="Times New Roman" w:cs="Times New Roman"/>
                <w:sz w:val="24"/>
                <w:szCs w:val="24"/>
              </w:rPr>
            </w:pPr>
          </w:p>
          <w:p w14:paraId="2F814E8E" w14:textId="77777777" w:rsidR="002A4AC9" w:rsidRPr="00C77E59" w:rsidRDefault="002A4AC9" w:rsidP="002A4AC9">
            <w:pPr>
              <w:jc w:val="both"/>
              <w:rPr>
                <w:rFonts w:ascii="Times New Roman" w:hAnsi="Times New Roman" w:cs="Times New Roman"/>
                <w:sz w:val="24"/>
                <w:szCs w:val="24"/>
              </w:rPr>
            </w:pPr>
          </w:p>
          <w:p w14:paraId="0EAF66A5" w14:textId="77777777" w:rsidR="002A4AC9" w:rsidRPr="00C77E59" w:rsidRDefault="002A4AC9" w:rsidP="002A4AC9">
            <w:pPr>
              <w:jc w:val="both"/>
              <w:rPr>
                <w:rFonts w:ascii="Times New Roman" w:hAnsi="Times New Roman" w:cs="Times New Roman"/>
                <w:sz w:val="24"/>
                <w:szCs w:val="24"/>
              </w:rPr>
            </w:pPr>
          </w:p>
          <w:p w14:paraId="7A017F3C" w14:textId="77777777" w:rsidR="002A4AC9" w:rsidRPr="00C77E59" w:rsidRDefault="002A4AC9" w:rsidP="002A4AC9">
            <w:pPr>
              <w:jc w:val="both"/>
              <w:rPr>
                <w:rFonts w:ascii="Times New Roman" w:hAnsi="Times New Roman" w:cs="Times New Roman"/>
                <w:sz w:val="24"/>
                <w:szCs w:val="24"/>
              </w:rPr>
            </w:pPr>
          </w:p>
          <w:p w14:paraId="267B22F3" w14:textId="77777777" w:rsidR="002A4AC9" w:rsidRPr="00C77E59" w:rsidRDefault="002A4AC9" w:rsidP="002A4AC9">
            <w:pPr>
              <w:jc w:val="both"/>
              <w:rPr>
                <w:rFonts w:ascii="Times New Roman" w:hAnsi="Times New Roman" w:cs="Times New Roman"/>
                <w:sz w:val="24"/>
                <w:szCs w:val="24"/>
              </w:rPr>
            </w:pPr>
          </w:p>
          <w:p w14:paraId="5CF88B62" w14:textId="77777777" w:rsidR="002A4AC9" w:rsidRPr="00C77E59" w:rsidRDefault="002A4AC9" w:rsidP="002A4AC9">
            <w:pPr>
              <w:jc w:val="both"/>
              <w:rPr>
                <w:rFonts w:ascii="Times New Roman" w:hAnsi="Times New Roman" w:cs="Times New Roman"/>
                <w:sz w:val="24"/>
                <w:szCs w:val="24"/>
              </w:rPr>
            </w:pPr>
          </w:p>
          <w:p w14:paraId="460816E7" w14:textId="77777777" w:rsidR="002A4AC9" w:rsidRPr="00C77E59" w:rsidRDefault="002A4AC9" w:rsidP="002A4AC9">
            <w:pPr>
              <w:jc w:val="both"/>
              <w:rPr>
                <w:rFonts w:ascii="Times New Roman" w:hAnsi="Times New Roman" w:cs="Times New Roman"/>
                <w:sz w:val="24"/>
                <w:szCs w:val="24"/>
              </w:rPr>
            </w:pPr>
          </w:p>
          <w:p w14:paraId="3F636FC3" w14:textId="77777777" w:rsidR="002A4AC9" w:rsidRPr="00C77E59" w:rsidRDefault="002A4AC9" w:rsidP="002A4AC9">
            <w:pPr>
              <w:jc w:val="both"/>
              <w:rPr>
                <w:rFonts w:ascii="Times New Roman" w:hAnsi="Times New Roman" w:cs="Times New Roman"/>
                <w:sz w:val="24"/>
                <w:szCs w:val="24"/>
              </w:rPr>
            </w:pPr>
          </w:p>
          <w:p w14:paraId="64C36F7E" w14:textId="77777777" w:rsidR="002A4AC9" w:rsidRPr="00C77E59" w:rsidRDefault="002A4AC9" w:rsidP="002A4AC9">
            <w:pPr>
              <w:jc w:val="both"/>
              <w:rPr>
                <w:rFonts w:ascii="Times New Roman" w:hAnsi="Times New Roman" w:cs="Times New Roman"/>
                <w:sz w:val="24"/>
                <w:szCs w:val="24"/>
              </w:rPr>
            </w:pPr>
          </w:p>
          <w:p w14:paraId="389924F1" w14:textId="77777777" w:rsidR="002A4AC9" w:rsidRPr="00C77E59" w:rsidRDefault="002A4AC9" w:rsidP="002A4AC9">
            <w:pPr>
              <w:jc w:val="both"/>
              <w:rPr>
                <w:rFonts w:ascii="Times New Roman" w:hAnsi="Times New Roman" w:cs="Times New Roman"/>
                <w:sz w:val="24"/>
                <w:szCs w:val="24"/>
              </w:rPr>
            </w:pPr>
          </w:p>
          <w:p w14:paraId="662B082A" w14:textId="77777777" w:rsidR="002A4AC9" w:rsidRPr="00C77E59" w:rsidRDefault="002A4AC9" w:rsidP="002A4AC9">
            <w:pPr>
              <w:jc w:val="both"/>
              <w:rPr>
                <w:rFonts w:ascii="Times New Roman" w:hAnsi="Times New Roman" w:cs="Times New Roman"/>
                <w:sz w:val="24"/>
                <w:szCs w:val="24"/>
              </w:rPr>
            </w:pPr>
          </w:p>
          <w:p w14:paraId="1BE53290" w14:textId="77777777" w:rsidR="002A4AC9" w:rsidRPr="00C77E59" w:rsidRDefault="002A4AC9" w:rsidP="002A4AC9">
            <w:pPr>
              <w:jc w:val="both"/>
              <w:rPr>
                <w:rFonts w:ascii="Times New Roman" w:hAnsi="Times New Roman" w:cs="Times New Roman"/>
                <w:sz w:val="24"/>
                <w:szCs w:val="24"/>
              </w:rPr>
            </w:pPr>
          </w:p>
        </w:tc>
        <w:tc>
          <w:tcPr>
            <w:tcW w:w="3440" w:type="dxa"/>
          </w:tcPr>
          <w:p w14:paraId="42D18917"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Original</w:t>
            </w:r>
          </w:p>
          <w:p w14:paraId="7B851BD5"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Pr>
          <w:p w14:paraId="3C89AA79"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34" w:type="dxa"/>
          </w:tcPr>
          <w:p w14:paraId="085DB39C" w14:textId="149C5435" w:rsidR="002A4AC9" w:rsidRPr="00C77E59" w:rsidRDefault="002A4AC9" w:rsidP="002A4AC9">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0DC01E5F" w14:textId="77777777" w:rsidR="002A4AC9" w:rsidRPr="00C77E59" w:rsidRDefault="002A4AC9" w:rsidP="002A4AC9">
            <w:pPr>
              <w:jc w:val="both"/>
              <w:rPr>
                <w:rFonts w:ascii="Times New Roman" w:hAnsi="Times New Roman" w:cs="Times New Roman"/>
                <w:sz w:val="24"/>
                <w:szCs w:val="24"/>
              </w:rPr>
            </w:pPr>
          </w:p>
          <w:p w14:paraId="1E59ECEB"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The Documents must confirm that a Holder meets the following requirements:</w:t>
            </w:r>
          </w:p>
          <w:p w14:paraId="7AE2B501" w14:textId="77777777" w:rsidR="002A4AC9" w:rsidRPr="00C77E59" w:rsidRDefault="002A4AC9" w:rsidP="00B66964">
            <w:pPr>
              <w:pStyle w:val="a8"/>
              <w:numPr>
                <w:ilvl w:val="0"/>
                <w:numId w:val="20"/>
              </w:numPr>
              <w:ind w:left="241" w:hanging="241"/>
              <w:jc w:val="both"/>
              <w:rPr>
                <w:rFonts w:ascii="Times New Roman" w:hAnsi="Times New Roman" w:cs="Times New Roman"/>
                <w:sz w:val="24"/>
                <w:szCs w:val="24"/>
              </w:rPr>
            </w:pPr>
            <w:r w:rsidRPr="00C77E59">
              <w:rPr>
                <w:rFonts w:ascii="Times New Roman" w:hAnsi="Times New Roman" w:cs="Times New Roman"/>
                <w:sz w:val="24"/>
              </w:rPr>
              <w:t>a Holder is under the control of entities or individuals whose personal law is the law of a foreign state other than a foreign state committing unfriendly acts, provided that such control was established before 1 March 2022; or</w:t>
            </w:r>
          </w:p>
          <w:p w14:paraId="6646EC0F" w14:textId="77777777" w:rsidR="002A4AC9" w:rsidRPr="00C77E59" w:rsidRDefault="002A4AC9" w:rsidP="00B66964">
            <w:pPr>
              <w:pStyle w:val="a8"/>
              <w:numPr>
                <w:ilvl w:val="0"/>
                <w:numId w:val="20"/>
              </w:numPr>
              <w:ind w:left="241" w:hanging="241"/>
              <w:jc w:val="both"/>
              <w:rPr>
                <w:rFonts w:ascii="Times New Roman" w:hAnsi="Times New Roman" w:cs="Times New Roman"/>
                <w:sz w:val="24"/>
                <w:szCs w:val="24"/>
              </w:rPr>
            </w:pPr>
            <w:r w:rsidRPr="00C77E59">
              <w:rPr>
                <w:rFonts w:ascii="Times New Roman" w:hAnsi="Times New Roman" w:cs="Times New Roman"/>
                <w:sz w:val="24"/>
              </w:rPr>
              <w:t xml:space="preserve">a Holder is under the control of a foreign state other than a foreign state committing unfriendly acts, provided that such control was established before 1 March 2022. </w:t>
            </w:r>
          </w:p>
          <w:p w14:paraId="49DAEFAA" w14:textId="1EDDB915" w:rsidR="008C17FE" w:rsidRPr="00C77E59" w:rsidRDefault="008C17FE" w:rsidP="006E6479">
            <w:pPr>
              <w:jc w:val="both"/>
              <w:rPr>
                <w:rFonts w:ascii="Times New Roman" w:hAnsi="Times New Roman" w:cs="Times New Roman"/>
                <w:sz w:val="24"/>
                <w:szCs w:val="24"/>
              </w:rPr>
            </w:pPr>
            <w:r w:rsidRPr="00C77E59">
              <w:rPr>
                <w:rFonts w:ascii="Times New Roman" w:hAnsi="Times New Roman" w:cs="Times New Roman"/>
                <w:sz w:val="24"/>
              </w:rPr>
              <w:t>To confirm that a Non-Resident registered in a jurisdiction in List No. 430-R satisfies Paragraph 4 of Decree No. 254, the following documents must be provided: a document confirming corporate control over the Non-Resident for the period encompassing 1 March 2022, up to the Record Date (e.g., an extract from the trade register, shareholder register, or other equivalent document), and a passport (or other document certifying citizenship) of the beneficial owner of the foreign organisation, valid during the aforementioned period.</w:t>
            </w:r>
          </w:p>
          <w:p w14:paraId="6F291C08" w14:textId="77777777" w:rsidR="008C17FE" w:rsidRPr="00C77E59" w:rsidRDefault="008C17FE" w:rsidP="006E6479">
            <w:pPr>
              <w:jc w:val="both"/>
              <w:rPr>
                <w:rFonts w:ascii="Times New Roman" w:hAnsi="Times New Roman" w:cs="Times New Roman"/>
                <w:sz w:val="24"/>
                <w:szCs w:val="24"/>
              </w:rPr>
            </w:pPr>
            <w:r w:rsidRPr="00C77E59">
              <w:rPr>
                <w:rFonts w:ascii="Times New Roman" w:hAnsi="Times New Roman" w:cs="Times New Roman"/>
                <w:sz w:val="24"/>
              </w:rPr>
              <w:t>In cases of indirect ownership of a foreign company by an ultimate beneficial owner, documents must be submitted for each legal entity within the ownership structure.</w:t>
            </w:r>
          </w:p>
          <w:p w14:paraId="17253F7E" w14:textId="3B1219A5" w:rsidR="008C17FE" w:rsidRPr="00C77E59" w:rsidRDefault="008C17FE" w:rsidP="006E6479">
            <w:pPr>
              <w:jc w:val="both"/>
              <w:rPr>
                <w:rFonts w:ascii="Times New Roman" w:hAnsi="Times New Roman" w:cs="Times New Roman"/>
                <w:sz w:val="24"/>
                <w:szCs w:val="24"/>
              </w:rPr>
            </w:pPr>
            <w:r w:rsidRPr="00C77E59">
              <w:rPr>
                <w:rFonts w:ascii="Times New Roman" w:hAnsi="Times New Roman" w:cs="Times New Roman"/>
                <w:sz w:val="24"/>
              </w:rPr>
              <w:t>Documents confirming corporate control must be dated no earlier than one month before the date of submission to NSD.</w:t>
            </w:r>
          </w:p>
          <w:p w14:paraId="0B017D7F" w14:textId="406E9F91" w:rsidR="002A4AC9" w:rsidRPr="00C77E59" w:rsidRDefault="00617467" w:rsidP="00C62054">
            <w:pPr>
              <w:jc w:val="both"/>
              <w:rPr>
                <w:rFonts w:ascii="Times New Roman" w:hAnsi="Times New Roman" w:cs="Times New Roman"/>
                <w:sz w:val="24"/>
                <w:szCs w:val="24"/>
              </w:rPr>
            </w:pPr>
            <w:r w:rsidRPr="00C77E59">
              <w:rPr>
                <w:rFonts w:ascii="Times New Roman" w:hAnsi="Times New Roman" w:cs="Times New Roman"/>
                <w:sz w:val="24"/>
              </w:rPr>
              <w:t>Failure to provide the documents indicates that the Holder, Non-resident Legal Entity, does not meet the requirements outlined in Clause 4 of Decree No. 254.</w:t>
            </w:r>
          </w:p>
        </w:tc>
      </w:tr>
      <w:tr w:rsidR="002A4AC9" w:rsidRPr="00C77E59" w14:paraId="69AAFB8E"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EC42B79"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5.</w:t>
            </w:r>
          </w:p>
        </w:tc>
        <w:tc>
          <w:tcPr>
            <w:tcW w:w="4221" w:type="dxa"/>
          </w:tcPr>
          <w:p w14:paraId="2BE41EC7" w14:textId="06EAF606" w:rsidR="002A4AC9" w:rsidRPr="00C77E59" w:rsidRDefault="002A4AC9" w:rsidP="00737FC6">
            <w:pPr>
              <w:jc w:val="both"/>
              <w:rPr>
                <w:rFonts w:ascii="Times New Roman" w:hAnsi="Times New Roman" w:cs="Times New Roman"/>
                <w:sz w:val="24"/>
                <w:szCs w:val="24"/>
              </w:rPr>
            </w:pPr>
            <w:r w:rsidRPr="00C77E59">
              <w:rPr>
                <w:rFonts w:ascii="Times New Roman" w:hAnsi="Times New Roman" w:cs="Times New Roman"/>
                <w:sz w:val="24"/>
              </w:rPr>
              <w:t>Documents confirming that the Holder's type is Non-Resident Not Listed in Paragraph 1 of Decree No. 95 (if applicable).</w:t>
            </w:r>
          </w:p>
        </w:tc>
        <w:tc>
          <w:tcPr>
            <w:tcW w:w="3440" w:type="dxa"/>
          </w:tcPr>
          <w:p w14:paraId="697D93B4"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 xml:space="preserve">Original </w:t>
            </w:r>
          </w:p>
          <w:p w14:paraId="11985150"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Pr>
          <w:p w14:paraId="1B741347"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tc>
        <w:tc>
          <w:tcPr>
            <w:tcW w:w="4034" w:type="dxa"/>
          </w:tcPr>
          <w:p w14:paraId="4F143A86" w14:textId="3E87CF0D" w:rsidR="002A4AC9" w:rsidRPr="00C77E59" w:rsidRDefault="002A4AC9" w:rsidP="002A4AC9">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5615F534" w14:textId="77777777" w:rsidR="002A4AC9" w:rsidRPr="00C77E59" w:rsidRDefault="002A4AC9" w:rsidP="002A4AC9">
            <w:pPr>
              <w:jc w:val="both"/>
              <w:rPr>
                <w:rFonts w:ascii="Times New Roman" w:hAnsi="Times New Roman" w:cs="Times New Roman"/>
                <w:sz w:val="24"/>
                <w:szCs w:val="24"/>
              </w:rPr>
            </w:pPr>
            <w:r w:rsidRPr="00C77E59">
              <w:rPr>
                <w:rFonts w:ascii="Times New Roman" w:hAnsi="Times New Roman" w:cs="Times New Roman"/>
                <w:sz w:val="24"/>
              </w:rPr>
              <w:t>The Documents must certify that a Holder meets one of the following requirements:</w:t>
            </w:r>
          </w:p>
          <w:p w14:paraId="236CB385"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1) the individual Non-Resident holds citizenship of a jurisdiction not listed in List No. 430-R,</w:t>
            </w:r>
          </w:p>
          <w:p w14:paraId="1C2FB0D0"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2) the corporate Non-Resident meets all of the following criteria:</w:t>
            </w:r>
          </w:p>
          <w:p w14:paraId="6C9ED794"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24C13590" w14:textId="7EECF6E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direct or indirect (through foreign legal entities incorporated in jurisdictions not listed in List No. 430-R) control over the legal entity during the period of Securities ownership is exercised by a Resident who is the ultimate controlling party.</w:t>
            </w:r>
          </w:p>
          <w:p w14:paraId="2330A543"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3) the corporate Non-Resident meets all of the following criteria:</w:t>
            </w:r>
          </w:p>
          <w:p w14:paraId="1C40CDEA"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7D2843ED" w14:textId="63C8FAFF"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controlling party of the legal entity during the period of Securities ownership is a Resident, and such control has been reported to the Russian tax authorities, and the legal entity is recognized as a Controlled Foreign Company (CFC) under the internal regulations of NSD.</w:t>
            </w:r>
          </w:p>
          <w:p w14:paraId="0CC2C49A"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4) the legal entity meets all of the following criteria:</w:t>
            </w:r>
          </w:p>
          <w:p w14:paraId="26FCF1D5"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50D64076" w14:textId="77777777" w:rsidR="002A4AC9" w:rsidRPr="00C77E59" w:rsidRDefault="002A4AC9" w:rsidP="002A4AC9">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controlling persons of the legal entity are incorporated in a foreign jurisdiction not listed in List No. 430-R and not located on the territory of the Russian Federation; and</w:t>
            </w:r>
          </w:p>
          <w:p w14:paraId="4673BEAA" w14:textId="3051E4E0" w:rsidR="002A4AC9" w:rsidRPr="00C77E59" w:rsidRDefault="002A4AC9" w:rsidP="006E6479">
            <w:pPr>
              <w:jc w:val="both"/>
              <w:rPr>
                <w:rFonts w:ascii="Times New Roman" w:hAnsi="Times New Roman" w:cs="Times New Roman"/>
                <w:sz w:val="24"/>
                <w:szCs w:val="24"/>
              </w:rPr>
            </w:pPr>
            <w:r w:rsidRPr="00C77E59">
              <w:rPr>
                <w:rFonts w:ascii="Times New Roman" w:hAnsi="Times New Roman" w:cs="Times New Roman"/>
                <w:sz w:val="24"/>
              </w:rPr>
              <w:t>•  the corporate control over the entity has not changed from friendly to unfriendly during the period of Securities ownership.</w:t>
            </w:r>
          </w:p>
          <w:p w14:paraId="61666AC1" w14:textId="50C62FDA" w:rsidR="008C17FE" w:rsidRPr="00C77E59" w:rsidRDefault="00E12C7C" w:rsidP="006E6479">
            <w:pPr>
              <w:jc w:val="both"/>
              <w:rPr>
                <w:rFonts w:ascii="Times New Roman" w:hAnsi="Times New Roman" w:cs="Times New Roman"/>
                <w:sz w:val="24"/>
                <w:szCs w:val="24"/>
              </w:rPr>
            </w:pPr>
            <w:r w:rsidRPr="00C77E59">
              <w:rPr>
                <w:rFonts w:ascii="Times New Roman" w:hAnsi="Times New Roman" w:cs="Times New Roman"/>
                <w:sz w:val="24"/>
              </w:rPr>
              <w:t>To certify that the Non-Resident is not a foreign creditor as defined in Paragraph 1 of Decree No. 95, the following documents must be provided: a document certifying corporate control over the Non-Resident for the period encompassing the entire duration of Securities ownership (e.g., an extract from the trade register, shareholder register, or other equivalent document); and a passport (or other document confirming citizenship) of the ultimate beneficial owner of the foreign organisation, valid during the aforementioned period.</w:t>
            </w:r>
          </w:p>
          <w:p w14:paraId="311A56A4" w14:textId="77777777" w:rsidR="008C17FE" w:rsidRPr="00C77E59" w:rsidRDefault="008C17FE" w:rsidP="006E6479">
            <w:pPr>
              <w:jc w:val="both"/>
              <w:rPr>
                <w:rFonts w:ascii="Times New Roman" w:hAnsi="Times New Roman" w:cs="Times New Roman"/>
                <w:sz w:val="24"/>
                <w:szCs w:val="24"/>
              </w:rPr>
            </w:pPr>
            <w:r w:rsidRPr="00C77E59">
              <w:rPr>
                <w:rFonts w:ascii="Times New Roman" w:hAnsi="Times New Roman" w:cs="Times New Roman"/>
                <w:sz w:val="24"/>
              </w:rPr>
              <w:t>In cases of indirect ownership of a foreign company by an ultimate beneficial owner, documents must be submitted for each legal entity within the ownership structure.</w:t>
            </w:r>
          </w:p>
          <w:p w14:paraId="5A7A93F7" w14:textId="5E26AD2A" w:rsidR="00E9553C" w:rsidRPr="00C77E59" w:rsidRDefault="00E9553C" w:rsidP="00BC6F37">
            <w:pPr>
              <w:jc w:val="both"/>
              <w:rPr>
                <w:rFonts w:ascii="Times New Roman" w:hAnsi="Times New Roman" w:cs="Times New Roman"/>
                <w:sz w:val="24"/>
                <w:szCs w:val="24"/>
              </w:rPr>
            </w:pPr>
            <w:r w:rsidRPr="00C77E59">
              <w:rPr>
                <w:rFonts w:ascii="Times New Roman" w:hAnsi="Times New Roman" w:cs="Times New Roman"/>
                <w:sz w:val="24"/>
              </w:rPr>
              <w:t>Documents confirming corporate control must be dated no earlier than one month before the date of submission to NSD.</w:t>
            </w:r>
          </w:p>
          <w:p w14:paraId="35611D3A" w14:textId="55A8361B" w:rsidR="002A4AC9" w:rsidRPr="00C77E59" w:rsidRDefault="00617467" w:rsidP="002A4AC9">
            <w:pPr>
              <w:jc w:val="both"/>
              <w:rPr>
                <w:rFonts w:ascii="Times New Roman" w:hAnsi="Times New Roman" w:cs="Times New Roman"/>
                <w:sz w:val="24"/>
                <w:szCs w:val="24"/>
              </w:rPr>
            </w:pPr>
            <w:r w:rsidRPr="00C77E59">
              <w:rPr>
                <w:rFonts w:ascii="Times New Roman" w:hAnsi="Times New Roman" w:cs="Times New Roman"/>
                <w:sz w:val="24"/>
              </w:rPr>
              <w:t>If documents are not provided, the Holder's type (Non-Resident Not Listed in Paragraph 1 of Decree No. 95) is considered unconfirmed.</w:t>
            </w:r>
          </w:p>
        </w:tc>
      </w:tr>
      <w:tr w:rsidR="002C7A4B" w:rsidRPr="00C77E59" w14:paraId="6E11755A"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5F816D58" w14:textId="77777777" w:rsidR="002C7A4B" w:rsidRPr="00C77E59" w:rsidRDefault="00EB1315" w:rsidP="002C7A4B">
            <w:pPr>
              <w:jc w:val="both"/>
              <w:rPr>
                <w:rFonts w:ascii="Times New Roman" w:hAnsi="Times New Roman" w:cs="Times New Roman"/>
                <w:sz w:val="24"/>
                <w:szCs w:val="24"/>
              </w:rPr>
            </w:pPr>
            <w:r w:rsidRPr="00C77E59">
              <w:rPr>
                <w:rFonts w:ascii="Times New Roman" w:hAnsi="Times New Roman" w:cs="Times New Roman"/>
                <w:sz w:val="24"/>
              </w:rPr>
              <w:t>6.</w:t>
            </w:r>
          </w:p>
        </w:tc>
        <w:tc>
          <w:tcPr>
            <w:tcW w:w="4221" w:type="dxa"/>
          </w:tcPr>
          <w:p w14:paraId="034CC55B"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conforming compliance of the Holder which is a Non-Resident Legal Entity with requirements of sub-clause "v" (In Russian: "в") of Clause 1 of Decree No. 738 (if applicable)</w:t>
            </w:r>
          </w:p>
          <w:p w14:paraId="333BD541" w14:textId="77777777" w:rsidR="002C7A4B" w:rsidRPr="00C77E59" w:rsidRDefault="002C7A4B" w:rsidP="002C7A4B">
            <w:pPr>
              <w:jc w:val="both"/>
              <w:rPr>
                <w:rFonts w:ascii="Times New Roman" w:hAnsi="Times New Roman" w:cs="Times New Roman"/>
                <w:sz w:val="24"/>
                <w:szCs w:val="24"/>
              </w:rPr>
            </w:pPr>
          </w:p>
        </w:tc>
        <w:tc>
          <w:tcPr>
            <w:tcW w:w="3440" w:type="dxa"/>
          </w:tcPr>
          <w:p w14:paraId="1970E400"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Original</w:t>
            </w:r>
          </w:p>
          <w:p w14:paraId="1AE7A620"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Pr>
          <w:p w14:paraId="43DCD019"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Hard copy</w:t>
            </w:r>
          </w:p>
          <w:p w14:paraId="09282AF3" w14:textId="77777777" w:rsidR="002C7A4B" w:rsidRPr="00C77E59" w:rsidRDefault="002C7A4B" w:rsidP="002C7A4B">
            <w:pPr>
              <w:jc w:val="both"/>
              <w:rPr>
                <w:rFonts w:ascii="Times New Roman" w:hAnsi="Times New Roman" w:cs="Times New Roman"/>
                <w:sz w:val="24"/>
                <w:szCs w:val="24"/>
              </w:rPr>
            </w:pPr>
          </w:p>
        </w:tc>
        <w:tc>
          <w:tcPr>
            <w:tcW w:w="4034" w:type="dxa"/>
          </w:tcPr>
          <w:p w14:paraId="650453EA" w14:textId="081B6CC6" w:rsidR="002C7A4B" w:rsidRPr="00C77E59" w:rsidRDefault="002C7A4B" w:rsidP="002C7A4B">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72141537"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The documents must indicate that a Holder is the Asian Infrastructure Investment Bank, International Bank for Economic Co-operation, International Investment Bank, the New Development Bank, Russian Kyrgyz Development Fund and contain the information below:</w:t>
            </w:r>
          </w:p>
          <w:p w14:paraId="077EDDB0" w14:textId="77777777" w:rsidR="002C7A4B" w:rsidRPr="00C77E59" w:rsidRDefault="002C7A4B" w:rsidP="00B66964">
            <w:pPr>
              <w:pStyle w:val="a8"/>
              <w:numPr>
                <w:ilvl w:val="0"/>
                <w:numId w:val="21"/>
              </w:numPr>
              <w:ind w:left="3" w:firstLine="357"/>
              <w:jc w:val="both"/>
              <w:rPr>
                <w:rFonts w:ascii="Times New Roman" w:hAnsi="Times New Roman" w:cs="Times New Roman"/>
                <w:sz w:val="24"/>
                <w:szCs w:val="24"/>
              </w:rPr>
            </w:pPr>
            <w:r w:rsidRPr="00C77E59">
              <w:rPr>
                <w:rFonts w:ascii="Times New Roman" w:hAnsi="Times New Roman" w:cs="Times New Roman"/>
                <w:sz w:val="24"/>
              </w:rPr>
              <w:t>if Securities were purchased on or before 1 March 2022, as regards availability of Securities on the account holder's account as of 1 March 2022;</w:t>
            </w:r>
          </w:p>
          <w:p w14:paraId="290B6269" w14:textId="313094F5" w:rsidR="002C7A4B" w:rsidRPr="00C77E59" w:rsidRDefault="002C7A4B" w:rsidP="00B66964">
            <w:pPr>
              <w:pStyle w:val="a8"/>
              <w:numPr>
                <w:ilvl w:val="0"/>
                <w:numId w:val="21"/>
              </w:numPr>
              <w:ind w:left="3" w:firstLine="357"/>
              <w:jc w:val="both"/>
              <w:rPr>
                <w:rFonts w:ascii="Times New Roman" w:hAnsi="Times New Roman" w:cs="Times New Roman"/>
                <w:sz w:val="24"/>
                <w:szCs w:val="24"/>
              </w:rPr>
            </w:pPr>
            <w:r w:rsidRPr="00C77E59">
              <w:rPr>
                <w:rFonts w:ascii="Times New Roman" w:hAnsi="Times New Roman" w:cs="Times New Roman"/>
                <w:sz w:val="24"/>
              </w:rPr>
              <w:t>if securities were purchased after March 1, 2022 – to the extent of purchase date, counterparty, counterparty's jurisdiction, controlling persons, ultimate beneficiaries of the counterparty with their jurisdiction being indicated (for Legal Entities)/ citizenship (for Individuals).</w:t>
            </w:r>
          </w:p>
          <w:p w14:paraId="34CB15D6" w14:textId="7D0E1D38" w:rsidR="002C7A4B" w:rsidRPr="00C77E59" w:rsidRDefault="00467A3C" w:rsidP="007D5F99">
            <w:pPr>
              <w:jc w:val="both"/>
              <w:rPr>
                <w:rFonts w:ascii="Times New Roman" w:eastAsia="Calibri" w:hAnsi="Times New Roman" w:cs="Times New Roman"/>
                <w:sz w:val="24"/>
                <w:szCs w:val="24"/>
              </w:rPr>
            </w:pPr>
            <w:r w:rsidRPr="00C77E59">
              <w:rPr>
                <w:rFonts w:ascii="Times New Roman" w:hAnsi="Times New Roman" w:cs="Times New Roman"/>
                <w:sz w:val="24"/>
              </w:rPr>
              <w:t xml:space="preserve">If documents are not provided, Payment will be made in accordance with the procedure stipulated by Decree 95. </w:t>
            </w:r>
          </w:p>
        </w:tc>
      </w:tr>
      <w:tr w:rsidR="002C7A4B" w:rsidRPr="00C77E59" w14:paraId="6D424F8A" w14:textId="77777777" w:rsidTr="004926E9">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Pr>
          <w:p w14:paraId="2ECFE9E5" w14:textId="5C3D1131" w:rsidR="002C7A4B" w:rsidRPr="00C77E59" w:rsidRDefault="00EB1315" w:rsidP="002C7A4B">
            <w:pPr>
              <w:jc w:val="both"/>
              <w:rPr>
                <w:rFonts w:ascii="Times New Roman" w:hAnsi="Times New Roman" w:cs="Times New Roman"/>
                <w:sz w:val="24"/>
                <w:szCs w:val="24"/>
              </w:rPr>
            </w:pPr>
            <w:r w:rsidRPr="00C77E59">
              <w:rPr>
                <w:rFonts w:ascii="Times New Roman" w:hAnsi="Times New Roman" w:cs="Times New Roman"/>
                <w:sz w:val="24"/>
              </w:rPr>
              <w:t>7.</w:t>
            </w:r>
          </w:p>
        </w:tc>
        <w:tc>
          <w:tcPr>
            <w:tcW w:w="4221" w:type="dxa"/>
          </w:tcPr>
          <w:p w14:paraId="794CB4C1" w14:textId="5FC7400B" w:rsidR="002C7A4B" w:rsidRPr="00C77E59" w:rsidRDefault="002C7A4B" w:rsidP="009C4A4F">
            <w:pPr>
              <w:jc w:val="both"/>
              <w:rPr>
                <w:rFonts w:ascii="Times New Roman" w:hAnsi="Times New Roman" w:cs="Times New Roman"/>
                <w:sz w:val="24"/>
                <w:szCs w:val="24"/>
              </w:rPr>
            </w:pPr>
            <w:r w:rsidRPr="00C77E59">
              <w:rPr>
                <w:rFonts w:ascii="Times New Roman" w:hAnsi="Times New Roman" w:cs="Times New Roman"/>
                <w:sz w:val="24"/>
              </w:rPr>
              <w:t>If the Holder is a resident of a foreign country who has received the license stipulated by paragraph 11 of Decree No. 95.</w:t>
            </w:r>
          </w:p>
        </w:tc>
        <w:tc>
          <w:tcPr>
            <w:tcW w:w="3440" w:type="dxa"/>
          </w:tcPr>
          <w:p w14:paraId="0EBF43A8"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Original</w:t>
            </w:r>
          </w:p>
          <w:p w14:paraId="5A933B1A"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Pr>
          <w:p w14:paraId="5D4F41B0"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Hard copy</w:t>
            </w:r>
          </w:p>
          <w:p w14:paraId="4497F6B2" w14:textId="77777777" w:rsidR="002C7A4B" w:rsidRPr="00C77E59" w:rsidRDefault="002C7A4B" w:rsidP="002C7A4B">
            <w:pPr>
              <w:jc w:val="both"/>
              <w:rPr>
                <w:rFonts w:ascii="Times New Roman" w:hAnsi="Times New Roman" w:cs="Times New Roman"/>
                <w:sz w:val="24"/>
                <w:szCs w:val="24"/>
              </w:rPr>
            </w:pPr>
          </w:p>
        </w:tc>
        <w:tc>
          <w:tcPr>
            <w:tcW w:w="4034" w:type="dxa"/>
          </w:tcPr>
          <w:p w14:paraId="14DFEAE0" w14:textId="79F0BF4F" w:rsidR="002C7A4B" w:rsidRPr="00C77E59" w:rsidRDefault="002C7A4B" w:rsidP="00046296">
            <w:pPr>
              <w:jc w:val="both"/>
              <w:rPr>
                <w:rFonts w:ascii="Times New Roman" w:hAnsi="Times New Roman" w:cs="Times New Roman"/>
                <w:sz w:val="24"/>
                <w:szCs w:val="24"/>
              </w:rPr>
            </w:pPr>
            <w:r w:rsidRPr="00C77E59">
              <w:rPr>
                <w:rFonts w:ascii="Times New Roman" w:hAnsi="Times New Roman" w:cs="Times New Roman"/>
                <w:sz w:val="24"/>
              </w:rPr>
              <w:t>The license provided for in paragraph 11 of Decree 95 shall be provided.</w:t>
            </w:r>
          </w:p>
        </w:tc>
      </w:tr>
      <w:tr w:rsidR="002C7A4B" w:rsidRPr="00C77E59" w14:paraId="06DA9662" w14:textId="77777777" w:rsidTr="00C259C5">
        <w:trPr>
          <w:trHeight w:val="563"/>
        </w:trPr>
        <w:tc>
          <w:tcPr>
            <w:tcW w:w="1056" w:type="dxa"/>
            <w:tcBorders>
              <w:left w:val="single" w:sz="4" w:space="0" w:color="auto"/>
            </w:tcBorders>
          </w:tcPr>
          <w:p w14:paraId="23F25BDE" w14:textId="77777777" w:rsidR="00EB26CF" w:rsidRPr="00C77E59" w:rsidRDefault="00EB26CF" w:rsidP="002C7A4B">
            <w:pPr>
              <w:jc w:val="both"/>
              <w:rPr>
                <w:rFonts w:ascii="Times New Roman" w:hAnsi="Times New Roman" w:cs="Times New Roman"/>
                <w:b/>
                <w:sz w:val="24"/>
                <w:szCs w:val="24"/>
              </w:rPr>
            </w:pPr>
          </w:p>
          <w:p w14:paraId="23BB1B82" w14:textId="23E82752" w:rsidR="002C7A4B" w:rsidRPr="00C77E59" w:rsidRDefault="00C259C5" w:rsidP="002C7A4B">
            <w:pPr>
              <w:jc w:val="both"/>
              <w:rPr>
                <w:rFonts w:ascii="Times New Roman" w:hAnsi="Times New Roman" w:cs="Times New Roman"/>
                <w:b/>
                <w:sz w:val="24"/>
                <w:szCs w:val="24"/>
              </w:rPr>
            </w:pPr>
            <w:r w:rsidRPr="00C77E59">
              <w:rPr>
                <w:rFonts w:ascii="Times New Roman" w:hAnsi="Times New Roman" w:cs="Times New Roman"/>
                <w:b/>
                <w:sz w:val="24"/>
              </w:rPr>
              <w:t>8.</w:t>
            </w:r>
          </w:p>
        </w:tc>
        <w:tc>
          <w:tcPr>
            <w:tcW w:w="13922" w:type="dxa"/>
            <w:gridSpan w:val="4"/>
            <w:tcBorders>
              <w:right w:val="single" w:sz="4" w:space="0" w:color="auto"/>
            </w:tcBorders>
          </w:tcPr>
          <w:p w14:paraId="5C1B051E" w14:textId="77777777" w:rsidR="00EB26CF" w:rsidRPr="00C77E59" w:rsidRDefault="00EB26CF" w:rsidP="002C7A4B">
            <w:pPr>
              <w:jc w:val="both"/>
              <w:rPr>
                <w:rFonts w:ascii="Times New Roman" w:hAnsi="Times New Roman" w:cs="Times New Roman"/>
                <w:b/>
                <w:sz w:val="24"/>
                <w:szCs w:val="24"/>
              </w:rPr>
            </w:pPr>
          </w:p>
          <w:p w14:paraId="13A04743" w14:textId="77777777" w:rsidR="002C7A4B" w:rsidRPr="00C77E59" w:rsidRDefault="002C7A4B" w:rsidP="002C7A4B">
            <w:pPr>
              <w:jc w:val="both"/>
              <w:rPr>
                <w:rFonts w:ascii="Times New Roman" w:hAnsi="Times New Roman" w:cs="Times New Roman"/>
                <w:b/>
                <w:sz w:val="24"/>
                <w:szCs w:val="24"/>
              </w:rPr>
            </w:pPr>
            <w:r w:rsidRPr="00C77E59">
              <w:rPr>
                <w:rFonts w:ascii="Times New Roman" w:hAnsi="Times New Roman" w:cs="Times New Roman"/>
                <w:b/>
                <w:sz w:val="24"/>
              </w:rPr>
              <w:t>Documents outlining the history of ownership of Securities</w:t>
            </w:r>
          </w:p>
        </w:tc>
      </w:tr>
      <w:tr w:rsidR="002C7A4B" w:rsidRPr="00C77E59" w14:paraId="70225E1D"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bottom w:val="single" w:sz="4" w:space="0" w:color="auto"/>
            </w:tcBorders>
          </w:tcPr>
          <w:p w14:paraId="0AC7D431" w14:textId="1C3944BD" w:rsidR="002C7A4B" w:rsidRPr="00C77E59" w:rsidRDefault="00735D81" w:rsidP="002C7A4B">
            <w:pPr>
              <w:jc w:val="both"/>
              <w:rPr>
                <w:rFonts w:ascii="Times New Roman" w:hAnsi="Times New Roman" w:cs="Times New Roman"/>
                <w:sz w:val="24"/>
                <w:szCs w:val="24"/>
              </w:rPr>
            </w:pPr>
            <w:r w:rsidRPr="00C77E59">
              <w:rPr>
                <w:rFonts w:ascii="Times New Roman" w:hAnsi="Times New Roman" w:cs="Times New Roman"/>
                <w:sz w:val="24"/>
              </w:rPr>
              <w:t>8.1.</w:t>
            </w:r>
          </w:p>
        </w:tc>
        <w:tc>
          <w:tcPr>
            <w:tcW w:w="13922" w:type="dxa"/>
            <w:gridSpan w:val="4"/>
            <w:tcBorders>
              <w:bottom w:val="single" w:sz="4" w:space="0" w:color="auto"/>
            </w:tcBorders>
          </w:tcPr>
          <w:p w14:paraId="2F24242F" w14:textId="2F6225BE" w:rsidR="002C7A4B" w:rsidRPr="00C77E59" w:rsidRDefault="002C7A4B" w:rsidP="002C7A4B">
            <w:pPr>
              <w:autoSpaceDE w:val="0"/>
              <w:autoSpaceDN w:val="0"/>
              <w:adjustRightInd w:val="0"/>
              <w:jc w:val="both"/>
              <w:rPr>
                <w:rFonts w:ascii="Times New Roman" w:hAnsi="Times New Roman" w:cs="Times New Roman"/>
                <w:b/>
                <w:sz w:val="24"/>
                <w:szCs w:val="24"/>
              </w:rPr>
            </w:pPr>
            <w:r w:rsidRPr="00C77E59">
              <w:rPr>
                <w:rFonts w:ascii="Times New Roman" w:hAnsi="Times New Roman" w:cs="Times New Roman"/>
                <w:b/>
                <w:sz w:val="24"/>
              </w:rPr>
              <w:t>Documents certyfing the following circumstances, accompanied by a declaration regarding such circumstances in the form prescribed by Appendix 9 or 9.1 to the List, where Payment on Securities is made in accordance with Paragraph 1.4 of the Decision of the Board of Directors of the Bank of Russia (excluding bonds issued by foreign issuers that are not foreign persons listed in Paragraph 1 of Decree No. 95, for which centralised record-keeping of ownership (collective safe custody) is carried out by NSD).</w:t>
            </w:r>
          </w:p>
          <w:p w14:paraId="188CE463" w14:textId="77777777" w:rsidR="002C7A4B" w:rsidRPr="00C77E59" w:rsidRDefault="002C7A4B" w:rsidP="002C7A4B">
            <w:pPr>
              <w:autoSpaceDE w:val="0"/>
              <w:autoSpaceDN w:val="0"/>
              <w:adjustRightInd w:val="0"/>
              <w:jc w:val="both"/>
              <w:rPr>
                <w:rFonts w:ascii="Times New Roman" w:hAnsi="Times New Roman" w:cs="Times New Roman"/>
                <w:b/>
                <w:sz w:val="24"/>
                <w:szCs w:val="24"/>
              </w:rPr>
            </w:pPr>
          </w:p>
        </w:tc>
      </w:tr>
      <w:tr w:rsidR="002C7A4B" w:rsidRPr="00C77E59" w14:paraId="00625B7B" w14:textId="77777777" w:rsidTr="00B66964">
        <w:trPr>
          <w:trHeight w:val="1416"/>
        </w:trPr>
        <w:tc>
          <w:tcPr>
            <w:tcW w:w="1056" w:type="dxa"/>
            <w:tcBorders>
              <w:top w:val="single" w:sz="4" w:space="0" w:color="auto"/>
              <w:left w:val="single" w:sz="4" w:space="0" w:color="auto"/>
              <w:bottom w:val="single" w:sz="4" w:space="0" w:color="auto"/>
              <w:right w:val="single" w:sz="4" w:space="0" w:color="auto"/>
            </w:tcBorders>
          </w:tcPr>
          <w:p w14:paraId="7181688E" w14:textId="634EB613" w:rsidR="002C7A4B" w:rsidRPr="00C77E59" w:rsidRDefault="00C259C5" w:rsidP="002C7A4B">
            <w:pPr>
              <w:jc w:val="both"/>
              <w:rPr>
                <w:rFonts w:ascii="Times New Roman" w:hAnsi="Times New Roman" w:cs="Times New Roman"/>
                <w:sz w:val="24"/>
                <w:szCs w:val="24"/>
              </w:rPr>
            </w:pPr>
            <w:r w:rsidRPr="00C77E59">
              <w:rPr>
                <w:rFonts w:ascii="Times New Roman" w:hAnsi="Times New Roman" w:cs="Times New Roman"/>
                <w:sz w:val="24"/>
              </w:rPr>
              <w:t>8.1.1</w:t>
            </w:r>
          </w:p>
        </w:tc>
        <w:tc>
          <w:tcPr>
            <w:tcW w:w="4221" w:type="dxa"/>
            <w:tcBorders>
              <w:top w:val="single" w:sz="4" w:space="0" w:color="auto"/>
              <w:left w:val="single" w:sz="4" w:space="0" w:color="auto"/>
              <w:bottom w:val="single" w:sz="4" w:space="0" w:color="auto"/>
              <w:right w:val="single" w:sz="4" w:space="0" w:color="auto"/>
            </w:tcBorders>
          </w:tcPr>
          <w:p w14:paraId="0C9510B1" w14:textId="1F288DFF" w:rsidR="002C7A4B" w:rsidRPr="00C77E59" w:rsidRDefault="002C7A4B" w:rsidP="005F0470">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Documents with details about purchasing Securities, in particular, that after 1 March 2022 (another date determined by the Board of Directors of the Bank of Russia in respect of certain categories of persons in accordance with </w:t>
            </w:r>
            <w:hyperlink r:id="rId20" w:history="1">
              <w:r w:rsidRPr="00C77E59">
                <w:rPr>
                  <w:rFonts w:ascii="Times New Roman" w:hAnsi="Times New Roman" w:cs="Times New Roman"/>
                  <w:sz w:val="24"/>
                </w:rPr>
                <w:t>Clause 8</w:t>
              </w:r>
            </w:hyperlink>
            <w:r w:rsidRPr="00C77E59">
              <w:rPr>
                <w:rFonts w:ascii="Times New Roman" w:hAnsi="Times New Roman" w:cs="Times New Roman"/>
                <w:sz w:val="24"/>
              </w:rPr>
              <w:t xml:space="preserve"> of Decree No.95), persons exercising the rights on securities were not persons specified in Clause 1 of Decree No. 95.</w:t>
            </w:r>
          </w:p>
        </w:tc>
        <w:tc>
          <w:tcPr>
            <w:tcW w:w="3440" w:type="dxa"/>
            <w:vMerge w:val="restart"/>
            <w:tcBorders>
              <w:top w:val="single" w:sz="4" w:space="0" w:color="auto"/>
              <w:left w:val="single" w:sz="4" w:space="0" w:color="auto"/>
              <w:bottom w:val="single" w:sz="4" w:space="0" w:color="auto"/>
              <w:right w:val="single" w:sz="4" w:space="0" w:color="auto"/>
            </w:tcBorders>
          </w:tcPr>
          <w:p w14:paraId="4DAE0894" w14:textId="5997A399" w:rsidR="002C7A4B" w:rsidRPr="00C77E59" w:rsidRDefault="002C7A4B" w:rsidP="00B66964">
            <w:pPr>
              <w:pStyle w:val="a8"/>
              <w:numPr>
                <w:ilvl w:val="0"/>
                <w:numId w:val="41"/>
              </w:numPr>
              <w:ind w:left="428" w:hanging="293"/>
              <w:jc w:val="both"/>
              <w:rPr>
                <w:rFonts w:ascii="Times New Roman" w:hAnsi="Times New Roman" w:cs="Times New Roman"/>
                <w:sz w:val="24"/>
                <w:szCs w:val="24"/>
              </w:rPr>
            </w:pPr>
            <w:r w:rsidRPr="00C77E59">
              <w:rPr>
                <w:rFonts w:ascii="Times New Roman" w:hAnsi="Times New Roman" w:cs="Times New Roman"/>
                <w:sz w:val="24"/>
              </w:rPr>
              <w:t>Original</w:t>
            </w:r>
            <w:r w:rsidR="006C7743">
              <w:rPr>
                <w:rFonts w:ascii="Times New Roman" w:hAnsi="Times New Roman" w:cs="Times New Roman"/>
                <w:sz w:val="24"/>
              </w:rPr>
              <w:t>;</w:t>
            </w:r>
          </w:p>
          <w:p w14:paraId="1E62C31B" w14:textId="296C0FF5" w:rsidR="006C7743" w:rsidRPr="006C7743" w:rsidRDefault="002C7A4B" w:rsidP="00B66964">
            <w:pPr>
              <w:pStyle w:val="a8"/>
              <w:numPr>
                <w:ilvl w:val="0"/>
                <w:numId w:val="41"/>
              </w:numPr>
              <w:ind w:left="428" w:hanging="293"/>
              <w:jc w:val="both"/>
              <w:rPr>
                <w:rFonts w:ascii="Times New Roman" w:hAnsi="Times New Roman" w:cs="Times New Roman"/>
                <w:sz w:val="24"/>
                <w:szCs w:val="24"/>
              </w:rPr>
            </w:pPr>
            <w:r w:rsidRPr="006C7743">
              <w:rPr>
                <w:rFonts w:ascii="Times New Roman" w:hAnsi="Times New Roman" w:cs="Times New Roman"/>
                <w:sz w:val="24"/>
              </w:rPr>
              <w:t>Notarised Copy</w:t>
            </w:r>
            <w:r w:rsidR="006C7743">
              <w:rPr>
                <w:rFonts w:ascii="Times New Roman" w:hAnsi="Times New Roman" w:cs="Times New Roman"/>
                <w:sz w:val="24"/>
              </w:rPr>
              <w:t>;</w:t>
            </w:r>
          </w:p>
          <w:p w14:paraId="1AC486DF" w14:textId="2AA53158" w:rsidR="002C7A4B" w:rsidRPr="006C7743" w:rsidRDefault="002C7A4B" w:rsidP="00B66964">
            <w:pPr>
              <w:pStyle w:val="a8"/>
              <w:numPr>
                <w:ilvl w:val="0"/>
                <w:numId w:val="41"/>
              </w:numPr>
              <w:ind w:left="428" w:hanging="293"/>
              <w:jc w:val="both"/>
              <w:rPr>
                <w:rFonts w:ascii="Times New Roman" w:hAnsi="Times New Roman" w:cs="Times New Roman"/>
                <w:sz w:val="24"/>
                <w:szCs w:val="24"/>
              </w:rPr>
            </w:pPr>
            <w:r w:rsidRPr="006C7743">
              <w:rPr>
                <w:rFonts w:ascii="Times New Roman" w:hAnsi="Times New Roman" w:cs="Times New Roman"/>
                <w:sz w:val="24"/>
              </w:rPr>
              <w:t xml:space="preserve">A document on paper, according to which a public notary or a competent authority (person) of a foreign country certifies its equivalence to an electronic document; </w:t>
            </w:r>
          </w:p>
          <w:p w14:paraId="0076E13F" w14:textId="734318D4" w:rsidR="002C7A4B" w:rsidRPr="00C77E59" w:rsidRDefault="002C7A4B" w:rsidP="00B66964">
            <w:pPr>
              <w:pStyle w:val="a8"/>
              <w:numPr>
                <w:ilvl w:val="0"/>
                <w:numId w:val="41"/>
              </w:numPr>
              <w:ind w:left="428" w:hanging="293"/>
              <w:jc w:val="both"/>
              <w:rPr>
                <w:rFonts w:ascii="Times New Roman" w:hAnsi="Times New Roman" w:cs="Times New Roman"/>
                <w:sz w:val="24"/>
                <w:szCs w:val="24"/>
              </w:rPr>
            </w:pPr>
            <w:r w:rsidRPr="00C77E59">
              <w:rPr>
                <w:rFonts w:ascii="Times New Roman" w:hAnsi="Times New Roman" w:cs="Times New Roman"/>
                <w:sz w:val="24"/>
              </w:rPr>
              <w:t>a document in hard copy whereby a Russian notary public or a notary public of a foreign state, in support of evidence, has examined information found on the Internet using the Holder’s account found on the official website of International Securities Depository/International Broker or using email messages out of email boxes (email addresses) of the Holder received from such International Securities Depository/International Broker</w:t>
            </w:r>
            <w:r w:rsidR="00B66964">
              <w:rPr>
                <w:rFonts w:ascii="Times New Roman" w:hAnsi="Times New Roman" w:cs="Times New Roman"/>
                <w:sz w:val="24"/>
              </w:rPr>
              <w:t>;</w:t>
            </w:r>
          </w:p>
          <w:p w14:paraId="6BABE542" w14:textId="77777777" w:rsidR="002C7A4B" w:rsidRPr="00C77E59" w:rsidRDefault="002C7A4B" w:rsidP="00B66964">
            <w:pPr>
              <w:pStyle w:val="a8"/>
              <w:numPr>
                <w:ilvl w:val="0"/>
                <w:numId w:val="41"/>
              </w:numPr>
              <w:ind w:left="428" w:hanging="293"/>
              <w:jc w:val="both"/>
              <w:rPr>
                <w:rFonts w:ascii="Times New Roman" w:hAnsi="Times New Roman" w:cs="Times New Roman"/>
                <w:sz w:val="24"/>
                <w:szCs w:val="24"/>
              </w:rPr>
            </w:pPr>
            <w:r w:rsidRPr="00C77E59">
              <w:rPr>
                <w:rFonts w:ascii="Times New Roman" w:hAnsi="Times New Roman" w:cs="Times New Roman"/>
                <w:sz w:val="24"/>
              </w:rPr>
              <w:t>In the case of corporate (constitutive) documents of counterparties and documents certifying the identity of counterparties, the following may also be submitted:</w:t>
            </w:r>
          </w:p>
          <w:p w14:paraId="3C86F7BC" w14:textId="77777777" w:rsidR="002C7A4B" w:rsidRPr="00C77E59" w:rsidRDefault="002C7A4B" w:rsidP="00B66964">
            <w:pPr>
              <w:pStyle w:val="a8"/>
              <w:ind w:left="428"/>
              <w:jc w:val="both"/>
              <w:rPr>
                <w:rFonts w:ascii="Times New Roman" w:hAnsi="Times New Roman" w:cs="Times New Roman"/>
                <w:sz w:val="24"/>
                <w:szCs w:val="24"/>
              </w:rPr>
            </w:pPr>
            <w:r w:rsidRPr="00C77E59">
              <w:rPr>
                <w:rFonts w:ascii="Times New Roman" w:hAnsi="Times New Roman" w:cs="Times New Roman"/>
                <w:sz w:val="24"/>
              </w:rPr>
              <w:t>Copy;</w:t>
            </w:r>
          </w:p>
          <w:p w14:paraId="707B28F9" w14:textId="2DBE054E" w:rsidR="002C7A4B" w:rsidRPr="00C77E59" w:rsidRDefault="002C7A4B" w:rsidP="00B66964">
            <w:pPr>
              <w:pStyle w:val="a8"/>
              <w:ind w:left="428"/>
              <w:jc w:val="both"/>
              <w:rPr>
                <w:rFonts w:ascii="Times New Roman" w:hAnsi="Times New Roman" w:cs="Times New Roman"/>
                <w:sz w:val="24"/>
                <w:szCs w:val="24"/>
              </w:rPr>
            </w:pPr>
            <w:r w:rsidRPr="00C77E59">
              <w:rPr>
                <w:rFonts w:ascii="Times New Roman" w:hAnsi="Times New Roman" w:cs="Times New Roman"/>
                <w:sz w:val="24"/>
              </w:rPr>
              <w:t>Uncertified copy as an annex to the representations of circumstances.</w:t>
            </w:r>
          </w:p>
        </w:tc>
        <w:tc>
          <w:tcPr>
            <w:tcW w:w="2227" w:type="dxa"/>
            <w:vMerge w:val="restart"/>
            <w:tcBorders>
              <w:top w:val="single" w:sz="4" w:space="0" w:color="auto"/>
              <w:left w:val="single" w:sz="4" w:space="0" w:color="auto"/>
              <w:bottom w:val="single" w:sz="4" w:space="0" w:color="auto"/>
              <w:right w:val="single" w:sz="4" w:space="0" w:color="auto"/>
            </w:tcBorders>
          </w:tcPr>
          <w:p w14:paraId="3FDFBA77"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Hard copy</w:t>
            </w:r>
          </w:p>
          <w:p w14:paraId="05013CBA" w14:textId="77777777" w:rsidR="002C7A4B" w:rsidRPr="00C77E59" w:rsidRDefault="002C7A4B" w:rsidP="002C7A4B">
            <w:pPr>
              <w:jc w:val="both"/>
              <w:rPr>
                <w:rFonts w:ascii="Times New Roman" w:hAnsi="Times New Roman" w:cs="Times New Roman"/>
                <w:sz w:val="24"/>
                <w:szCs w:val="24"/>
              </w:rPr>
            </w:pPr>
          </w:p>
          <w:p w14:paraId="1B8368B7"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Electronically</w:t>
            </w:r>
          </w:p>
          <w:p w14:paraId="1B54F05A"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(provided that an EDI Agreement has been executed with the Foreign Nominee Holder)</w:t>
            </w:r>
          </w:p>
          <w:p w14:paraId="24956531" w14:textId="77777777" w:rsidR="002C7A4B" w:rsidRPr="00C77E59" w:rsidRDefault="002C7A4B" w:rsidP="002C7A4B">
            <w:pPr>
              <w:jc w:val="both"/>
              <w:rPr>
                <w:rFonts w:ascii="Times New Roman" w:hAnsi="Times New Roman" w:cs="Times New Roman"/>
                <w:sz w:val="24"/>
                <w:szCs w:val="24"/>
              </w:rPr>
            </w:pPr>
          </w:p>
        </w:tc>
        <w:tc>
          <w:tcPr>
            <w:tcW w:w="4034" w:type="dxa"/>
            <w:vMerge w:val="restart"/>
            <w:tcBorders>
              <w:top w:val="single" w:sz="4" w:space="0" w:color="auto"/>
              <w:left w:val="single" w:sz="4" w:space="0" w:color="auto"/>
              <w:right w:val="single" w:sz="4" w:space="0" w:color="auto"/>
            </w:tcBorders>
          </w:tcPr>
          <w:p w14:paraId="1257E0FF" w14:textId="2E1327AF"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To be provided by a Foreign Nominee Holder or Holder for Payments accepted by NSD after 1 January 2024 for sending to accounts other than type C account, except for Payments when authorised by the Bank of Russia or the Government Commission, or for bonds of foreign issuers other than those indicated in clause 1 of Decree No. 95.</w:t>
            </w:r>
          </w:p>
          <w:p w14:paraId="505F4218" w14:textId="2F23381D"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 xml:space="preserve">Documents confirming the circumstances outlined in paragraphs 8.1 to 8.2 of Section 3 of the List must demonstrate that the trades were conducted through the Holder's securities account. </w:t>
            </w:r>
          </w:p>
          <w:p w14:paraId="71777A0B"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Such documents may include:</w:t>
            </w:r>
          </w:p>
          <w:p w14:paraId="0F91E458"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A certification letter issued by the depository of the party to the trade, stating that the extract is provided in relation to the holder's securities account, or other documents confirming these circumstances (e.g., a securities account agreement / application for opening a securities account / client agreement for opening the holder's securities account);</w:t>
            </w:r>
          </w:p>
          <w:p w14:paraId="6AF1D09E" w14:textId="77777777" w:rsidR="002C7A4B" w:rsidRPr="00C77E59" w:rsidRDefault="002C7A4B" w:rsidP="002C7A4B">
            <w:pPr>
              <w:jc w:val="both"/>
              <w:rPr>
                <w:rFonts w:ascii="Times New Roman" w:hAnsi="Times New Roman" w:cs="Times New Roman"/>
                <w:sz w:val="24"/>
                <w:szCs w:val="24"/>
              </w:rPr>
            </w:pPr>
          </w:p>
          <w:p w14:paraId="59DD36A2" w14:textId="02634313"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 xml:space="preserve">The documents specified in subparagraph 8.1.1 of paragraph 8.1, Section 3 of the List may be, </w:t>
            </w:r>
            <w:r w:rsidRPr="00C77E59">
              <w:rPr>
                <w:rFonts w:ascii="Times New Roman" w:hAnsi="Times New Roman" w:cs="Times New Roman"/>
                <w:b/>
                <w:sz w:val="24"/>
              </w:rPr>
              <w:t>for example,</w:t>
            </w:r>
            <w:r w:rsidRPr="00C77E59">
              <w:rPr>
                <w:rFonts w:ascii="Times New Roman" w:hAnsi="Times New Roman" w:cs="Times New Roman"/>
                <w:sz w:val="24"/>
              </w:rPr>
              <w:t xml:space="preserve"> the ownership structure, along with an extract from the trade register of the country of registration of the Non-Resident Legal Entity, issued no earlier than six months prior to the date of the extract, or another equivalent document issued by the competent authorities of that country, containing information on the entire chain of controlling entities up to the ultimate beneficiaries, including their interest, jurisdiction, and the dates of establishment/removal of control covering the Record Date (for legal entities), as well as a passport or residence permit (for individuals).</w:t>
            </w:r>
          </w:p>
          <w:p w14:paraId="1685BACC" w14:textId="09B789D4"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 xml:space="preserve">To verify that a Non-Resident registered in the jurisdiction outlined in List No. 430-R meets criteria set out in Clause 4 of Decree No. 254, the extract from the trade register must cover the period from 1 March 2022 to the </w:t>
            </w:r>
            <w:r w:rsidR="00892CFD">
              <w:rPr>
                <w:rFonts w:ascii="Times New Roman" w:hAnsi="Times New Roman" w:cs="Times New Roman"/>
                <w:sz w:val="24"/>
              </w:rPr>
              <w:t xml:space="preserve">date </w:t>
            </w:r>
            <w:r w:rsidRPr="00C77E59">
              <w:rPr>
                <w:rFonts w:ascii="Times New Roman" w:hAnsi="Times New Roman" w:cs="Times New Roman"/>
                <w:sz w:val="24"/>
              </w:rPr>
              <w:t xml:space="preserve">of </w:t>
            </w:r>
            <w:r w:rsidR="00892CFD">
              <w:rPr>
                <w:rFonts w:ascii="Times New Roman" w:hAnsi="Times New Roman" w:cs="Times New Roman"/>
                <w:sz w:val="24"/>
              </w:rPr>
              <w:t>sale</w:t>
            </w:r>
            <w:r w:rsidRPr="00C77E59">
              <w:rPr>
                <w:rFonts w:ascii="Times New Roman" w:hAnsi="Times New Roman" w:cs="Times New Roman"/>
                <w:sz w:val="24"/>
              </w:rPr>
              <w:t xml:space="preserve"> of Securities to the Holder/the Holder's counterparty (as applicable).</w:t>
            </w:r>
          </w:p>
          <w:p w14:paraId="235BE4B3"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To confirm that a Non-Resident whose jurisdiction is not specified in List No. 430-P is not a foreign creditor within the meaning of paragraph 1 of Decree No. 95, the extract from the trade register must cover the period of ownership of the Securities.</w:t>
            </w:r>
          </w:p>
          <w:p w14:paraId="17617089"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To confirm the status of an Unfriendly Non-Resident that is an FHC, a copy of the Arbitration Court of the City of Moscow's decision suspending the FHC's corporate rights in relation to an economically significant entity must be submitted.</w:t>
            </w:r>
          </w:p>
          <w:p w14:paraId="1026F284" w14:textId="77777777" w:rsidR="002C7A4B" w:rsidRPr="00C77E59" w:rsidRDefault="002C7A4B" w:rsidP="002C7A4B">
            <w:pPr>
              <w:jc w:val="both"/>
              <w:rPr>
                <w:rFonts w:ascii="Times New Roman" w:hAnsi="Times New Roman" w:cs="Times New Roman"/>
                <w:sz w:val="24"/>
                <w:szCs w:val="24"/>
              </w:rPr>
            </w:pPr>
          </w:p>
          <w:p w14:paraId="41327504" w14:textId="77777777" w:rsidR="002C7A4B" w:rsidRPr="00C77E59" w:rsidRDefault="002C7A4B" w:rsidP="002C7A4B">
            <w:pPr>
              <w:autoSpaceDE w:val="0"/>
              <w:autoSpaceDN w:val="0"/>
              <w:adjustRightInd w:val="0"/>
              <w:jc w:val="both"/>
              <w:rPr>
                <w:rFonts w:ascii="Times New Roman" w:eastAsia="Times New Roman" w:hAnsi="Times New Roman" w:cs="Times New Roman"/>
                <w:sz w:val="18"/>
                <w:szCs w:val="18"/>
              </w:rPr>
            </w:pPr>
            <w:r w:rsidRPr="00C77E59">
              <w:rPr>
                <w:rFonts w:ascii="Times New Roman" w:hAnsi="Times New Roman" w:cs="Times New Roman"/>
                <w:sz w:val="24"/>
              </w:rPr>
              <w:t>Documents confirming corporate control are provided in relation to all non-resident counterparties in trades that entail the transfer of ownership of Securities.</w:t>
            </w:r>
            <w:r w:rsidRPr="00C77E59">
              <w:rPr>
                <w:rFonts w:ascii="Times New Roman" w:hAnsi="Times New Roman" w:cs="Times New Roman"/>
                <w:sz w:val="18"/>
              </w:rPr>
              <w:t xml:space="preserve"> </w:t>
            </w:r>
          </w:p>
          <w:p w14:paraId="47BFE3BC" w14:textId="77777777" w:rsidR="002C7A4B" w:rsidRPr="00C77E59" w:rsidRDefault="002C7A4B" w:rsidP="002C7A4B">
            <w:pPr>
              <w:autoSpaceDE w:val="0"/>
              <w:autoSpaceDN w:val="0"/>
              <w:adjustRightInd w:val="0"/>
              <w:jc w:val="both"/>
              <w:rPr>
                <w:rFonts w:ascii="Times New Roman" w:hAnsi="Times New Roman" w:cs="Times New Roman"/>
                <w:sz w:val="24"/>
                <w:szCs w:val="24"/>
              </w:rPr>
            </w:pPr>
          </w:p>
          <w:p w14:paraId="27906F80" w14:textId="0233CDD6"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The documents referred to in Sub-Paragraph 8.1.2 of Paragraph 8.1, Sectio</w:t>
            </w:r>
            <w:r w:rsidR="00892CFD">
              <w:rPr>
                <w:rFonts w:ascii="Times New Roman" w:hAnsi="Times New Roman" w:cs="Times New Roman"/>
                <w:sz w:val="24"/>
              </w:rPr>
              <w:t>n</w:t>
            </w:r>
            <w:r w:rsidRPr="00C77E59">
              <w:rPr>
                <w:rFonts w:ascii="Times New Roman" w:hAnsi="Times New Roman" w:cs="Times New Roman"/>
                <w:sz w:val="24"/>
              </w:rPr>
              <w:t xml:space="preserve"> 3 of the List could be, </w:t>
            </w:r>
            <w:r w:rsidRPr="00C77E59">
              <w:rPr>
                <w:rFonts w:ascii="Times New Roman" w:hAnsi="Times New Roman" w:cs="Times New Roman"/>
                <w:b/>
                <w:sz w:val="24"/>
              </w:rPr>
              <w:t>for example,</w:t>
            </w:r>
            <w:r w:rsidRPr="00C77E59">
              <w:rPr>
                <w:rFonts w:ascii="Times New Roman" w:hAnsi="Times New Roman" w:cs="Times New Roman"/>
                <w:sz w:val="24"/>
              </w:rPr>
              <w:t xml:space="preserve"> an account statement for the period from 1 March 2022 to the Record Date.</w:t>
            </w:r>
          </w:p>
          <w:p w14:paraId="6B1250EC"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 xml:space="preserve">Documents should be submitted together </w:t>
            </w:r>
            <w:r w:rsidRPr="00C77E59">
              <w:rPr>
                <w:rFonts w:ascii="Times New Roman" w:hAnsi="Times New Roman" w:cs="Times New Roman"/>
                <w:b/>
                <w:sz w:val="24"/>
              </w:rPr>
              <w:t>with representations of such circumstances</w:t>
            </w:r>
            <w:r w:rsidRPr="00C77E59">
              <w:rPr>
                <w:rFonts w:ascii="Times New Roman" w:hAnsi="Times New Roman" w:cs="Times New Roman"/>
                <w:sz w:val="24"/>
              </w:rPr>
              <w:t>, according to the form in Appendices 9 or 9.1 to the List.</w:t>
            </w:r>
          </w:p>
          <w:p w14:paraId="38B75C41" w14:textId="77777777" w:rsidR="002C7A4B" w:rsidRPr="00C77E59" w:rsidRDefault="002C7A4B" w:rsidP="002C7A4B">
            <w:pPr>
              <w:jc w:val="both"/>
              <w:rPr>
                <w:rFonts w:ascii="Times New Roman" w:hAnsi="Times New Roman" w:cs="Times New Roman"/>
                <w:sz w:val="24"/>
                <w:szCs w:val="24"/>
              </w:rPr>
            </w:pPr>
          </w:p>
          <w:p w14:paraId="492319B4" w14:textId="77777777" w:rsidR="006E2FA7" w:rsidRPr="00C77E59" w:rsidRDefault="002C7A4B" w:rsidP="00BD72E7">
            <w:pPr>
              <w:jc w:val="both"/>
              <w:rPr>
                <w:rFonts w:ascii="Times New Roman" w:hAnsi="Times New Roman" w:cs="Times New Roman"/>
                <w:sz w:val="24"/>
                <w:szCs w:val="24"/>
              </w:rPr>
            </w:pPr>
            <w:r w:rsidRPr="00C77E59">
              <w:rPr>
                <w:rFonts w:ascii="Times New Roman" w:hAnsi="Times New Roman" w:cs="Times New Roman"/>
                <w:sz w:val="24"/>
              </w:rPr>
              <w:t xml:space="preserve">If documents are not submitted and the information mentioned is missing from the List of Holders from the Foreign Nominee Holder, cash funds will be sent to a bank account of type C. If the original documents specified in Section 3 of the List have previously been submitted to NSD for the purpose of receiving Payments, the table titled ‘List of Previously Submitted Documents’ in the Notification/Application must be completed. This table should include all the documents previously submitted to NSD, specifying the internal application number assigned by NSD, the serial number as per the attached list of documents to the Notification/Application sent to NSD, and the full name of the documents. </w:t>
            </w:r>
          </w:p>
          <w:p w14:paraId="03DA79E4" w14:textId="77777777" w:rsidR="006E2FA7" w:rsidRPr="00C77E59" w:rsidRDefault="006E2FA7" w:rsidP="00BD72E7">
            <w:pPr>
              <w:jc w:val="both"/>
              <w:rPr>
                <w:rFonts w:ascii="Times New Roman" w:hAnsi="Times New Roman" w:cs="Times New Roman"/>
                <w:sz w:val="24"/>
                <w:szCs w:val="24"/>
              </w:rPr>
            </w:pPr>
          </w:p>
          <w:p w14:paraId="572D4FFC" w14:textId="701C6B75" w:rsidR="002C7A4B" w:rsidRPr="00C77E59" w:rsidRDefault="006E2FA7" w:rsidP="00BD72E7">
            <w:pPr>
              <w:jc w:val="both"/>
              <w:rPr>
                <w:rFonts w:ascii="Times New Roman" w:hAnsi="Times New Roman" w:cs="Times New Roman"/>
              </w:rPr>
            </w:pPr>
            <w:r w:rsidRPr="00C77E59">
              <w:rPr>
                <w:rFonts w:ascii="Times New Roman" w:hAnsi="Times New Roman" w:cs="Times New Roman"/>
                <w:sz w:val="24"/>
              </w:rPr>
              <w:t>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2C7A4B" w:rsidRPr="00C77E59" w14:paraId="2DCDECC1"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top w:val="single" w:sz="4" w:space="0" w:color="auto"/>
            </w:tcBorders>
          </w:tcPr>
          <w:p w14:paraId="585C247F" w14:textId="717D53C8" w:rsidR="002C7A4B" w:rsidRPr="00C77E59" w:rsidRDefault="00C259C5" w:rsidP="002C7A4B">
            <w:pPr>
              <w:jc w:val="both"/>
              <w:rPr>
                <w:rFonts w:ascii="Times New Roman" w:hAnsi="Times New Roman" w:cs="Times New Roman"/>
                <w:sz w:val="24"/>
                <w:szCs w:val="24"/>
              </w:rPr>
            </w:pPr>
            <w:r w:rsidRPr="00C77E59">
              <w:rPr>
                <w:rFonts w:ascii="Times New Roman" w:hAnsi="Times New Roman" w:cs="Times New Roman"/>
                <w:sz w:val="24"/>
              </w:rPr>
              <w:t>8.1.2</w:t>
            </w:r>
          </w:p>
        </w:tc>
        <w:tc>
          <w:tcPr>
            <w:tcW w:w="4221" w:type="dxa"/>
            <w:tcBorders>
              <w:top w:val="single" w:sz="4" w:space="0" w:color="auto"/>
            </w:tcBorders>
          </w:tcPr>
          <w:p w14:paraId="61F0F96C"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containing information on</w:t>
            </w:r>
          </w:p>
          <w:p w14:paraId="749D91ED" w14:textId="71DC2D9A"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trades executed after 1 March 2022 (or another date determined by the Board of Directors of the Bank of Russia in relation to certain categories of persons in accordance with </w:t>
            </w:r>
            <w:hyperlink r:id="rId21" w:history="1">
              <w:r w:rsidRPr="00C77E59">
                <w:rPr>
                  <w:rFonts w:ascii="Times New Roman" w:hAnsi="Times New Roman" w:cs="Times New Roman"/>
                  <w:sz w:val="24"/>
                </w:rPr>
                <w:t>Clause 8</w:t>
              </w:r>
            </w:hyperlink>
            <w:r w:rsidRPr="00C77E59">
              <w:rPr>
                <w:rFonts w:ascii="Times New Roman" w:hAnsi="Times New Roman" w:cs="Times New Roman"/>
                <w:sz w:val="24"/>
              </w:rPr>
              <w:t xml:space="preserve"> of Decree No. 95), which entail the transfer of ownership of Securities, making it possible to establish the parties to the trade, the date of  execution, as well as the date and place of trade settlement (if such a trade was executed). </w:t>
            </w:r>
          </w:p>
          <w:p w14:paraId="5BF42E4D" w14:textId="77777777" w:rsidR="002C7A4B" w:rsidRPr="00C77E59" w:rsidRDefault="002C7A4B" w:rsidP="002C7A4B">
            <w:pPr>
              <w:autoSpaceDE w:val="0"/>
              <w:autoSpaceDN w:val="0"/>
              <w:adjustRightInd w:val="0"/>
              <w:jc w:val="both"/>
              <w:rPr>
                <w:rFonts w:ascii="Times New Roman" w:hAnsi="Times New Roman" w:cs="Times New Roman"/>
                <w:sz w:val="24"/>
                <w:szCs w:val="24"/>
              </w:rPr>
            </w:pPr>
          </w:p>
          <w:p w14:paraId="41A12DE5" w14:textId="77777777" w:rsidR="002C7A4B" w:rsidRPr="00C77E59" w:rsidRDefault="002C7A4B" w:rsidP="002C7A4B">
            <w:pPr>
              <w:autoSpaceDE w:val="0"/>
              <w:autoSpaceDN w:val="0"/>
              <w:adjustRightInd w:val="0"/>
              <w:jc w:val="both"/>
              <w:rPr>
                <w:rFonts w:ascii="Times New Roman" w:hAnsi="Times New Roman" w:cs="Times New Roman"/>
                <w:sz w:val="24"/>
                <w:szCs w:val="24"/>
              </w:rPr>
            </w:pPr>
          </w:p>
          <w:p w14:paraId="5F6A6F93"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 </w:t>
            </w:r>
          </w:p>
          <w:p w14:paraId="11473BE3" w14:textId="77777777" w:rsidR="002C7A4B" w:rsidRPr="00C77E59" w:rsidRDefault="002C7A4B" w:rsidP="002C7A4B">
            <w:pPr>
              <w:autoSpaceDE w:val="0"/>
              <w:autoSpaceDN w:val="0"/>
              <w:adjustRightInd w:val="0"/>
              <w:jc w:val="both"/>
              <w:rPr>
                <w:rFonts w:ascii="Times New Roman" w:hAnsi="Times New Roman" w:cs="Times New Roman"/>
                <w:sz w:val="24"/>
                <w:szCs w:val="24"/>
              </w:rPr>
            </w:pPr>
          </w:p>
          <w:p w14:paraId="74D13300" w14:textId="77777777" w:rsidR="002C7A4B" w:rsidRPr="00C77E59" w:rsidRDefault="002C7A4B" w:rsidP="002C7A4B">
            <w:pPr>
              <w:autoSpaceDE w:val="0"/>
              <w:autoSpaceDN w:val="0"/>
              <w:adjustRightInd w:val="0"/>
              <w:jc w:val="both"/>
              <w:rPr>
                <w:rFonts w:ascii="Times New Roman" w:hAnsi="Times New Roman" w:cs="Times New Roman"/>
                <w:sz w:val="24"/>
                <w:szCs w:val="24"/>
              </w:rPr>
            </w:pPr>
          </w:p>
        </w:tc>
        <w:tc>
          <w:tcPr>
            <w:tcW w:w="3440" w:type="dxa"/>
            <w:vMerge/>
            <w:tcBorders>
              <w:top w:val="single" w:sz="4" w:space="0" w:color="auto"/>
            </w:tcBorders>
          </w:tcPr>
          <w:p w14:paraId="189E8867" w14:textId="77777777" w:rsidR="002C7A4B" w:rsidRPr="00C77E59" w:rsidRDefault="002C7A4B" w:rsidP="002C7A4B">
            <w:pPr>
              <w:pStyle w:val="a8"/>
              <w:ind w:left="421"/>
              <w:jc w:val="both"/>
              <w:rPr>
                <w:rFonts w:ascii="Times New Roman" w:hAnsi="Times New Roman" w:cs="Times New Roman"/>
                <w:sz w:val="24"/>
                <w:szCs w:val="24"/>
              </w:rPr>
            </w:pPr>
          </w:p>
        </w:tc>
        <w:tc>
          <w:tcPr>
            <w:tcW w:w="2227" w:type="dxa"/>
            <w:vMerge/>
            <w:tcBorders>
              <w:top w:val="single" w:sz="4" w:space="0" w:color="auto"/>
              <w:right w:val="single" w:sz="4" w:space="0" w:color="auto"/>
            </w:tcBorders>
          </w:tcPr>
          <w:p w14:paraId="14E3A592" w14:textId="77777777" w:rsidR="002C7A4B" w:rsidRPr="00C77E59" w:rsidRDefault="002C7A4B" w:rsidP="002C7A4B">
            <w:pPr>
              <w:jc w:val="both"/>
              <w:rPr>
                <w:rFonts w:ascii="Times New Roman" w:hAnsi="Times New Roman" w:cs="Times New Roman"/>
                <w:sz w:val="24"/>
                <w:szCs w:val="24"/>
              </w:rPr>
            </w:pPr>
          </w:p>
        </w:tc>
        <w:tc>
          <w:tcPr>
            <w:tcW w:w="4034" w:type="dxa"/>
            <w:vMerge/>
            <w:tcBorders>
              <w:left w:val="single" w:sz="4" w:space="0" w:color="auto"/>
              <w:right w:val="single" w:sz="4" w:space="0" w:color="auto"/>
            </w:tcBorders>
          </w:tcPr>
          <w:p w14:paraId="7C5396D2" w14:textId="77777777" w:rsidR="002C7A4B" w:rsidRPr="00C77E59" w:rsidDel="00BE17CE" w:rsidRDefault="002C7A4B" w:rsidP="002C7A4B">
            <w:pPr>
              <w:jc w:val="both"/>
              <w:rPr>
                <w:rFonts w:ascii="Times New Roman" w:hAnsi="Times New Roman" w:cs="Times New Roman"/>
                <w:sz w:val="24"/>
                <w:szCs w:val="24"/>
              </w:rPr>
            </w:pPr>
          </w:p>
        </w:tc>
      </w:tr>
      <w:tr w:rsidR="002C7A4B" w:rsidRPr="00C77E59" w14:paraId="149ADB81"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36"/>
        </w:trPr>
        <w:tc>
          <w:tcPr>
            <w:tcW w:w="1056" w:type="dxa"/>
          </w:tcPr>
          <w:p w14:paraId="50006255" w14:textId="70040901" w:rsidR="002C7A4B" w:rsidRPr="00C77E59" w:rsidRDefault="00C259C5" w:rsidP="002C7A4B">
            <w:pPr>
              <w:jc w:val="both"/>
              <w:rPr>
                <w:rFonts w:ascii="Times New Roman" w:hAnsi="Times New Roman" w:cs="Times New Roman"/>
                <w:sz w:val="24"/>
                <w:szCs w:val="24"/>
              </w:rPr>
            </w:pPr>
            <w:r w:rsidRPr="00C77E59">
              <w:rPr>
                <w:rFonts w:ascii="Times New Roman" w:hAnsi="Times New Roman" w:cs="Times New Roman"/>
                <w:sz w:val="24"/>
              </w:rPr>
              <w:t>8.1.3.</w:t>
            </w:r>
          </w:p>
        </w:tc>
        <w:tc>
          <w:tcPr>
            <w:tcW w:w="4221" w:type="dxa"/>
          </w:tcPr>
          <w:p w14:paraId="39C935E4"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containing information on</w:t>
            </w:r>
          </w:p>
          <w:p w14:paraId="51920BAC" w14:textId="066AFE60" w:rsidR="002C7A4B" w:rsidRPr="00C77E59" w:rsidRDefault="002C7A4B" w:rsidP="00B66964">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trades involving transfer of ownership of Securities executed in line with Russian Presidential Decrees (in respect of residents and persons specified in </w:t>
            </w:r>
            <w:hyperlink r:id="rId22" w:history="1">
              <w:r w:rsidRPr="00C77E59">
                <w:rPr>
                  <w:rFonts w:ascii="Times New Roman" w:hAnsi="Times New Roman" w:cs="Times New Roman"/>
                  <w:sz w:val="24"/>
                </w:rPr>
                <w:t>Clause 12</w:t>
              </w:r>
            </w:hyperlink>
            <w:r w:rsidRPr="00C77E59">
              <w:rPr>
                <w:rFonts w:ascii="Times New Roman" w:hAnsi="Times New Roman" w:cs="Times New Roman"/>
                <w:sz w:val="24"/>
              </w:rPr>
              <w:t xml:space="preserve"> of Decree No. 95), if any of such trades were executed</w:t>
            </w:r>
          </w:p>
        </w:tc>
        <w:tc>
          <w:tcPr>
            <w:tcW w:w="3440" w:type="dxa"/>
            <w:vMerge/>
          </w:tcPr>
          <w:p w14:paraId="6AD6B546" w14:textId="77777777" w:rsidR="002C7A4B" w:rsidRPr="00C77E59" w:rsidRDefault="002C7A4B" w:rsidP="002C7A4B">
            <w:pPr>
              <w:pStyle w:val="a8"/>
              <w:ind w:left="421"/>
              <w:jc w:val="both"/>
              <w:rPr>
                <w:rFonts w:ascii="Times New Roman" w:hAnsi="Times New Roman" w:cs="Times New Roman"/>
                <w:sz w:val="24"/>
                <w:szCs w:val="24"/>
              </w:rPr>
            </w:pPr>
          </w:p>
        </w:tc>
        <w:tc>
          <w:tcPr>
            <w:tcW w:w="2227" w:type="dxa"/>
            <w:vMerge/>
            <w:tcBorders>
              <w:right w:val="single" w:sz="4" w:space="0" w:color="auto"/>
            </w:tcBorders>
          </w:tcPr>
          <w:p w14:paraId="49F53EEE" w14:textId="77777777" w:rsidR="002C7A4B" w:rsidRPr="00C77E59" w:rsidRDefault="002C7A4B" w:rsidP="002C7A4B">
            <w:pPr>
              <w:jc w:val="both"/>
              <w:rPr>
                <w:rFonts w:ascii="Times New Roman" w:hAnsi="Times New Roman" w:cs="Times New Roman"/>
                <w:sz w:val="24"/>
                <w:szCs w:val="24"/>
              </w:rPr>
            </w:pPr>
          </w:p>
        </w:tc>
        <w:tc>
          <w:tcPr>
            <w:tcW w:w="4034" w:type="dxa"/>
            <w:vMerge/>
            <w:tcBorders>
              <w:left w:val="single" w:sz="4" w:space="0" w:color="auto"/>
              <w:right w:val="single" w:sz="4" w:space="0" w:color="auto"/>
            </w:tcBorders>
          </w:tcPr>
          <w:p w14:paraId="607C1E14" w14:textId="77777777" w:rsidR="002C7A4B" w:rsidRPr="00C77E59" w:rsidDel="00BE17CE" w:rsidRDefault="002C7A4B" w:rsidP="002C7A4B">
            <w:pPr>
              <w:jc w:val="both"/>
              <w:rPr>
                <w:rFonts w:ascii="Times New Roman" w:hAnsi="Times New Roman" w:cs="Times New Roman"/>
                <w:sz w:val="24"/>
                <w:szCs w:val="24"/>
              </w:rPr>
            </w:pPr>
          </w:p>
        </w:tc>
      </w:tr>
      <w:tr w:rsidR="002C7A4B" w:rsidRPr="00C77E59" w14:paraId="4FD98924" w14:textId="77777777" w:rsidTr="00EB26CF">
        <w:trPr>
          <w:trHeight w:val="838"/>
        </w:trPr>
        <w:tc>
          <w:tcPr>
            <w:tcW w:w="1056" w:type="dxa"/>
            <w:tcBorders>
              <w:left w:val="single" w:sz="4" w:space="0" w:color="auto"/>
              <w:bottom w:val="single" w:sz="4" w:space="0" w:color="auto"/>
              <w:right w:val="single" w:sz="4" w:space="0" w:color="auto"/>
            </w:tcBorders>
          </w:tcPr>
          <w:p w14:paraId="13E3AF78" w14:textId="401DE0B5" w:rsidR="002C7A4B" w:rsidRPr="00C77E59" w:rsidRDefault="00C259C5" w:rsidP="002C7A4B">
            <w:pPr>
              <w:jc w:val="both"/>
              <w:rPr>
                <w:rFonts w:ascii="Times New Roman" w:hAnsi="Times New Roman" w:cs="Times New Roman"/>
                <w:sz w:val="24"/>
                <w:szCs w:val="24"/>
              </w:rPr>
            </w:pPr>
            <w:r w:rsidRPr="00C77E59">
              <w:rPr>
                <w:rFonts w:ascii="Times New Roman" w:hAnsi="Times New Roman" w:cs="Times New Roman"/>
                <w:sz w:val="24"/>
              </w:rPr>
              <w:t>8.2.</w:t>
            </w:r>
          </w:p>
        </w:tc>
        <w:tc>
          <w:tcPr>
            <w:tcW w:w="4221" w:type="dxa"/>
            <w:tcBorders>
              <w:left w:val="single" w:sz="4" w:space="0" w:color="auto"/>
              <w:bottom w:val="single" w:sz="4" w:space="0" w:color="auto"/>
              <w:right w:val="single" w:sz="4" w:space="0" w:color="auto"/>
            </w:tcBorders>
          </w:tcPr>
          <w:p w14:paraId="20CF4CA3" w14:textId="1D899F52"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If no trades mentioned in sub-paragraphs 8.1.1. and 8.1.3., paragraph 8.1, Section 3 of the List were executed, the documents must be submitted to confirm the absence of such trades (Security Flow).</w:t>
            </w:r>
          </w:p>
          <w:p w14:paraId="4BBBCBFA" w14:textId="77777777" w:rsidR="002C7A4B" w:rsidRPr="00C77E59" w:rsidRDefault="002C7A4B" w:rsidP="002C7A4B">
            <w:pPr>
              <w:jc w:val="both"/>
              <w:rPr>
                <w:rFonts w:ascii="Times New Roman" w:hAnsi="Times New Roman" w:cs="Times New Roman"/>
                <w:sz w:val="24"/>
                <w:szCs w:val="24"/>
              </w:rPr>
            </w:pPr>
          </w:p>
        </w:tc>
        <w:tc>
          <w:tcPr>
            <w:tcW w:w="3440" w:type="dxa"/>
            <w:tcBorders>
              <w:left w:val="single" w:sz="4" w:space="0" w:color="auto"/>
              <w:bottom w:val="single" w:sz="4" w:space="0" w:color="auto"/>
              <w:right w:val="single" w:sz="4" w:space="0" w:color="auto"/>
            </w:tcBorders>
          </w:tcPr>
          <w:p w14:paraId="7E8D0996" w14:textId="77777777" w:rsidR="00DC4452" w:rsidRPr="00C77E59" w:rsidRDefault="00DC4452" w:rsidP="00DC4452">
            <w:pPr>
              <w:pStyle w:val="a8"/>
              <w:ind w:left="421" w:hanging="280"/>
              <w:jc w:val="both"/>
              <w:rPr>
                <w:rFonts w:ascii="Times New Roman" w:hAnsi="Times New Roman" w:cs="Times New Roman"/>
                <w:sz w:val="24"/>
                <w:szCs w:val="24"/>
              </w:rPr>
            </w:pPr>
            <w:r w:rsidRPr="00C77E59">
              <w:rPr>
                <w:rFonts w:ascii="Times New Roman" w:hAnsi="Times New Roman" w:cs="Times New Roman"/>
                <w:sz w:val="24"/>
              </w:rPr>
              <w:t>Original</w:t>
            </w:r>
          </w:p>
          <w:p w14:paraId="03B5C28C" w14:textId="77777777" w:rsidR="00DC4452" w:rsidRPr="00C77E59" w:rsidRDefault="00DC4452" w:rsidP="00DC4452">
            <w:pPr>
              <w:pStyle w:val="a8"/>
              <w:ind w:left="421" w:hanging="280"/>
              <w:jc w:val="both"/>
              <w:rPr>
                <w:rFonts w:ascii="Times New Roman" w:hAnsi="Times New Roman" w:cs="Times New Roman"/>
                <w:sz w:val="24"/>
                <w:szCs w:val="24"/>
              </w:rPr>
            </w:pPr>
            <w:r w:rsidRPr="00C77E59">
              <w:rPr>
                <w:rFonts w:ascii="Times New Roman" w:hAnsi="Times New Roman" w:cs="Times New Roman"/>
                <w:sz w:val="24"/>
              </w:rPr>
              <w:t>Notarised Copy</w:t>
            </w:r>
          </w:p>
          <w:p w14:paraId="6EF51C7E" w14:textId="77777777" w:rsidR="00DC4452" w:rsidRPr="00C77E59" w:rsidRDefault="00DC4452" w:rsidP="00B66964">
            <w:pPr>
              <w:pStyle w:val="a8"/>
              <w:ind w:left="140" w:firstLine="2"/>
              <w:jc w:val="both"/>
              <w:rPr>
                <w:rFonts w:ascii="Times New Roman" w:hAnsi="Times New Roman" w:cs="Times New Roman"/>
                <w:sz w:val="24"/>
                <w:szCs w:val="24"/>
              </w:rPr>
            </w:pPr>
            <w:r w:rsidRPr="00C77E59">
              <w:rPr>
                <w:rFonts w:ascii="Times New Roman" w:hAnsi="Times New Roman" w:cs="Times New Roman"/>
                <w:sz w:val="24"/>
              </w:rPr>
              <w:t xml:space="preserve">Original of Inspection Record regarding the account of the Holder on the website of the International Securities Depository/International Broker or Holder's emails from the International Securities Depository/International Broker. </w:t>
            </w:r>
          </w:p>
          <w:p w14:paraId="4C531159" w14:textId="77777777" w:rsidR="00B73C1B" w:rsidRPr="00C77E59" w:rsidRDefault="002A6DF7" w:rsidP="002A6DF7">
            <w:pPr>
              <w:pStyle w:val="a8"/>
              <w:ind w:left="141"/>
              <w:jc w:val="both"/>
              <w:rPr>
                <w:rFonts w:ascii="Times New Roman" w:hAnsi="Times New Roman" w:cs="Times New Roman"/>
                <w:sz w:val="24"/>
                <w:szCs w:val="24"/>
              </w:rPr>
            </w:pPr>
            <w:r w:rsidRPr="00C77E59">
              <w:rPr>
                <w:rFonts w:ascii="Times New Roman" w:hAnsi="Times New Roman" w:cs="Times New Roman"/>
                <w:sz w:val="24"/>
              </w:rPr>
              <w:t xml:space="preserve"> </w:t>
            </w:r>
          </w:p>
        </w:tc>
        <w:tc>
          <w:tcPr>
            <w:tcW w:w="2227" w:type="dxa"/>
            <w:tcBorders>
              <w:left w:val="single" w:sz="4" w:space="0" w:color="auto"/>
              <w:bottom w:val="single" w:sz="4" w:space="0" w:color="auto"/>
              <w:right w:val="single" w:sz="4" w:space="0" w:color="auto"/>
            </w:tcBorders>
          </w:tcPr>
          <w:p w14:paraId="29CD5BAD" w14:textId="77777777" w:rsidR="002C7A4B" w:rsidRPr="00C77E59" w:rsidRDefault="00DC4452" w:rsidP="002C7A4B">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34" w:type="dxa"/>
            <w:tcBorders>
              <w:left w:val="single" w:sz="4" w:space="0" w:color="auto"/>
              <w:bottom w:val="single" w:sz="4" w:space="0" w:color="auto"/>
              <w:right w:val="single" w:sz="4" w:space="0" w:color="auto"/>
            </w:tcBorders>
          </w:tcPr>
          <w:p w14:paraId="4642B53E" w14:textId="77777777" w:rsidR="002C7A4B" w:rsidRPr="00C77E59" w:rsidRDefault="002C7A4B" w:rsidP="00B66964">
            <w:pPr>
              <w:pStyle w:val="ConsPlusNormal"/>
              <w:jc w:val="both"/>
              <w:rPr>
                <w:rFonts w:ascii="Times New Roman" w:hAnsi="Times New Roman" w:cs="Times New Roman"/>
                <w:sz w:val="24"/>
                <w:szCs w:val="24"/>
              </w:rPr>
            </w:pPr>
            <w:r w:rsidRPr="00C77E59">
              <w:rPr>
                <w:rFonts w:ascii="Times New Roman" w:hAnsi="Times New Roman" w:cs="Times New Roman"/>
                <w:sz w:val="24"/>
              </w:rPr>
              <w:t xml:space="preserve">For example, a statement of the Holder's account for the period from 1 March 2022 or earlier to the Record Date. </w:t>
            </w:r>
          </w:p>
          <w:p w14:paraId="082FEA9C"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The statement must include the following details:</w:t>
            </w:r>
          </w:p>
          <w:p w14:paraId="31482968" w14:textId="585E54A7" w:rsidR="002C7A4B" w:rsidRPr="00C77E59" w:rsidRDefault="002C7A4B" w:rsidP="002C7A4B">
            <w:pPr>
              <w:pStyle w:val="a8"/>
              <w:numPr>
                <w:ilvl w:val="0"/>
                <w:numId w:val="10"/>
              </w:numPr>
              <w:ind w:left="361" w:hanging="361"/>
              <w:jc w:val="both"/>
              <w:rPr>
                <w:rFonts w:ascii="Times New Roman" w:hAnsi="Times New Roman" w:cs="Times New Roman"/>
                <w:sz w:val="24"/>
                <w:szCs w:val="24"/>
              </w:rPr>
            </w:pPr>
            <w:r w:rsidRPr="00C77E59">
              <w:rPr>
                <w:rFonts w:ascii="Times New Roman" w:hAnsi="Times New Roman" w:cs="Times New Roman"/>
                <w:sz w:val="24"/>
              </w:rPr>
              <w:t xml:space="preserve">the full name and actual address of the International Broker </w:t>
            </w:r>
            <w:r w:rsidR="00B66964" w:rsidRPr="00C77E59">
              <w:rPr>
                <w:rFonts w:ascii="Times New Roman" w:hAnsi="Times New Roman" w:cs="Times New Roman"/>
                <w:sz w:val="24"/>
              </w:rPr>
              <w:t>/ International</w:t>
            </w:r>
            <w:r w:rsidRPr="00C77E59">
              <w:rPr>
                <w:rFonts w:ascii="Times New Roman" w:hAnsi="Times New Roman" w:cs="Times New Roman"/>
                <w:sz w:val="24"/>
              </w:rPr>
              <w:t xml:space="preserve"> Securities Depository;</w:t>
            </w:r>
          </w:p>
          <w:p w14:paraId="3869403E" w14:textId="612F3339" w:rsidR="002C7A4B" w:rsidRPr="00C77E59" w:rsidRDefault="002C7A4B" w:rsidP="002C7A4B">
            <w:pPr>
              <w:pStyle w:val="a8"/>
              <w:numPr>
                <w:ilvl w:val="0"/>
                <w:numId w:val="10"/>
              </w:numPr>
              <w:ind w:left="361" w:hanging="361"/>
              <w:jc w:val="both"/>
              <w:rPr>
                <w:rFonts w:ascii="Times New Roman" w:hAnsi="Times New Roman" w:cs="Times New Roman"/>
                <w:sz w:val="24"/>
                <w:szCs w:val="24"/>
              </w:rPr>
            </w:pPr>
            <w:r w:rsidRPr="00C77E59">
              <w:rPr>
                <w:rFonts w:ascii="Times New Roman" w:hAnsi="Times New Roman" w:cs="Times New Roman"/>
                <w:sz w:val="24"/>
              </w:rPr>
              <w:t>in respect of the person for whom the follo</w:t>
            </w:r>
            <w:r w:rsidR="00892CFD">
              <w:rPr>
                <w:rFonts w:ascii="Times New Roman" w:hAnsi="Times New Roman" w:cs="Times New Roman"/>
                <w:sz w:val="24"/>
              </w:rPr>
              <w:t>w</w:t>
            </w:r>
            <w:r w:rsidRPr="00C77E59">
              <w:rPr>
                <w:rFonts w:ascii="Times New Roman" w:hAnsi="Times New Roman" w:cs="Times New Roman"/>
                <w:sz w:val="24"/>
              </w:rPr>
              <w:t>ing document is submitted: if an individual – surname and given name, details of an identity document or registration address, or the other information, allowing to identify that the document is issued to the Holder; if a legal entity – full name, address OGRN/registration number or other information allowing to identify that the document is issued to the Holder;</w:t>
            </w:r>
          </w:p>
          <w:p w14:paraId="38D24C9C" w14:textId="77777777" w:rsidR="002C7A4B" w:rsidRPr="00C77E59" w:rsidRDefault="002C7A4B" w:rsidP="00965E56">
            <w:pPr>
              <w:pStyle w:val="a8"/>
              <w:numPr>
                <w:ilvl w:val="0"/>
                <w:numId w:val="10"/>
              </w:numPr>
              <w:ind w:left="361" w:hanging="361"/>
              <w:jc w:val="both"/>
              <w:rPr>
                <w:rFonts w:ascii="Times New Roman" w:hAnsi="Times New Roman" w:cs="Times New Roman"/>
                <w:sz w:val="24"/>
                <w:szCs w:val="24"/>
              </w:rPr>
            </w:pPr>
            <w:r w:rsidRPr="00C77E59">
              <w:rPr>
                <w:rFonts w:ascii="Times New Roman" w:hAnsi="Times New Roman" w:cs="Times New Roman"/>
                <w:sz w:val="24"/>
              </w:rPr>
              <w:t xml:space="preserve">Security parameters (ISIN code, securities name); </w:t>
            </w:r>
          </w:p>
          <w:p w14:paraId="6C4FE38D" w14:textId="43B1C882" w:rsidR="002C7A4B" w:rsidRPr="00C77E59" w:rsidRDefault="002C7A4B" w:rsidP="006E6479">
            <w:pPr>
              <w:pStyle w:val="a8"/>
              <w:numPr>
                <w:ilvl w:val="0"/>
                <w:numId w:val="10"/>
              </w:numPr>
              <w:ind w:left="428" w:hanging="425"/>
              <w:jc w:val="both"/>
              <w:rPr>
                <w:rFonts w:ascii="Times New Roman" w:hAnsi="Times New Roman" w:cs="Times New Roman"/>
              </w:rPr>
            </w:pPr>
            <w:r w:rsidRPr="00C77E59">
              <w:rPr>
                <w:rFonts w:ascii="Times New Roman" w:hAnsi="Times New Roman" w:cs="Times New Roman"/>
                <w:sz w:val="24"/>
              </w:rPr>
              <w:t>number of Securities, or for Securities in the form of bonds denominated in a foreign currency at face value (FAMT).</w:t>
            </w:r>
          </w:p>
        </w:tc>
      </w:tr>
      <w:tr w:rsidR="002C7A4B" w:rsidRPr="00C77E59" w14:paraId="6FCFDE41" w14:textId="77777777" w:rsidTr="00735D81">
        <w:trPr>
          <w:trHeight w:val="563"/>
        </w:trPr>
        <w:tc>
          <w:tcPr>
            <w:tcW w:w="1056" w:type="dxa"/>
            <w:tcBorders>
              <w:left w:val="single" w:sz="4" w:space="0" w:color="auto"/>
            </w:tcBorders>
          </w:tcPr>
          <w:p w14:paraId="676EF9BA" w14:textId="77777777" w:rsidR="002C7A4B" w:rsidRPr="00C77E59" w:rsidRDefault="00735D81" w:rsidP="00965E56">
            <w:pPr>
              <w:jc w:val="both"/>
              <w:rPr>
                <w:rFonts w:ascii="Times New Roman" w:hAnsi="Times New Roman" w:cs="Times New Roman"/>
                <w:b/>
                <w:sz w:val="24"/>
                <w:szCs w:val="24"/>
              </w:rPr>
            </w:pPr>
            <w:r w:rsidRPr="00C77E59">
              <w:rPr>
                <w:rFonts w:ascii="Times New Roman" w:hAnsi="Times New Roman" w:cs="Times New Roman"/>
                <w:b/>
                <w:sz w:val="24"/>
              </w:rPr>
              <w:t>9.</w:t>
            </w:r>
          </w:p>
        </w:tc>
        <w:tc>
          <w:tcPr>
            <w:tcW w:w="13922" w:type="dxa"/>
            <w:gridSpan w:val="4"/>
            <w:tcBorders>
              <w:right w:val="single" w:sz="4" w:space="0" w:color="auto"/>
            </w:tcBorders>
          </w:tcPr>
          <w:p w14:paraId="276F31A2" w14:textId="4C6A2CCD" w:rsidR="002C7A4B" w:rsidRPr="00C77E59" w:rsidRDefault="002C7A4B" w:rsidP="00D75FD5">
            <w:pPr>
              <w:jc w:val="both"/>
              <w:rPr>
                <w:rFonts w:ascii="Times New Roman" w:hAnsi="Times New Roman" w:cs="Times New Roman"/>
                <w:b/>
                <w:sz w:val="24"/>
                <w:szCs w:val="24"/>
              </w:rPr>
            </w:pPr>
            <w:r w:rsidRPr="00C77E59">
              <w:rPr>
                <w:rFonts w:ascii="Times New Roman" w:hAnsi="Times New Roman" w:cs="Times New Roman"/>
                <w:b/>
                <w:sz w:val="24"/>
              </w:rPr>
              <w:t>Mandatory documents from the beneficiary (beneficial owner) required for 2026 NSD Payments (otherwise the Payment cannot be made).</w:t>
            </w:r>
          </w:p>
        </w:tc>
      </w:tr>
      <w:tr w:rsidR="002C7A4B" w:rsidRPr="00C77E59" w14:paraId="62EA4530" w14:textId="77777777" w:rsidTr="00EB26C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38"/>
        </w:trPr>
        <w:tc>
          <w:tcPr>
            <w:tcW w:w="1056" w:type="dxa"/>
            <w:tcBorders>
              <w:bottom w:val="single" w:sz="4" w:space="0" w:color="auto"/>
            </w:tcBorders>
          </w:tcPr>
          <w:p w14:paraId="148E4B9E" w14:textId="77777777" w:rsidR="002C7A4B" w:rsidRPr="00C77E59" w:rsidRDefault="002F1AC5" w:rsidP="002C7A4B">
            <w:pPr>
              <w:jc w:val="both"/>
              <w:rPr>
                <w:rFonts w:ascii="Times New Roman" w:hAnsi="Times New Roman" w:cs="Times New Roman"/>
                <w:sz w:val="24"/>
                <w:szCs w:val="24"/>
              </w:rPr>
            </w:pPr>
            <w:r w:rsidRPr="00C77E59">
              <w:rPr>
                <w:rFonts w:ascii="Times New Roman" w:hAnsi="Times New Roman" w:cs="Times New Roman"/>
                <w:sz w:val="24"/>
              </w:rPr>
              <w:t>9.1.</w:t>
            </w:r>
          </w:p>
        </w:tc>
        <w:tc>
          <w:tcPr>
            <w:tcW w:w="13922" w:type="dxa"/>
            <w:gridSpan w:val="4"/>
            <w:tcBorders>
              <w:bottom w:val="single" w:sz="4" w:space="0" w:color="auto"/>
            </w:tcBorders>
          </w:tcPr>
          <w:p w14:paraId="31F7A45F" w14:textId="2AA49FE1" w:rsidR="002C7A4B" w:rsidRPr="00C77E59" w:rsidRDefault="002C7A4B" w:rsidP="006E6479">
            <w:pPr>
              <w:autoSpaceDE w:val="0"/>
              <w:autoSpaceDN w:val="0"/>
              <w:adjustRightInd w:val="0"/>
              <w:spacing w:before="240"/>
              <w:jc w:val="both"/>
              <w:rPr>
                <w:rFonts w:ascii="Times New Roman" w:hAnsi="Times New Roman" w:cs="Times New Roman"/>
                <w:b/>
                <w:sz w:val="24"/>
                <w:szCs w:val="24"/>
              </w:rPr>
            </w:pPr>
            <w:r w:rsidRPr="00C77E59">
              <w:rPr>
                <w:rFonts w:ascii="Times New Roman" w:hAnsi="Times New Roman" w:cs="Times New Roman"/>
                <w:b/>
                <w:sz w:val="24"/>
              </w:rPr>
              <w:t>Mandatory documents from the beneficiary (beneficial owner)</w:t>
            </w:r>
          </w:p>
          <w:p w14:paraId="04699E4B" w14:textId="77777777" w:rsidR="002C7A4B" w:rsidRPr="00C77E59" w:rsidRDefault="002C7A4B" w:rsidP="002C7A4B">
            <w:pPr>
              <w:autoSpaceDE w:val="0"/>
              <w:autoSpaceDN w:val="0"/>
              <w:adjustRightInd w:val="0"/>
              <w:jc w:val="both"/>
              <w:rPr>
                <w:rFonts w:ascii="Times New Roman" w:hAnsi="Times New Roman" w:cs="Times New Roman"/>
                <w:b/>
                <w:sz w:val="24"/>
                <w:szCs w:val="24"/>
              </w:rPr>
            </w:pPr>
          </w:p>
        </w:tc>
      </w:tr>
      <w:tr w:rsidR="002C7A4B" w:rsidRPr="00C77E59" w14:paraId="3E81BA8A" w14:textId="77777777" w:rsidTr="00EB26CF">
        <w:trPr>
          <w:trHeight w:val="693"/>
        </w:trPr>
        <w:tc>
          <w:tcPr>
            <w:tcW w:w="1056" w:type="dxa"/>
            <w:tcBorders>
              <w:top w:val="single" w:sz="4" w:space="0" w:color="auto"/>
              <w:left w:val="single" w:sz="4" w:space="0" w:color="auto"/>
              <w:bottom w:val="single" w:sz="4" w:space="0" w:color="auto"/>
              <w:right w:val="single" w:sz="4" w:space="0" w:color="auto"/>
            </w:tcBorders>
          </w:tcPr>
          <w:p w14:paraId="506D2724" w14:textId="77777777" w:rsidR="002C7A4B" w:rsidRPr="00C77E59" w:rsidRDefault="002F1AC5" w:rsidP="002C7A4B">
            <w:pPr>
              <w:jc w:val="both"/>
              <w:rPr>
                <w:rFonts w:ascii="Times New Roman" w:hAnsi="Times New Roman" w:cs="Times New Roman"/>
                <w:sz w:val="24"/>
                <w:szCs w:val="24"/>
              </w:rPr>
            </w:pPr>
            <w:r w:rsidRPr="00C77E59">
              <w:rPr>
                <w:rFonts w:ascii="Times New Roman" w:hAnsi="Times New Roman" w:cs="Times New Roman"/>
                <w:sz w:val="24"/>
              </w:rPr>
              <w:t>9.1.1.</w:t>
            </w:r>
          </w:p>
        </w:tc>
        <w:tc>
          <w:tcPr>
            <w:tcW w:w="4221" w:type="dxa"/>
            <w:tcBorders>
              <w:top w:val="single" w:sz="4" w:space="0" w:color="auto"/>
              <w:left w:val="single" w:sz="4" w:space="0" w:color="auto"/>
              <w:bottom w:val="single" w:sz="4" w:space="0" w:color="auto"/>
              <w:right w:val="single" w:sz="4" w:space="0" w:color="auto"/>
            </w:tcBorders>
          </w:tcPr>
          <w:p w14:paraId="06836EB7" w14:textId="7726F347" w:rsidR="002C7A4B" w:rsidRPr="00C77E59" w:rsidRDefault="002C7A4B" w:rsidP="00D75FD5">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Documents </w:t>
            </w:r>
            <w:r w:rsidR="00892CFD" w:rsidRPr="00C77E59">
              <w:rPr>
                <w:rFonts w:ascii="Times New Roman" w:hAnsi="Times New Roman" w:cs="Times New Roman"/>
                <w:sz w:val="24"/>
              </w:rPr>
              <w:t>certifying</w:t>
            </w:r>
            <w:r w:rsidRPr="00C77E59">
              <w:rPr>
                <w:rFonts w:ascii="Times New Roman" w:hAnsi="Times New Roman" w:cs="Times New Roman"/>
                <w:sz w:val="24"/>
              </w:rPr>
              <w:t xml:space="preserve"> the legal relationship between the beneficiary (beneficiary owner) and the foreign organization.</w:t>
            </w:r>
          </w:p>
        </w:tc>
        <w:tc>
          <w:tcPr>
            <w:tcW w:w="3440" w:type="dxa"/>
            <w:tcBorders>
              <w:top w:val="single" w:sz="4" w:space="0" w:color="auto"/>
              <w:left w:val="single" w:sz="4" w:space="0" w:color="auto"/>
              <w:bottom w:val="single" w:sz="4" w:space="0" w:color="auto"/>
              <w:right w:val="single" w:sz="4" w:space="0" w:color="auto"/>
            </w:tcBorders>
          </w:tcPr>
          <w:p w14:paraId="7B3B25C3"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Permitted forms</w:t>
            </w:r>
          </w:p>
          <w:p w14:paraId="2724AE64"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1) Original;</w:t>
            </w:r>
          </w:p>
          <w:p w14:paraId="4542F23E" w14:textId="508E70D0"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2) Notarised Copy</w:t>
            </w:r>
            <w:r w:rsidR="00B66964">
              <w:rPr>
                <w:rFonts w:ascii="Times New Roman" w:hAnsi="Times New Roman" w:cs="Times New Roman"/>
                <w:sz w:val="24"/>
              </w:rPr>
              <w:t>.</w:t>
            </w:r>
          </w:p>
          <w:p w14:paraId="34540C0A" w14:textId="77777777" w:rsidR="002C7A4B" w:rsidRPr="00C77E59" w:rsidRDefault="002C7A4B" w:rsidP="002C7A4B">
            <w:pPr>
              <w:ind w:left="-12" w:firstLine="12"/>
              <w:jc w:val="both"/>
              <w:rPr>
                <w:rFonts w:ascii="Times New Roman" w:hAnsi="Times New Roman" w:cs="Times New Roman"/>
                <w:sz w:val="24"/>
                <w:szCs w:val="24"/>
              </w:rPr>
            </w:pPr>
          </w:p>
        </w:tc>
        <w:tc>
          <w:tcPr>
            <w:tcW w:w="2227" w:type="dxa"/>
            <w:tcBorders>
              <w:top w:val="single" w:sz="4" w:space="0" w:color="auto"/>
              <w:left w:val="single" w:sz="4" w:space="0" w:color="auto"/>
              <w:bottom w:val="single" w:sz="4" w:space="0" w:color="auto"/>
              <w:right w:val="single" w:sz="4" w:space="0" w:color="auto"/>
            </w:tcBorders>
          </w:tcPr>
          <w:p w14:paraId="175EBB78" w14:textId="77777777" w:rsidR="002C7A4B" w:rsidRPr="00C77E59" w:rsidRDefault="002C7A4B" w:rsidP="002C7A4B">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34" w:type="dxa"/>
            <w:tcBorders>
              <w:top w:val="single" w:sz="4" w:space="0" w:color="auto"/>
              <w:left w:val="single" w:sz="4" w:space="0" w:color="auto"/>
              <w:bottom w:val="single" w:sz="4" w:space="0" w:color="auto"/>
              <w:right w:val="single" w:sz="4" w:space="0" w:color="auto"/>
            </w:tcBorders>
          </w:tcPr>
          <w:p w14:paraId="284AAA49" w14:textId="49DAFD3E" w:rsidR="002C7A4B" w:rsidRPr="00C77E59" w:rsidRDefault="00445880" w:rsidP="002C7A4B">
            <w:pPr>
              <w:autoSpaceDE w:val="0"/>
              <w:autoSpaceDN w:val="0"/>
              <w:adjustRightInd w:val="0"/>
              <w:jc w:val="both"/>
              <w:rPr>
                <w:rFonts w:ascii="Times New Roman" w:eastAsia="Calibri" w:hAnsi="Times New Roman" w:cs="Times New Roman"/>
                <w:sz w:val="24"/>
                <w:szCs w:val="24"/>
              </w:rPr>
            </w:pPr>
            <w:r w:rsidRPr="00C77E59">
              <w:rPr>
                <w:rFonts w:ascii="Times New Roman" w:hAnsi="Times New Roman" w:cs="Times New Roman"/>
                <w:sz w:val="24"/>
              </w:rPr>
              <w:t>An individual beneficiary (beneficiary owner) shall provide the documents and information regarding the foreign organisation specified in paragraphs 3-7 (as applicable), and 8 of Section 3 of the List, subparagraphs 9.3.5 (except for the document confirming the state registration of a Non-Resident Legal Entity), and 9.3.8</w:t>
            </w:r>
            <w:r w:rsidR="003D1CC6" w:rsidRPr="00C77E59">
              <w:rPr>
                <w:rStyle w:val="af7"/>
                <w:rFonts w:ascii="Times New Roman" w:eastAsia="Calibri" w:hAnsi="Times New Roman" w:cs="Times New Roman"/>
                <w:sz w:val="24"/>
                <w:szCs w:val="24"/>
              </w:rPr>
              <w:footnoteReference w:id="6"/>
            </w:r>
            <w:r w:rsidRPr="00C77E59">
              <w:rPr>
                <w:rFonts w:ascii="Times New Roman" w:hAnsi="Times New Roman" w:cs="Times New Roman"/>
                <w:sz w:val="24"/>
              </w:rPr>
              <w:t xml:space="preserve"> of paragraph 9.3 of Section 4 of the List.</w:t>
            </w:r>
          </w:p>
          <w:p w14:paraId="258D7301" w14:textId="4F0252C3" w:rsidR="002C7A4B" w:rsidRPr="00C77E59" w:rsidRDefault="002C7A4B" w:rsidP="001920A1">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In the event that the beneficiary (beneficial owner) is a foreign legal entity referred to in Paragraph 1 of Decree No. 95, the following must be submitted: an extract from the trade register or shareholder register of the country of registration of the Non-Resident Legal Entity or another equivalent document issued by the competent authorities of that country, issued no earlier than one (1) month prior to the date of submission to NSD. This document must cover the period including the Record Date and contain full details of the entire chain of controlling persons up to the ultimate beneficial owners, including their respective interests,</w:t>
            </w:r>
            <w:r w:rsidRPr="00C77E59">
              <w:rPr>
                <w:rFonts w:ascii="Times New Roman" w:hAnsi="Times New Roman" w:cs="Times New Roman"/>
                <w:sz w:val="24"/>
              </w:rPr>
              <w:br/>
              <w:t>jurisdiction, and dates of establishment / termination of control.</w:t>
            </w:r>
            <w:r w:rsidRPr="00C77E59">
              <w:rPr>
                <w:rFonts w:ascii="Times New Roman" w:hAnsi="Times New Roman" w:cs="Times New Roman"/>
                <w:sz w:val="24"/>
              </w:rPr>
              <w:tab/>
            </w:r>
          </w:p>
        </w:tc>
      </w:tr>
      <w:tr w:rsidR="002C7A4B" w:rsidRPr="00C77E59" w14:paraId="23D49BEF" w14:textId="77777777" w:rsidTr="00EB26CF">
        <w:trPr>
          <w:trHeight w:val="1260"/>
        </w:trPr>
        <w:tc>
          <w:tcPr>
            <w:tcW w:w="1056" w:type="dxa"/>
            <w:tcBorders>
              <w:top w:val="single" w:sz="4" w:space="0" w:color="auto"/>
              <w:left w:val="single" w:sz="4" w:space="0" w:color="auto"/>
              <w:bottom w:val="single" w:sz="4" w:space="0" w:color="auto"/>
              <w:right w:val="single" w:sz="4" w:space="0" w:color="auto"/>
            </w:tcBorders>
          </w:tcPr>
          <w:p w14:paraId="11DE1D6C" w14:textId="77777777" w:rsidR="002C7A4B" w:rsidRPr="00C77E59" w:rsidRDefault="002F1AC5" w:rsidP="002C7A4B">
            <w:pPr>
              <w:jc w:val="both"/>
              <w:rPr>
                <w:rFonts w:ascii="Times New Roman" w:hAnsi="Times New Roman" w:cs="Times New Roman"/>
                <w:sz w:val="24"/>
                <w:szCs w:val="24"/>
              </w:rPr>
            </w:pPr>
            <w:r w:rsidRPr="00C77E59">
              <w:rPr>
                <w:rFonts w:ascii="Times New Roman" w:hAnsi="Times New Roman" w:cs="Times New Roman"/>
                <w:sz w:val="24"/>
              </w:rPr>
              <w:t>9.1.2.</w:t>
            </w:r>
          </w:p>
        </w:tc>
        <w:tc>
          <w:tcPr>
            <w:tcW w:w="4221" w:type="dxa"/>
            <w:tcBorders>
              <w:bottom w:val="single" w:sz="4" w:space="0" w:color="auto"/>
            </w:tcBorders>
          </w:tcPr>
          <w:p w14:paraId="5FBFAECA" w14:textId="50A6F3D3" w:rsidR="002C7A4B" w:rsidRPr="00C77E59" w:rsidRDefault="002C7A4B" w:rsidP="009121FC">
            <w:pPr>
              <w:jc w:val="both"/>
              <w:rPr>
                <w:rFonts w:ascii="Times New Roman" w:hAnsi="Times New Roman" w:cs="Times New Roman"/>
                <w:sz w:val="24"/>
                <w:szCs w:val="24"/>
              </w:rPr>
            </w:pPr>
            <w:r w:rsidRPr="00C77E59">
              <w:rPr>
                <w:rFonts w:ascii="Times New Roman" w:hAnsi="Times New Roman" w:cs="Times New Roman"/>
                <w:sz w:val="24"/>
              </w:rPr>
              <w:t xml:space="preserve">Documents and information certifying the citizenship (nationality) of the beneficiary (beneficial owner) of the foreign legal entity. </w:t>
            </w:r>
          </w:p>
        </w:tc>
        <w:tc>
          <w:tcPr>
            <w:tcW w:w="3440" w:type="dxa"/>
            <w:tcBorders>
              <w:top w:val="single" w:sz="4" w:space="0" w:color="auto"/>
              <w:left w:val="single" w:sz="4" w:space="0" w:color="auto"/>
              <w:bottom w:val="single" w:sz="4" w:space="0" w:color="auto"/>
              <w:right w:val="single" w:sz="4" w:space="0" w:color="auto"/>
            </w:tcBorders>
          </w:tcPr>
          <w:p w14:paraId="57A164F5"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original (to be made and certified by NSD's authorised employee) </w:t>
            </w:r>
          </w:p>
          <w:p w14:paraId="65AAE238"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Notarised Copy</w:t>
            </w:r>
          </w:p>
          <w:p w14:paraId="67B568AA" w14:textId="77777777" w:rsidR="002C7A4B" w:rsidRPr="00C77E59" w:rsidRDefault="002C7A4B" w:rsidP="002C7A4B">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Notarised extract</w:t>
            </w:r>
            <w:r w:rsidRPr="00C77E59">
              <w:rPr>
                <w:rFonts w:ascii="Times New Roman" w:hAnsi="Times New Roman" w:cs="Times New Roman"/>
                <w:sz w:val="24"/>
              </w:rPr>
              <w:tab/>
            </w:r>
          </w:p>
        </w:tc>
        <w:tc>
          <w:tcPr>
            <w:tcW w:w="2227" w:type="dxa"/>
            <w:tcBorders>
              <w:top w:val="single" w:sz="4" w:space="0" w:color="auto"/>
              <w:left w:val="single" w:sz="4" w:space="0" w:color="auto"/>
              <w:bottom w:val="single" w:sz="4" w:space="0" w:color="auto"/>
              <w:right w:val="single" w:sz="4" w:space="0" w:color="auto"/>
            </w:tcBorders>
          </w:tcPr>
          <w:p w14:paraId="357D384C" w14:textId="77777777" w:rsidR="002C7A4B" w:rsidRPr="00C77E59" w:rsidRDefault="002C7A4B" w:rsidP="002C7A4B">
            <w:pPr>
              <w:jc w:val="both"/>
              <w:rPr>
                <w:rFonts w:ascii="Times New Roman" w:hAnsi="Times New Roman" w:cs="Times New Roman"/>
                <w:sz w:val="24"/>
                <w:szCs w:val="24"/>
              </w:rPr>
            </w:pPr>
          </w:p>
        </w:tc>
        <w:tc>
          <w:tcPr>
            <w:tcW w:w="4034" w:type="dxa"/>
            <w:tcBorders>
              <w:top w:val="single" w:sz="4" w:space="0" w:color="auto"/>
              <w:left w:val="single" w:sz="4" w:space="0" w:color="auto"/>
              <w:bottom w:val="single" w:sz="4" w:space="0" w:color="auto"/>
              <w:right w:val="single" w:sz="4" w:space="0" w:color="auto"/>
            </w:tcBorders>
          </w:tcPr>
          <w:p w14:paraId="79754B3F" w14:textId="32FACC55" w:rsidR="002C7A4B" w:rsidRPr="00C77E59" w:rsidRDefault="00607215" w:rsidP="002C7A4B">
            <w:pPr>
              <w:autoSpaceDE w:val="0"/>
              <w:autoSpaceDN w:val="0"/>
              <w:adjustRightInd w:val="0"/>
              <w:jc w:val="both"/>
              <w:rPr>
                <w:rFonts w:ascii="Times New Roman" w:eastAsia="Calibri" w:hAnsi="Times New Roman" w:cs="Times New Roman"/>
                <w:sz w:val="24"/>
                <w:szCs w:val="24"/>
              </w:rPr>
            </w:pPr>
            <w:r w:rsidRPr="00C77E59">
              <w:rPr>
                <w:rFonts w:ascii="Times New Roman" w:hAnsi="Times New Roman" w:cs="Times New Roman"/>
                <w:sz w:val="24"/>
              </w:rPr>
              <w:t>Documents certifying the identity of an individual who is the beneficiary (beneficial owner) of a foreign legal entity (for example, a passport) are provided.</w:t>
            </w:r>
          </w:p>
        </w:tc>
      </w:tr>
      <w:tr w:rsidR="002C7A4B" w:rsidRPr="00C77E59" w14:paraId="01F2EA45" w14:textId="77777777" w:rsidTr="004926E9">
        <w:trPr>
          <w:trHeight w:val="1260"/>
        </w:trPr>
        <w:tc>
          <w:tcPr>
            <w:tcW w:w="1056" w:type="dxa"/>
            <w:tcBorders>
              <w:top w:val="single" w:sz="4" w:space="0" w:color="auto"/>
              <w:left w:val="single" w:sz="4" w:space="0" w:color="auto"/>
              <w:bottom w:val="single" w:sz="4" w:space="0" w:color="auto"/>
              <w:right w:val="single" w:sz="4" w:space="0" w:color="auto"/>
            </w:tcBorders>
          </w:tcPr>
          <w:p w14:paraId="2E6EF6F8" w14:textId="5A7D99B1" w:rsidR="002C7A4B" w:rsidRPr="00C77E59" w:rsidRDefault="002F1AC5" w:rsidP="002C7A4B">
            <w:pPr>
              <w:jc w:val="both"/>
              <w:rPr>
                <w:rFonts w:ascii="Times New Roman" w:hAnsi="Times New Roman" w:cs="Times New Roman"/>
                <w:sz w:val="24"/>
                <w:szCs w:val="24"/>
              </w:rPr>
            </w:pPr>
            <w:r w:rsidRPr="00C77E59">
              <w:rPr>
                <w:rFonts w:ascii="Times New Roman" w:hAnsi="Times New Roman" w:cs="Times New Roman"/>
                <w:sz w:val="24"/>
              </w:rPr>
              <w:t>9.1.3.</w:t>
            </w:r>
          </w:p>
        </w:tc>
        <w:tc>
          <w:tcPr>
            <w:tcW w:w="4221" w:type="dxa"/>
            <w:tcBorders>
              <w:bottom w:val="single" w:sz="4" w:space="0" w:color="auto"/>
            </w:tcBorders>
          </w:tcPr>
          <w:p w14:paraId="72054515" w14:textId="1F7DF9B6" w:rsidR="002C7A4B" w:rsidRPr="00C77E59" w:rsidRDefault="002C7A4B" w:rsidP="0007566E">
            <w:pPr>
              <w:jc w:val="both"/>
              <w:rPr>
                <w:rFonts w:ascii="Times New Roman" w:hAnsi="Times New Roman" w:cs="Times New Roman"/>
                <w:sz w:val="24"/>
                <w:szCs w:val="24"/>
              </w:rPr>
            </w:pPr>
            <w:r w:rsidRPr="00C77E59">
              <w:rPr>
                <w:rFonts w:ascii="Times New Roman" w:hAnsi="Times New Roman" w:cs="Times New Roman"/>
                <w:sz w:val="24"/>
              </w:rPr>
              <w:t>Documentation verifying the entitlement to the Payment.</w:t>
            </w:r>
          </w:p>
        </w:tc>
        <w:tc>
          <w:tcPr>
            <w:tcW w:w="3440" w:type="dxa"/>
            <w:tcBorders>
              <w:top w:val="single" w:sz="4" w:space="0" w:color="auto"/>
              <w:left w:val="single" w:sz="4" w:space="0" w:color="auto"/>
              <w:bottom w:val="single" w:sz="4" w:space="0" w:color="auto"/>
              <w:right w:val="single" w:sz="4" w:space="0" w:color="auto"/>
            </w:tcBorders>
          </w:tcPr>
          <w:p w14:paraId="4F383149" w14:textId="77777777" w:rsidR="005F250E" w:rsidRPr="00C77E59" w:rsidRDefault="005F250E" w:rsidP="005F250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Original </w:t>
            </w:r>
          </w:p>
          <w:p w14:paraId="39C7A4B2" w14:textId="77777777" w:rsidR="002C7A4B" w:rsidRPr="00C77E59" w:rsidRDefault="005F250E" w:rsidP="005F250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Borders>
              <w:top w:val="single" w:sz="4" w:space="0" w:color="auto"/>
              <w:left w:val="single" w:sz="4" w:space="0" w:color="auto"/>
              <w:bottom w:val="single" w:sz="4" w:space="0" w:color="auto"/>
              <w:right w:val="single" w:sz="4" w:space="0" w:color="auto"/>
            </w:tcBorders>
          </w:tcPr>
          <w:p w14:paraId="3B061F13" w14:textId="77777777" w:rsidR="002C7A4B" w:rsidRPr="00C77E59" w:rsidRDefault="002C7A4B" w:rsidP="002C7A4B">
            <w:pPr>
              <w:jc w:val="both"/>
              <w:rPr>
                <w:rFonts w:ascii="Times New Roman" w:hAnsi="Times New Roman" w:cs="Times New Roman"/>
                <w:sz w:val="24"/>
                <w:szCs w:val="24"/>
              </w:rPr>
            </w:pPr>
          </w:p>
        </w:tc>
        <w:tc>
          <w:tcPr>
            <w:tcW w:w="4034" w:type="dxa"/>
            <w:tcBorders>
              <w:top w:val="single" w:sz="4" w:space="0" w:color="auto"/>
              <w:left w:val="single" w:sz="4" w:space="0" w:color="auto"/>
              <w:bottom w:val="single" w:sz="4" w:space="0" w:color="auto"/>
              <w:right w:val="single" w:sz="4" w:space="0" w:color="auto"/>
            </w:tcBorders>
          </w:tcPr>
          <w:p w14:paraId="74E2F0A5" w14:textId="7519362A" w:rsidR="002C7A4B" w:rsidRPr="00C77E59" w:rsidRDefault="002C7A4B" w:rsidP="002C7A4B">
            <w:pPr>
              <w:jc w:val="both"/>
              <w:rPr>
                <w:rFonts w:ascii="Times New Roman" w:eastAsia="Calibri" w:hAnsi="Times New Roman" w:cs="Times New Roman"/>
                <w:sz w:val="24"/>
                <w:szCs w:val="24"/>
              </w:rPr>
            </w:pPr>
            <w:r w:rsidRPr="00C77E59">
              <w:rPr>
                <w:rFonts w:ascii="Times New Roman" w:hAnsi="Times New Roman" w:cs="Times New Roman"/>
                <w:sz w:val="24"/>
              </w:rPr>
              <w:t>An assignment agreement (other equivalent document), cert</w:t>
            </w:r>
            <w:r w:rsidR="00892CFD">
              <w:rPr>
                <w:rFonts w:ascii="Times New Roman" w:hAnsi="Times New Roman" w:cs="Times New Roman"/>
                <w:sz w:val="24"/>
              </w:rPr>
              <w:t>i</w:t>
            </w:r>
            <w:r w:rsidRPr="00C77E59">
              <w:rPr>
                <w:rFonts w:ascii="Times New Roman" w:hAnsi="Times New Roman" w:cs="Times New Roman"/>
                <w:sz w:val="24"/>
              </w:rPr>
              <w:t>f</w:t>
            </w:r>
            <w:r w:rsidR="00892CFD">
              <w:rPr>
                <w:rFonts w:ascii="Times New Roman" w:hAnsi="Times New Roman" w:cs="Times New Roman"/>
                <w:sz w:val="24"/>
              </w:rPr>
              <w:t>yi</w:t>
            </w:r>
            <w:r w:rsidRPr="00C77E59">
              <w:rPr>
                <w:rFonts w:ascii="Times New Roman" w:hAnsi="Times New Roman" w:cs="Times New Roman"/>
                <w:sz w:val="24"/>
              </w:rPr>
              <w:t xml:space="preserve">ng the right of the beneficiary (beneficial owner) to receive the Payment, such </w:t>
            </w:r>
            <w:r w:rsidR="00B66964" w:rsidRPr="00C77E59">
              <w:rPr>
                <w:rFonts w:ascii="Times New Roman" w:hAnsi="Times New Roman" w:cs="Times New Roman"/>
                <w:sz w:val="24"/>
              </w:rPr>
              <w:t>as along</w:t>
            </w:r>
            <w:r w:rsidRPr="00C77E59">
              <w:rPr>
                <w:rFonts w:ascii="Times New Roman" w:hAnsi="Times New Roman" w:cs="Times New Roman"/>
                <w:sz w:val="24"/>
              </w:rPr>
              <w:t xml:space="preserve"> with supporting documents verifying the settlement related to such assignment.</w:t>
            </w:r>
          </w:p>
          <w:p w14:paraId="6F82A4A3" w14:textId="2E9E3EAC" w:rsidR="002C7A4B" w:rsidRPr="00C77E59" w:rsidRDefault="002C7A4B" w:rsidP="00475A8B">
            <w:pPr>
              <w:jc w:val="both"/>
              <w:rPr>
                <w:rFonts w:ascii="Times New Roman" w:hAnsi="Times New Roman" w:cs="Times New Roman"/>
                <w:sz w:val="24"/>
                <w:szCs w:val="24"/>
              </w:rPr>
            </w:pPr>
            <w:r w:rsidRPr="00C77E59">
              <w:rPr>
                <w:rFonts w:ascii="Times New Roman" w:hAnsi="Times New Roman" w:cs="Times New Roman"/>
                <w:sz w:val="24"/>
              </w:rPr>
              <w:t>In the case of doubt, NSD reserves the right to request additional information and documents.</w:t>
            </w:r>
          </w:p>
        </w:tc>
      </w:tr>
    </w:tbl>
    <w:p w14:paraId="7B30FD86" w14:textId="751E5081" w:rsidR="00717E6C" w:rsidRPr="00C77E59" w:rsidRDefault="00717E6C" w:rsidP="00BD72E7">
      <w:pPr>
        <w:rPr>
          <w:rFonts w:ascii="Times New Roman" w:hAnsi="Times New Roman" w:cs="Times New Roman"/>
        </w:rPr>
      </w:pPr>
    </w:p>
    <w:p w14:paraId="217AFEC9" w14:textId="77777777" w:rsidR="00717E6C" w:rsidRPr="00C77E59" w:rsidRDefault="00717E6C" w:rsidP="00BD72E7">
      <w:pPr>
        <w:rPr>
          <w:rFonts w:ascii="Times New Roman" w:hAnsi="Times New Roman" w:cs="Times New Roman"/>
        </w:rPr>
      </w:pPr>
    </w:p>
    <w:p w14:paraId="6DC393E0" w14:textId="07D72880" w:rsidR="001B7F7C" w:rsidRPr="00C77E59" w:rsidRDefault="00717E6C" w:rsidP="00BD72E7">
      <w:pPr>
        <w:pStyle w:val="1"/>
        <w:keepNext w:val="0"/>
        <w:keepLines w:val="0"/>
        <w:widowControl w:val="0"/>
        <w:spacing w:before="0" w:after="120" w:line="240" w:lineRule="auto"/>
        <w:jc w:val="both"/>
        <w:rPr>
          <w:rFonts w:cs="Times New Roman"/>
        </w:rPr>
      </w:pPr>
      <w:r w:rsidRPr="00C77E59">
        <w:rPr>
          <w:rFonts w:cs="Times New Roman"/>
          <w:b/>
        </w:rPr>
        <w:t>4. Documents to be submitted by Holders when a List of Holders from the Foreign Nominee Holder is not made available</w:t>
      </w:r>
    </w:p>
    <w:tbl>
      <w:tblPr>
        <w:tblStyle w:val="a5"/>
        <w:tblW w:w="14737" w:type="dxa"/>
        <w:tblLook w:val="04A0" w:firstRow="1" w:lastRow="0" w:firstColumn="1" w:lastColumn="0" w:noHBand="0" w:noVBand="1"/>
      </w:tblPr>
      <w:tblGrid>
        <w:gridCol w:w="876"/>
        <w:gridCol w:w="180"/>
        <w:gridCol w:w="3305"/>
        <w:gridCol w:w="916"/>
        <w:gridCol w:w="2514"/>
        <w:gridCol w:w="926"/>
        <w:gridCol w:w="2227"/>
        <w:gridCol w:w="43"/>
        <w:gridCol w:w="3750"/>
      </w:tblGrid>
      <w:tr w:rsidR="006A6D85" w:rsidRPr="00C77E59" w14:paraId="18A965DC" w14:textId="77777777" w:rsidTr="00BD72E7">
        <w:tc>
          <w:tcPr>
            <w:tcW w:w="876" w:type="dxa"/>
          </w:tcPr>
          <w:p w14:paraId="030CED58" w14:textId="77777777" w:rsidR="00307A36" w:rsidRPr="00C77E59" w:rsidRDefault="00307A36" w:rsidP="0022176C">
            <w:pPr>
              <w:jc w:val="both"/>
              <w:rPr>
                <w:rFonts w:ascii="Times New Roman" w:hAnsi="Times New Roman" w:cs="Times New Roman"/>
                <w:sz w:val="24"/>
                <w:szCs w:val="24"/>
              </w:rPr>
            </w:pPr>
            <w:r w:rsidRPr="00C77E59">
              <w:rPr>
                <w:rFonts w:ascii="Times New Roman" w:hAnsi="Times New Roman" w:cs="Times New Roman"/>
                <w:sz w:val="24"/>
              </w:rPr>
              <w:t>No.</w:t>
            </w:r>
          </w:p>
        </w:tc>
        <w:tc>
          <w:tcPr>
            <w:tcW w:w="3485" w:type="dxa"/>
            <w:gridSpan w:val="2"/>
          </w:tcPr>
          <w:p w14:paraId="21F9EAEA" w14:textId="77777777" w:rsidR="00307A36" w:rsidRPr="00C77E59" w:rsidRDefault="00307A36" w:rsidP="0022176C">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430" w:type="dxa"/>
            <w:gridSpan w:val="2"/>
          </w:tcPr>
          <w:p w14:paraId="0BB5D15B" w14:textId="77777777" w:rsidR="00307A36" w:rsidRPr="00C77E59" w:rsidRDefault="00307A36" w:rsidP="0022176C">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3196" w:type="dxa"/>
            <w:gridSpan w:val="3"/>
          </w:tcPr>
          <w:p w14:paraId="592D38F8" w14:textId="77777777" w:rsidR="00307A36" w:rsidRPr="00C77E59" w:rsidRDefault="00307A36" w:rsidP="0022176C">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3750" w:type="dxa"/>
          </w:tcPr>
          <w:p w14:paraId="36EF62AD" w14:textId="77777777" w:rsidR="00307A36" w:rsidRPr="00C77E59" w:rsidRDefault="00307A36" w:rsidP="0022176C">
            <w:pPr>
              <w:jc w:val="both"/>
              <w:rPr>
                <w:rFonts w:ascii="Times New Roman" w:hAnsi="Times New Roman" w:cs="Times New Roman"/>
                <w:sz w:val="24"/>
                <w:szCs w:val="24"/>
              </w:rPr>
            </w:pPr>
            <w:r w:rsidRPr="00C77E59">
              <w:rPr>
                <w:rFonts w:ascii="Times New Roman" w:hAnsi="Times New Roman" w:cs="Times New Roman"/>
                <w:sz w:val="24"/>
              </w:rPr>
              <w:t>Notes</w:t>
            </w:r>
          </w:p>
        </w:tc>
      </w:tr>
      <w:tr w:rsidR="006A6D85" w:rsidRPr="00C77E59" w14:paraId="79A73D06" w14:textId="77777777" w:rsidTr="00BD72E7">
        <w:tc>
          <w:tcPr>
            <w:tcW w:w="14737" w:type="dxa"/>
            <w:gridSpan w:val="9"/>
          </w:tcPr>
          <w:p w14:paraId="35B568B0" w14:textId="77777777" w:rsidR="00B371A1" w:rsidRPr="00C77E59" w:rsidRDefault="00A14CBC" w:rsidP="00B371A1">
            <w:pPr>
              <w:jc w:val="both"/>
              <w:rPr>
                <w:rFonts w:ascii="Times New Roman" w:hAnsi="Times New Roman" w:cs="Times New Roman"/>
                <w:b/>
                <w:sz w:val="24"/>
                <w:szCs w:val="24"/>
              </w:rPr>
            </w:pPr>
            <w:r w:rsidRPr="00C77E59">
              <w:rPr>
                <w:rFonts w:ascii="Times New Roman" w:hAnsi="Times New Roman" w:cs="Times New Roman"/>
                <w:b/>
                <w:sz w:val="24"/>
              </w:rPr>
              <w:t>1. Documents proving Securities holding</w:t>
            </w:r>
          </w:p>
          <w:p w14:paraId="0B7DF185" w14:textId="77777777" w:rsidR="00B371A1" w:rsidRPr="00C77E59" w:rsidRDefault="00B371A1" w:rsidP="0022176C">
            <w:pPr>
              <w:jc w:val="both"/>
              <w:rPr>
                <w:rFonts w:ascii="Times New Roman" w:hAnsi="Times New Roman" w:cs="Times New Roman"/>
                <w:sz w:val="24"/>
                <w:szCs w:val="24"/>
              </w:rPr>
            </w:pPr>
          </w:p>
        </w:tc>
      </w:tr>
      <w:tr w:rsidR="006A6D85" w:rsidRPr="00C77E59" w14:paraId="3C44FEF9" w14:textId="77777777" w:rsidTr="00BD72E7">
        <w:trPr>
          <w:trHeight w:val="1402"/>
        </w:trPr>
        <w:tc>
          <w:tcPr>
            <w:tcW w:w="876" w:type="dxa"/>
          </w:tcPr>
          <w:p w14:paraId="1FDD1AD9" w14:textId="77777777" w:rsidR="007E34B7" w:rsidRPr="00C77E59" w:rsidRDefault="007E34B7" w:rsidP="0022176C">
            <w:pPr>
              <w:jc w:val="both"/>
              <w:rPr>
                <w:rFonts w:ascii="Times New Roman" w:hAnsi="Times New Roman" w:cs="Times New Roman"/>
                <w:sz w:val="24"/>
                <w:szCs w:val="24"/>
              </w:rPr>
            </w:pPr>
            <w:r w:rsidRPr="00C77E59">
              <w:rPr>
                <w:rFonts w:ascii="Times New Roman" w:hAnsi="Times New Roman" w:cs="Times New Roman"/>
                <w:sz w:val="24"/>
              </w:rPr>
              <w:t>1.1</w:t>
            </w:r>
          </w:p>
        </w:tc>
        <w:tc>
          <w:tcPr>
            <w:tcW w:w="3485" w:type="dxa"/>
            <w:gridSpan w:val="2"/>
          </w:tcPr>
          <w:p w14:paraId="005BC07E" w14:textId="77777777" w:rsidR="00DE6BF9" w:rsidRPr="00C77E59" w:rsidRDefault="007E34B7" w:rsidP="00EC0AEF">
            <w:pPr>
              <w:jc w:val="both"/>
              <w:rPr>
                <w:rFonts w:ascii="Times New Roman" w:hAnsi="Times New Roman" w:cs="Times New Roman"/>
                <w:sz w:val="24"/>
                <w:szCs w:val="24"/>
              </w:rPr>
            </w:pPr>
            <w:r w:rsidRPr="00C77E59">
              <w:rPr>
                <w:rFonts w:ascii="Times New Roman" w:hAnsi="Times New Roman" w:cs="Times New Roman"/>
                <w:sz w:val="24"/>
              </w:rPr>
              <w:t xml:space="preserve">Application for </w:t>
            </w:r>
            <w:r w:rsidRPr="00C77E59">
              <w:rPr>
                <w:rFonts w:ascii="Times New Roman" w:hAnsi="Times New Roman" w:cs="Times New Roman"/>
                <w:b/>
                <w:sz w:val="24"/>
              </w:rPr>
              <w:t>Payout on Securities</w:t>
            </w:r>
          </w:p>
        </w:tc>
        <w:tc>
          <w:tcPr>
            <w:tcW w:w="3430" w:type="dxa"/>
            <w:gridSpan w:val="2"/>
          </w:tcPr>
          <w:p w14:paraId="5AF44417" w14:textId="77777777" w:rsidR="007E34B7" w:rsidRPr="00C77E59" w:rsidRDefault="007E34B7" w:rsidP="0022176C">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67E50789" w14:textId="77777777" w:rsidR="007E34B7" w:rsidRPr="00C77E59" w:rsidRDefault="007E34B7" w:rsidP="007E34B7">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p w14:paraId="585F118C" w14:textId="77777777" w:rsidR="007E34B7" w:rsidRPr="00C77E59" w:rsidRDefault="007E34B7" w:rsidP="007E34B7">
            <w:pPr>
              <w:jc w:val="both"/>
              <w:rPr>
                <w:rFonts w:ascii="Times New Roman" w:hAnsi="Times New Roman" w:cs="Times New Roman"/>
                <w:sz w:val="24"/>
                <w:szCs w:val="24"/>
              </w:rPr>
            </w:pPr>
          </w:p>
          <w:p w14:paraId="52310E96" w14:textId="77777777" w:rsidR="002E1E9C" w:rsidRPr="00C77E59" w:rsidRDefault="002E1E9C" w:rsidP="002E1E9C">
            <w:pPr>
              <w:jc w:val="both"/>
              <w:rPr>
                <w:rFonts w:ascii="Times New Roman" w:hAnsi="Times New Roman" w:cs="Times New Roman"/>
                <w:sz w:val="24"/>
                <w:szCs w:val="24"/>
              </w:rPr>
            </w:pPr>
            <w:r w:rsidRPr="00C77E59">
              <w:rPr>
                <w:rFonts w:ascii="Times New Roman" w:hAnsi="Times New Roman" w:cs="Times New Roman"/>
                <w:sz w:val="24"/>
              </w:rPr>
              <w:t>Electronically</w:t>
            </w:r>
          </w:p>
          <w:p w14:paraId="3F096B75" w14:textId="77777777" w:rsidR="007E34B7" w:rsidRPr="00C77E59" w:rsidRDefault="002E1E9C" w:rsidP="0001214B">
            <w:pPr>
              <w:jc w:val="both"/>
              <w:rPr>
                <w:rFonts w:ascii="Times New Roman" w:hAnsi="Times New Roman" w:cs="Times New Roman"/>
                <w:sz w:val="24"/>
                <w:szCs w:val="24"/>
              </w:rPr>
            </w:pPr>
            <w:r w:rsidRPr="00C77E59">
              <w:rPr>
                <w:rFonts w:ascii="Times New Roman" w:hAnsi="Times New Roman" w:cs="Times New Roman"/>
                <w:sz w:val="24"/>
              </w:rPr>
              <w:t>(subject to an existing EDI Agreement with the Holder)</w:t>
            </w:r>
          </w:p>
        </w:tc>
        <w:tc>
          <w:tcPr>
            <w:tcW w:w="3750" w:type="dxa"/>
          </w:tcPr>
          <w:p w14:paraId="676C2E9C" w14:textId="77777777" w:rsidR="007E34B7" w:rsidRPr="00C77E59" w:rsidRDefault="007E34B7" w:rsidP="00EC0AEF">
            <w:pPr>
              <w:jc w:val="both"/>
              <w:rPr>
                <w:rFonts w:ascii="Times New Roman" w:hAnsi="Times New Roman" w:cs="Times New Roman"/>
                <w:sz w:val="24"/>
                <w:szCs w:val="24"/>
              </w:rPr>
            </w:pPr>
          </w:p>
        </w:tc>
      </w:tr>
      <w:tr w:rsidR="006A6D85" w:rsidRPr="00C77E59" w14:paraId="05B463C2" w14:textId="77777777" w:rsidTr="00BD72E7">
        <w:trPr>
          <w:trHeight w:val="1837"/>
        </w:trPr>
        <w:tc>
          <w:tcPr>
            <w:tcW w:w="876" w:type="dxa"/>
          </w:tcPr>
          <w:p w14:paraId="3DF66A4D" w14:textId="77777777" w:rsidR="00A14CBC" w:rsidRPr="00C77E59" w:rsidRDefault="00D35F7E" w:rsidP="0022176C">
            <w:pPr>
              <w:jc w:val="both"/>
              <w:rPr>
                <w:rFonts w:ascii="Times New Roman" w:hAnsi="Times New Roman" w:cs="Times New Roman"/>
                <w:sz w:val="24"/>
                <w:szCs w:val="24"/>
              </w:rPr>
            </w:pPr>
            <w:r w:rsidRPr="00C77E59">
              <w:rPr>
                <w:rFonts w:ascii="Times New Roman" w:hAnsi="Times New Roman" w:cs="Times New Roman"/>
                <w:sz w:val="24"/>
              </w:rPr>
              <w:t>1.2</w:t>
            </w:r>
          </w:p>
        </w:tc>
        <w:tc>
          <w:tcPr>
            <w:tcW w:w="3485" w:type="dxa"/>
            <w:gridSpan w:val="2"/>
          </w:tcPr>
          <w:p w14:paraId="3158EFA1" w14:textId="77777777" w:rsidR="00A14CBC" w:rsidRPr="00C77E59" w:rsidRDefault="00A14CBC" w:rsidP="00AC2C33">
            <w:pPr>
              <w:jc w:val="both"/>
              <w:rPr>
                <w:rFonts w:ascii="Times New Roman" w:hAnsi="Times New Roman" w:cs="Times New Roman"/>
                <w:sz w:val="24"/>
                <w:szCs w:val="24"/>
              </w:rPr>
            </w:pPr>
            <w:r w:rsidRPr="00C77E59">
              <w:rPr>
                <w:rFonts w:ascii="Times New Roman" w:hAnsi="Times New Roman" w:cs="Times New Roman"/>
                <w:sz w:val="24"/>
              </w:rPr>
              <w:t>A Notification of additional information (documents) to the previously submitted Application / Notification</w:t>
            </w:r>
          </w:p>
        </w:tc>
        <w:tc>
          <w:tcPr>
            <w:tcW w:w="3430" w:type="dxa"/>
            <w:gridSpan w:val="2"/>
          </w:tcPr>
          <w:p w14:paraId="3BEDBD4B" w14:textId="77777777" w:rsidR="00A14CBC" w:rsidRPr="00C77E59" w:rsidRDefault="00A14CBC" w:rsidP="0022176C">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2A83BCDD" w14:textId="77777777" w:rsidR="00A14CBC" w:rsidRPr="00C77E59" w:rsidRDefault="00A14CBC" w:rsidP="00A14CBC">
            <w:pPr>
              <w:jc w:val="both"/>
              <w:rPr>
                <w:rFonts w:ascii="Times New Roman" w:hAnsi="Times New Roman" w:cs="Times New Roman"/>
                <w:sz w:val="24"/>
                <w:szCs w:val="24"/>
              </w:rPr>
            </w:pPr>
            <w:r w:rsidRPr="00C77E59">
              <w:rPr>
                <w:rFonts w:ascii="Times New Roman" w:hAnsi="Times New Roman" w:cs="Times New Roman"/>
                <w:sz w:val="24"/>
              </w:rPr>
              <w:t>Hard copy</w:t>
            </w:r>
          </w:p>
          <w:p w14:paraId="1AF1433A" w14:textId="77777777" w:rsidR="00A14CBC" w:rsidRPr="00C77E59" w:rsidRDefault="00A14CBC" w:rsidP="00A14CBC">
            <w:pPr>
              <w:jc w:val="both"/>
              <w:rPr>
                <w:rFonts w:ascii="Times New Roman" w:hAnsi="Times New Roman" w:cs="Times New Roman"/>
                <w:sz w:val="24"/>
                <w:szCs w:val="24"/>
              </w:rPr>
            </w:pPr>
          </w:p>
          <w:p w14:paraId="34ACD2DA" w14:textId="77777777" w:rsidR="00A14CBC" w:rsidRPr="00C77E59" w:rsidRDefault="00A14CBC" w:rsidP="00A14CBC">
            <w:pPr>
              <w:jc w:val="both"/>
              <w:rPr>
                <w:rFonts w:ascii="Times New Roman" w:hAnsi="Times New Roman" w:cs="Times New Roman"/>
                <w:sz w:val="24"/>
                <w:szCs w:val="24"/>
              </w:rPr>
            </w:pPr>
            <w:r w:rsidRPr="00C77E59">
              <w:rPr>
                <w:rFonts w:ascii="Times New Roman" w:hAnsi="Times New Roman" w:cs="Times New Roman"/>
                <w:sz w:val="24"/>
              </w:rPr>
              <w:t>Electronically</w:t>
            </w:r>
          </w:p>
          <w:p w14:paraId="6521B34F" w14:textId="77777777" w:rsidR="00A14CBC" w:rsidRPr="00C77E59" w:rsidRDefault="00A14CBC" w:rsidP="00A14CBC">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3750" w:type="dxa"/>
          </w:tcPr>
          <w:p w14:paraId="762BB464" w14:textId="64396C12" w:rsidR="0006291D" w:rsidRPr="00C77E59" w:rsidRDefault="00A14CBC">
            <w:pPr>
              <w:jc w:val="both"/>
              <w:rPr>
                <w:rFonts w:ascii="Times New Roman" w:hAnsi="Times New Roman" w:cs="Times New Roman"/>
                <w:sz w:val="24"/>
                <w:szCs w:val="24"/>
              </w:rPr>
            </w:pPr>
            <w:r w:rsidRPr="00C77E59">
              <w:rPr>
                <w:rFonts w:ascii="Times New Roman" w:hAnsi="Times New Roman" w:cs="Times New Roman"/>
                <w:sz w:val="24"/>
              </w:rPr>
              <w:t>To be provided when submitting additional information (materials) to the previously submitted Application/Notification according to the form in Appendix 5 or 5.1 to the List for each Payout on the Securities.</w:t>
            </w:r>
          </w:p>
        </w:tc>
      </w:tr>
      <w:tr w:rsidR="006A6D85" w:rsidRPr="00C77E59" w14:paraId="3893AAE8" w14:textId="77777777" w:rsidTr="00BD72E7">
        <w:tc>
          <w:tcPr>
            <w:tcW w:w="876" w:type="dxa"/>
          </w:tcPr>
          <w:p w14:paraId="7463ADAA" w14:textId="77777777" w:rsidR="009C14C8" w:rsidRPr="00C77E59" w:rsidRDefault="009C14C8" w:rsidP="006A1ADB">
            <w:pPr>
              <w:jc w:val="both"/>
              <w:rPr>
                <w:rFonts w:ascii="Times New Roman" w:hAnsi="Times New Roman" w:cs="Times New Roman"/>
                <w:sz w:val="24"/>
                <w:szCs w:val="24"/>
              </w:rPr>
            </w:pPr>
            <w:r w:rsidRPr="00C77E59">
              <w:rPr>
                <w:rFonts w:ascii="Times New Roman" w:hAnsi="Times New Roman" w:cs="Times New Roman"/>
                <w:sz w:val="24"/>
              </w:rPr>
              <w:t>2.</w:t>
            </w:r>
          </w:p>
        </w:tc>
        <w:tc>
          <w:tcPr>
            <w:tcW w:w="13861" w:type="dxa"/>
            <w:gridSpan w:val="8"/>
          </w:tcPr>
          <w:p w14:paraId="2F0A48B2" w14:textId="77777777" w:rsidR="009C14C8" w:rsidRPr="00C77E59" w:rsidRDefault="009C14C8" w:rsidP="006446E8">
            <w:pPr>
              <w:jc w:val="both"/>
              <w:rPr>
                <w:rFonts w:ascii="Times New Roman" w:hAnsi="Times New Roman" w:cs="Times New Roman"/>
                <w:b/>
                <w:sz w:val="24"/>
                <w:szCs w:val="24"/>
              </w:rPr>
            </w:pPr>
            <w:r w:rsidRPr="00C77E59">
              <w:rPr>
                <w:rFonts w:ascii="Times New Roman" w:hAnsi="Times New Roman" w:cs="Times New Roman"/>
                <w:b/>
                <w:sz w:val="24"/>
              </w:rPr>
              <w:t>Document (any of the listed below) certifying ownership of the Securities as of Record Date:</w:t>
            </w:r>
          </w:p>
        </w:tc>
      </w:tr>
      <w:tr w:rsidR="006A6D85" w:rsidRPr="00C77E59" w14:paraId="45CE5AD7" w14:textId="77777777" w:rsidTr="00BD72E7">
        <w:tc>
          <w:tcPr>
            <w:tcW w:w="876" w:type="dxa"/>
          </w:tcPr>
          <w:p w14:paraId="141062BF"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2.1</w:t>
            </w:r>
          </w:p>
        </w:tc>
        <w:tc>
          <w:tcPr>
            <w:tcW w:w="3485" w:type="dxa"/>
            <w:gridSpan w:val="2"/>
          </w:tcPr>
          <w:p w14:paraId="53A8F268" w14:textId="77777777" w:rsidR="009C14C8" w:rsidRPr="00C77E59" w:rsidRDefault="009C14C8" w:rsidP="001052E5">
            <w:pPr>
              <w:jc w:val="both"/>
              <w:rPr>
                <w:rFonts w:ascii="Times New Roman" w:hAnsi="Times New Roman" w:cs="Times New Roman"/>
                <w:sz w:val="24"/>
                <w:szCs w:val="24"/>
              </w:rPr>
            </w:pPr>
            <w:r w:rsidRPr="00C77E59">
              <w:rPr>
                <w:rFonts w:ascii="Times New Roman" w:hAnsi="Times New Roman" w:cs="Times New Roman"/>
                <w:b/>
                <w:sz w:val="24"/>
              </w:rPr>
              <w:t>Account statement</w:t>
            </w:r>
            <w:r w:rsidRPr="00C77E59">
              <w:rPr>
                <w:rFonts w:ascii="Times New Roman" w:hAnsi="Times New Roman" w:cs="Times New Roman"/>
                <w:sz w:val="24"/>
              </w:rPr>
              <w:t xml:space="preserve"> for the purpose for prove of holding issued by the International Securities Depository (or by a Nominee Holder)</w:t>
            </w:r>
          </w:p>
          <w:p w14:paraId="13686264" w14:textId="77777777" w:rsidR="009C14C8" w:rsidRPr="00C77E59" w:rsidRDefault="009C14C8" w:rsidP="00EB07EB">
            <w:pPr>
              <w:jc w:val="both"/>
              <w:rPr>
                <w:rFonts w:ascii="Times New Roman" w:hAnsi="Times New Roman" w:cs="Times New Roman"/>
                <w:sz w:val="24"/>
                <w:szCs w:val="24"/>
              </w:rPr>
            </w:pPr>
          </w:p>
        </w:tc>
        <w:tc>
          <w:tcPr>
            <w:tcW w:w="3430" w:type="dxa"/>
            <w:gridSpan w:val="2"/>
          </w:tcPr>
          <w:p w14:paraId="26934B4E"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Original</w:t>
            </w:r>
          </w:p>
          <w:p w14:paraId="7BBCB2EB" w14:textId="77777777" w:rsidR="00660C8F" w:rsidRPr="00C77E59" w:rsidRDefault="00660C8F" w:rsidP="00297FB5">
            <w:pPr>
              <w:jc w:val="both"/>
              <w:rPr>
                <w:rFonts w:ascii="Times New Roman" w:hAnsi="Times New Roman" w:cs="Times New Roman"/>
                <w:sz w:val="24"/>
                <w:szCs w:val="24"/>
              </w:rPr>
            </w:pPr>
            <w:r w:rsidRPr="00C77E59">
              <w:rPr>
                <w:rFonts w:ascii="Times New Roman" w:hAnsi="Times New Roman" w:cs="Times New Roman"/>
                <w:sz w:val="24"/>
              </w:rPr>
              <w:t>Notarised Copy</w:t>
            </w:r>
          </w:p>
          <w:p w14:paraId="1128DB6F" w14:textId="77777777" w:rsidR="00660C8F" w:rsidRPr="00C77E59" w:rsidRDefault="00660C8F" w:rsidP="00297FB5">
            <w:pPr>
              <w:jc w:val="both"/>
              <w:rPr>
                <w:rFonts w:ascii="Times New Roman" w:hAnsi="Times New Roman" w:cs="Times New Roman"/>
              </w:rPr>
            </w:pPr>
            <w:r w:rsidRPr="00C77E59">
              <w:rPr>
                <w:rFonts w:ascii="Times New Roman" w:hAnsi="Times New Roman" w:cs="Times New Roman"/>
                <w:sz w:val="24"/>
              </w:rPr>
              <w:t>Notarised extract</w:t>
            </w:r>
          </w:p>
        </w:tc>
        <w:tc>
          <w:tcPr>
            <w:tcW w:w="3196" w:type="dxa"/>
            <w:gridSpan w:val="3"/>
          </w:tcPr>
          <w:p w14:paraId="6776E0C0" w14:textId="77777777" w:rsidR="00EA4860" w:rsidRPr="00C77E59" w:rsidRDefault="00EA4860" w:rsidP="00EA4860">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p w14:paraId="56992521" w14:textId="77777777" w:rsidR="0076213E" w:rsidRPr="00C77E59" w:rsidRDefault="0076213E" w:rsidP="00EA4860">
            <w:pPr>
              <w:jc w:val="both"/>
              <w:rPr>
                <w:rFonts w:ascii="Times New Roman" w:hAnsi="Times New Roman" w:cs="Times New Roman"/>
                <w:sz w:val="24"/>
                <w:szCs w:val="24"/>
              </w:rPr>
            </w:pPr>
          </w:p>
          <w:p w14:paraId="4C3234BC" w14:textId="77777777" w:rsidR="0076213E" w:rsidRPr="00C77E59" w:rsidRDefault="0076213E" w:rsidP="0076213E">
            <w:pPr>
              <w:jc w:val="both"/>
              <w:rPr>
                <w:rFonts w:ascii="Times New Roman" w:hAnsi="Times New Roman" w:cs="Times New Roman"/>
                <w:sz w:val="24"/>
                <w:szCs w:val="24"/>
              </w:rPr>
            </w:pPr>
          </w:p>
          <w:p w14:paraId="3D1DF0A8" w14:textId="77777777" w:rsidR="009C14C8" w:rsidRPr="00C77E59" w:rsidRDefault="009C14C8" w:rsidP="000A5186">
            <w:pPr>
              <w:jc w:val="both"/>
              <w:rPr>
                <w:rFonts w:ascii="Times New Roman" w:hAnsi="Times New Roman" w:cs="Times New Roman"/>
                <w:sz w:val="24"/>
                <w:szCs w:val="24"/>
              </w:rPr>
            </w:pPr>
          </w:p>
        </w:tc>
        <w:tc>
          <w:tcPr>
            <w:tcW w:w="3750" w:type="dxa"/>
          </w:tcPr>
          <w:p w14:paraId="40A62723" w14:textId="77777777" w:rsidR="005657D9" w:rsidRPr="00C77E59" w:rsidRDefault="005657D9" w:rsidP="005657D9">
            <w:pPr>
              <w:jc w:val="both"/>
              <w:rPr>
                <w:rFonts w:ascii="Times New Roman" w:hAnsi="Times New Roman" w:cs="Times New Roman"/>
                <w:sz w:val="24"/>
                <w:szCs w:val="24"/>
              </w:rPr>
            </w:pPr>
            <w:r w:rsidRPr="00C77E59">
              <w:rPr>
                <w:rFonts w:ascii="Times New Roman" w:hAnsi="Times New Roman" w:cs="Times New Roman"/>
                <w:sz w:val="24"/>
              </w:rPr>
              <w:t>The account statement must include the following details:</w:t>
            </w:r>
          </w:p>
          <w:p w14:paraId="413835D8" w14:textId="77777777" w:rsidR="005657D9"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International Securities Depository's (or Nominee Holder's) full name and physical address;</w:t>
            </w:r>
          </w:p>
          <w:p w14:paraId="247667ED" w14:textId="77777777" w:rsidR="005657D9"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in respect of the person for whom the account statement is submitted: if an individual – surname and given name, details of an identity document (or registration address, or the other information, allowing to identify that the document is issued to the Holder (in the absence of details of the identity document); if a legal entity – full name, address and (or) OGRN/registration number;</w:t>
            </w:r>
          </w:p>
          <w:p w14:paraId="6D7DBB5F" w14:textId="77777777" w:rsidR="005657D9"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the date on which details of the number of Securities are provided (must be the same as the Record Date) or indication of the period covering the Record Date;</w:t>
            </w:r>
          </w:p>
          <w:p w14:paraId="0B8A2845" w14:textId="77777777" w:rsidR="005657D9"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Security parameters (ISIN code, securities name);</w:t>
            </w:r>
          </w:p>
          <w:p w14:paraId="4E37A32D" w14:textId="77777777" w:rsidR="0099245A"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number of Securities, or, for Securities in the form of bonds denominated in a foreign currency, at face value (FAMT);</w:t>
            </w:r>
          </w:p>
          <w:p w14:paraId="477BD375" w14:textId="09F3E9E0" w:rsidR="005657D9" w:rsidRPr="00C77E59" w:rsidRDefault="005657D9" w:rsidP="002D4DF9">
            <w:pPr>
              <w:pStyle w:val="a8"/>
              <w:numPr>
                <w:ilvl w:val="0"/>
                <w:numId w:val="8"/>
              </w:numPr>
              <w:ind w:left="361" w:hanging="361"/>
              <w:jc w:val="both"/>
              <w:rPr>
                <w:rFonts w:ascii="Times New Roman" w:hAnsi="Times New Roman" w:cs="Times New Roman"/>
                <w:sz w:val="24"/>
                <w:szCs w:val="24"/>
              </w:rPr>
            </w:pPr>
            <w:r w:rsidRPr="00C77E59">
              <w:rPr>
                <w:rFonts w:ascii="Times New Roman" w:hAnsi="Times New Roman" w:cs="Times New Roman"/>
                <w:sz w:val="24"/>
              </w:rPr>
              <w:t xml:space="preserve">details allowing to confirm that the Holder is the owner of Securities or another person exercising the rights to the Securities (for individuals, this requirement is not mandatory).   </w:t>
            </w:r>
          </w:p>
          <w:p w14:paraId="746C0EBC" w14:textId="77777777" w:rsidR="006D6B29" w:rsidRPr="00C77E59" w:rsidRDefault="006D6B29" w:rsidP="006D6B29">
            <w:pPr>
              <w:pStyle w:val="a8"/>
              <w:ind w:left="361"/>
              <w:jc w:val="both"/>
              <w:rPr>
                <w:rFonts w:ascii="Times New Roman" w:hAnsi="Times New Roman" w:cs="Times New Roman"/>
                <w:sz w:val="24"/>
                <w:szCs w:val="24"/>
              </w:rPr>
            </w:pPr>
          </w:p>
          <w:p w14:paraId="707E3D54" w14:textId="7BAC1CA7" w:rsidR="00804195" w:rsidRPr="00C77E59" w:rsidRDefault="005657D9" w:rsidP="005657D9">
            <w:pPr>
              <w:jc w:val="both"/>
              <w:rPr>
                <w:rFonts w:ascii="Times New Roman" w:hAnsi="Times New Roman" w:cs="Times New Roman"/>
                <w:sz w:val="24"/>
                <w:szCs w:val="24"/>
              </w:rPr>
            </w:pPr>
            <w:r w:rsidRPr="00C77E59">
              <w:rPr>
                <w:rFonts w:ascii="Times New Roman" w:hAnsi="Times New Roman" w:cs="Times New Roman"/>
                <w:sz w:val="24"/>
              </w:rPr>
              <w:t>The information required by subparagraphs 2 and 6 of pa</w:t>
            </w:r>
            <w:r w:rsidR="00892CFD">
              <w:rPr>
                <w:rFonts w:ascii="Times New Roman" w:hAnsi="Times New Roman" w:cs="Times New Roman"/>
                <w:sz w:val="24"/>
              </w:rPr>
              <w:t>r</w:t>
            </w:r>
            <w:r w:rsidRPr="00C77E59">
              <w:rPr>
                <w:rFonts w:ascii="Times New Roman" w:hAnsi="Times New Roman" w:cs="Times New Roman"/>
                <w:sz w:val="24"/>
              </w:rPr>
              <w:t xml:space="preserve">agraph 2.1, Section 4 of the List may not be included in the document (account statement), if a document (agreement, letter, or other equivalent document as Original or Notarised Copy) with such information, signed by an International Securities Depository's official (or by an official of a Nominee Holder) is submitted in one of the following forms: </w:t>
            </w:r>
          </w:p>
          <w:p w14:paraId="3603A33F" w14:textId="17AA987A" w:rsidR="00D4358A" w:rsidRPr="00B66964" w:rsidRDefault="00D4358A" w:rsidP="00B66964">
            <w:pPr>
              <w:pStyle w:val="a8"/>
              <w:numPr>
                <w:ilvl w:val="0"/>
                <w:numId w:val="50"/>
              </w:numPr>
              <w:jc w:val="both"/>
              <w:rPr>
                <w:rFonts w:ascii="Times New Roman" w:hAnsi="Times New Roman" w:cs="Times New Roman"/>
                <w:sz w:val="24"/>
                <w:szCs w:val="24"/>
              </w:rPr>
            </w:pPr>
            <w:r w:rsidRPr="00B66964">
              <w:rPr>
                <w:rFonts w:ascii="Times New Roman" w:hAnsi="Times New Roman" w:cs="Times New Roman"/>
                <w:sz w:val="24"/>
              </w:rPr>
              <w:t>Original;</w:t>
            </w:r>
          </w:p>
          <w:p w14:paraId="449A78BC" w14:textId="63764EC9" w:rsidR="00D4358A" w:rsidRPr="00C77E59" w:rsidRDefault="00D4358A" w:rsidP="00B66964">
            <w:pPr>
              <w:pStyle w:val="a8"/>
              <w:numPr>
                <w:ilvl w:val="0"/>
                <w:numId w:val="50"/>
              </w:numPr>
              <w:jc w:val="both"/>
              <w:rPr>
                <w:rFonts w:ascii="Times New Roman" w:hAnsi="Times New Roman" w:cs="Times New Roman"/>
                <w:sz w:val="24"/>
                <w:szCs w:val="24"/>
              </w:rPr>
            </w:pPr>
            <w:r w:rsidRPr="00C77E59">
              <w:rPr>
                <w:rFonts w:ascii="Times New Roman" w:hAnsi="Times New Roman" w:cs="Times New Roman"/>
                <w:sz w:val="24"/>
              </w:rPr>
              <w:t>Notarised Copy;</w:t>
            </w:r>
          </w:p>
          <w:p w14:paraId="75169DC2" w14:textId="77777777" w:rsidR="00D4358A" w:rsidRPr="00C77E59" w:rsidRDefault="00D4358A" w:rsidP="00B66964">
            <w:pPr>
              <w:pStyle w:val="a8"/>
              <w:numPr>
                <w:ilvl w:val="0"/>
                <w:numId w:val="50"/>
              </w:numPr>
              <w:jc w:val="both"/>
              <w:rPr>
                <w:rFonts w:ascii="Times New Roman" w:hAnsi="Times New Roman" w:cs="Times New Roman"/>
                <w:sz w:val="24"/>
                <w:szCs w:val="24"/>
              </w:rPr>
            </w:pPr>
            <w:r w:rsidRPr="00C77E59">
              <w:rPr>
                <w:rFonts w:ascii="Times New Roman" w:hAnsi="Times New Roman" w:cs="Times New Roman"/>
                <w:sz w:val="24"/>
              </w:rPr>
              <w:t>a hard copy document whereby a notary public of the Russian Federation, or a notary public of a foreign state, in support of evidence, has examined the information found on the Internet using the Holder’s account found on the official website of International Securities Depository (or the Nominee Holder) or using email messages out of email boxes (email addresses) of the Holder received from such International Securities Depository (or the Nominee Holder) (hereinafter referred to as the "Record of account or email messages review from the International Securities Depository or the Nominee Holder").</w:t>
            </w:r>
          </w:p>
          <w:p w14:paraId="7FAF1708" w14:textId="77777777" w:rsidR="00804195" w:rsidRPr="00C77E59" w:rsidRDefault="00804195" w:rsidP="005657D9">
            <w:pPr>
              <w:jc w:val="both"/>
              <w:rPr>
                <w:rFonts w:ascii="Times New Roman" w:hAnsi="Times New Roman" w:cs="Times New Roman"/>
                <w:sz w:val="24"/>
                <w:szCs w:val="24"/>
              </w:rPr>
            </w:pPr>
          </w:p>
          <w:p w14:paraId="7B137BF9" w14:textId="77777777" w:rsidR="00804195" w:rsidRPr="00C77E59" w:rsidRDefault="00804195" w:rsidP="00804195">
            <w:pPr>
              <w:jc w:val="both"/>
              <w:rPr>
                <w:rFonts w:ascii="Times New Roman" w:hAnsi="Times New Roman" w:cs="Times New Roman"/>
                <w:sz w:val="24"/>
                <w:szCs w:val="24"/>
              </w:rPr>
            </w:pPr>
            <w:r w:rsidRPr="00C77E59">
              <w:rPr>
                <w:rFonts w:ascii="Times New Roman" w:hAnsi="Times New Roman" w:cs="Times New Roman"/>
                <w:sz w:val="24"/>
              </w:rPr>
              <w:t xml:space="preserve">To confirm information mentioned in subparagraph 6 of paragraph 2.1, Section 4 of the List, an extract from the commercial register of the legal entity's country of incorporation, issued no earlier than 6 (six) months prior to the date of submission to the NSD, that meets requirements of paragraph 2.1 in Section 2 of the List, which contains information on the types of business the Holder carries out (in order to identify whether there are/are no provisions on accounting/keeping assets for the benefit of other persons), can be provided.  </w:t>
            </w:r>
          </w:p>
          <w:p w14:paraId="3587F937" w14:textId="77777777" w:rsidR="00804195" w:rsidRPr="00C77E59" w:rsidRDefault="00804195" w:rsidP="00804195">
            <w:pPr>
              <w:jc w:val="both"/>
              <w:rPr>
                <w:rFonts w:ascii="Times New Roman" w:hAnsi="Times New Roman" w:cs="Times New Roman"/>
                <w:sz w:val="24"/>
                <w:szCs w:val="24"/>
              </w:rPr>
            </w:pPr>
          </w:p>
          <w:p w14:paraId="3C709344" w14:textId="77777777" w:rsidR="00EA4860" w:rsidRPr="00C77E59" w:rsidRDefault="00804195" w:rsidP="00283EB5">
            <w:pPr>
              <w:jc w:val="both"/>
              <w:rPr>
                <w:rFonts w:ascii="Times New Roman" w:hAnsi="Times New Roman" w:cs="Times New Roman"/>
                <w:sz w:val="24"/>
                <w:szCs w:val="24"/>
              </w:rPr>
            </w:pPr>
            <w:r w:rsidRPr="00C77E59">
              <w:rPr>
                <w:rFonts w:ascii="Times New Roman" w:hAnsi="Times New Roman" w:cs="Times New Roman"/>
                <w:sz w:val="24"/>
              </w:rPr>
              <w:t xml:space="preserve">If the above documents </w:t>
            </w:r>
            <w:r w:rsidRPr="00C77E59">
              <w:rPr>
                <w:rFonts w:ascii="Times New Roman" w:hAnsi="Times New Roman" w:cs="Times New Roman"/>
                <w:b/>
                <w:sz w:val="24"/>
              </w:rPr>
              <w:t>cannot be provided</w:t>
            </w:r>
            <w:r w:rsidRPr="00C77E59">
              <w:rPr>
                <w:rFonts w:ascii="Times New Roman" w:hAnsi="Times New Roman" w:cs="Times New Roman"/>
                <w:sz w:val="24"/>
              </w:rPr>
              <w:t>, a link to the website of the financial regulator of the legal entity's country of incorporation, where information on all licensed securities market participants is publicly available, may be provided to confirm the information specified in sub-paragraph 6 of paragraph 2.1, Section 4 of the List</w:t>
            </w:r>
            <w:r w:rsidRPr="00C77E59">
              <w:rPr>
                <w:rStyle w:val="af7"/>
                <w:rFonts w:ascii="Times New Roman" w:hAnsi="Times New Roman" w:cs="Times New Roman"/>
                <w:sz w:val="24"/>
                <w:szCs w:val="24"/>
              </w:rPr>
              <w:footnoteReference w:id="7"/>
            </w:r>
            <w:r w:rsidRPr="00C77E59">
              <w:rPr>
                <w:rFonts w:ascii="Times New Roman" w:hAnsi="Times New Roman" w:cs="Times New Roman"/>
                <w:sz w:val="24"/>
              </w:rPr>
              <w:t xml:space="preserve">. </w:t>
            </w:r>
          </w:p>
        </w:tc>
      </w:tr>
      <w:tr w:rsidR="006A6D85" w:rsidRPr="00C77E59" w14:paraId="0C771368" w14:textId="77777777" w:rsidTr="00BD72E7">
        <w:tc>
          <w:tcPr>
            <w:tcW w:w="876" w:type="dxa"/>
          </w:tcPr>
          <w:p w14:paraId="187FBA5B"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2.2</w:t>
            </w:r>
          </w:p>
        </w:tc>
        <w:tc>
          <w:tcPr>
            <w:tcW w:w="3485" w:type="dxa"/>
            <w:gridSpan w:val="2"/>
          </w:tcPr>
          <w:p w14:paraId="771CFD23" w14:textId="77777777" w:rsidR="009C14C8" w:rsidRPr="00C77E59" w:rsidRDefault="009C14C8" w:rsidP="009C14C8">
            <w:pPr>
              <w:jc w:val="both"/>
              <w:rPr>
                <w:rFonts w:ascii="Times New Roman" w:hAnsi="Times New Roman" w:cs="Times New Roman"/>
                <w:sz w:val="24"/>
                <w:szCs w:val="24"/>
              </w:rPr>
            </w:pPr>
            <w:r w:rsidRPr="00C77E59">
              <w:rPr>
                <w:rFonts w:ascii="Times New Roman" w:hAnsi="Times New Roman" w:cs="Times New Roman"/>
                <w:b/>
                <w:sz w:val="24"/>
              </w:rPr>
              <w:t>SWIFT MT 535 message</w:t>
            </w:r>
            <w:r w:rsidRPr="00C77E59">
              <w:rPr>
                <w:rFonts w:ascii="Times New Roman" w:hAnsi="Times New Roman" w:cs="Times New Roman"/>
                <w:sz w:val="24"/>
              </w:rPr>
              <w:t xml:space="preserve"> (Statement of Holdings), submitted by the International Securities Depository to the depositor (applicable to legal entities members of SWIFT messaging exchange </w:t>
            </w:r>
          </w:p>
          <w:p w14:paraId="2E281DE1" w14:textId="77777777" w:rsidR="009C14C8" w:rsidRPr="00C77E59" w:rsidRDefault="009C14C8" w:rsidP="00B06596">
            <w:pPr>
              <w:jc w:val="both"/>
              <w:rPr>
                <w:rFonts w:ascii="Times New Roman" w:hAnsi="Times New Roman" w:cs="Times New Roman"/>
                <w:sz w:val="24"/>
                <w:szCs w:val="24"/>
              </w:rPr>
            </w:pPr>
          </w:p>
        </w:tc>
        <w:tc>
          <w:tcPr>
            <w:tcW w:w="3430" w:type="dxa"/>
            <w:gridSpan w:val="2"/>
          </w:tcPr>
          <w:p w14:paraId="540F0572" w14:textId="77777777" w:rsidR="009E02D3" w:rsidRPr="00C77E59" w:rsidRDefault="009E02D3" w:rsidP="006A1ADB">
            <w:pPr>
              <w:jc w:val="both"/>
              <w:rPr>
                <w:rFonts w:ascii="Times New Roman" w:hAnsi="Times New Roman" w:cs="Times New Roman"/>
                <w:sz w:val="24"/>
                <w:szCs w:val="24"/>
              </w:rPr>
            </w:pPr>
            <w:r w:rsidRPr="00C77E59">
              <w:rPr>
                <w:rFonts w:ascii="Times New Roman" w:hAnsi="Times New Roman" w:cs="Times New Roman"/>
                <w:sz w:val="24"/>
              </w:rPr>
              <w:t>Permitted forms</w:t>
            </w:r>
          </w:p>
          <w:p w14:paraId="5F50D5E8" w14:textId="77777777" w:rsidR="009E02D3" w:rsidRPr="00C77E59" w:rsidRDefault="009E02D3" w:rsidP="006A1ADB">
            <w:pPr>
              <w:jc w:val="both"/>
              <w:rPr>
                <w:rFonts w:ascii="Times New Roman" w:hAnsi="Times New Roman" w:cs="Times New Roman"/>
                <w:sz w:val="24"/>
                <w:szCs w:val="24"/>
              </w:rPr>
            </w:pPr>
          </w:p>
          <w:p w14:paraId="3B2B09E9" w14:textId="77777777" w:rsidR="009C14C8" w:rsidRPr="00C77E59" w:rsidRDefault="009E02D3" w:rsidP="005A721B">
            <w:pPr>
              <w:pStyle w:val="a8"/>
              <w:numPr>
                <w:ilvl w:val="0"/>
                <w:numId w:val="12"/>
              </w:numPr>
              <w:ind w:left="0" w:firstLine="29"/>
              <w:jc w:val="both"/>
              <w:rPr>
                <w:rFonts w:ascii="Times New Roman" w:hAnsi="Times New Roman" w:cs="Times New Roman"/>
                <w:sz w:val="24"/>
                <w:szCs w:val="24"/>
              </w:rPr>
            </w:pPr>
            <w:r w:rsidRPr="00C77E59">
              <w:rPr>
                <w:rFonts w:ascii="Times New Roman" w:hAnsi="Times New Roman" w:cs="Times New Roman"/>
                <w:sz w:val="24"/>
              </w:rPr>
              <w:t>A document on paper, for which a public notary of the Russian Federation or a public notary of another state or a competent authority (person) of a foreign country certifies its equivalence to an electronic document;</w:t>
            </w:r>
          </w:p>
          <w:p w14:paraId="7D28074F" w14:textId="77777777" w:rsidR="009E02D3" w:rsidRPr="00C77E59" w:rsidRDefault="009E02D3" w:rsidP="009E02D3">
            <w:pPr>
              <w:ind w:left="419" w:hanging="390"/>
              <w:jc w:val="both"/>
              <w:rPr>
                <w:rFonts w:ascii="Times New Roman" w:hAnsi="Times New Roman" w:cs="Times New Roman"/>
                <w:sz w:val="24"/>
                <w:szCs w:val="24"/>
              </w:rPr>
            </w:pPr>
          </w:p>
          <w:p w14:paraId="2ACE8C7B" w14:textId="6D5FE919" w:rsidR="00CF7DB9" w:rsidRPr="00C77E59" w:rsidRDefault="00CF7DB9" w:rsidP="009121FC">
            <w:pPr>
              <w:pStyle w:val="a8"/>
              <w:numPr>
                <w:ilvl w:val="0"/>
                <w:numId w:val="12"/>
              </w:numPr>
              <w:ind w:left="0" w:hanging="39"/>
              <w:jc w:val="both"/>
              <w:rPr>
                <w:rFonts w:ascii="Times New Roman" w:hAnsi="Times New Roman" w:cs="Times New Roman"/>
                <w:sz w:val="24"/>
                <w:szCs w:val="24"/>
              </w:rPr>
            </w:pPr>
            <w:r w:rsidRPr="00C77E59">
              <w:rPr>
                <w:rFonts w:ascii="Times New Roman" w:hAnsi="Times New Roman" w:cs="Times New Roman"/>
                <w:sz w:val="24"/>
              </w:rPr>
              <w:t>a hard copy document whereby a notary public of the Russian Federation, or a notary public of a foreign state, in support of evidence, has examined information available on the information and telecommunication network Internet, using the Holder's account available on the official website of the International Securities Depository;</w:t>
            </w:r>
          </w:p>
          <w:p w14:paraId="50F01503" w14:textId="77777777" w:rsidR="00CF7DB9" w:rsidRPr="00C77E59" w:rsidRDefault="00CF7DB9" w:rsidP="00CF7DB9">
            <w:pPr>
              <w:pStyle w:val="a8"/>
              <w:rPr>
                <w:rFonts w:ascii="Times New Roman" w:hAnsi="Times New Roman" w:cs="Times New Roman"/>
                <w:sz w:val="24"/>
                <w:szCs w:val="24"/>
              </w:rPr>
            </w:pPr>
          </w:p>
          <w:p w14:paraId="2562F520" w14:textId="77777777" w:rsidR="00736F05" w:rsidRPr="00C77E59" w:rsidRDefault="00736F05" w:rsidP="005A721B">
            <w:pPr>
              <w:pStyle w:val="a8"/>
              <w:numPr>
                <w:ilvl w:val="0"/>
                <w:numId w:val="12"/>
              </w:numPr>
              <w:ind w:left="0" w:firstLine="29"/>
              <w:jc w:val="both"/>
              <w:rPr>
                <w:rFonts w:ascii="Times New Roman" w:hAnsi="Times New Roman" w:cs="Times New Roman"/>
                <w:sz w:val="24"/>
                <w:szCs w:val="24"/>
              </w:rPr>
            </w:pPr>
            <w:r w:rsidRPr="00C77E59">
              <w:rPr>
                <w:rFonts w:ascii="Times New Roman" w:hAnsi="Times New Roman" w:cs="Times New Roman"/>
                <w:sz w:val="24"/>
              </w:rPr>
              <w:t>3)</w:t>
            </w:r>
            <w:r w:rsidRPr="00C77E59">
              <w:rPr>
                <w:rFonts w:ascii="Times New Roman" w:hAnsi="Times New Roman" w:cs="Times New Roman"/>
                <w:sz w:val="24"/>
              </w:rPr>
              <w:tab/>
              <w:t>copy of the document for which the Holder being a credit institution or non-credit financial institution regulated by the Bank of Russia whose rights to securities are recorded in the International Securities Depository has certified its equivalence with an electronic document</w:t>
            </w:r>
            <w:r w:rsidR="00BF2BD6" w:rsidRPr="00C77E59">
              <w:rPr>
                <w:rStyle w:val="af7"/>
                <w:rFonts w:ascii="Times New Roman" w:hAnsi="Times New Roman" w:cs="Times New Roman"/>
                <w:sz w:val="24"/>
                <w:szCs w:val="24"/>
              </w:rPr>
              <w:footnoteReference w:id="8"/>
            </w:r>
            <w:r w:rsidRPr="00C77E59">
              <w:rPr>
                <w:rFonts w:ascii="Times New Roman" w:hAnsi="Times New Roman" w:cs="Times New Roman"/>
                <w:sz w:val="24"/>
              </w:rPr>
              <w:t xml:space="preserve">  (with the sending in electronic form via EDI of statements/extract from statements sent to the Bank of Russia as of the latest reporting date preceding the Record Date containing information on such Securities, copy of the electronic message confirming its acceptance by the Bank of Russia) attached. The copies must be certified by the sole executive body of the Holder or by any other authorized person whose authority has been confirmed by a notarized power of attorney, or be presented in electronic format (if an EDI Agreement is signed). </w:t>
            </w:r>
          </w:p>
          <w:p w14:paraId="606288B7" w14:textId="77777777" w:rsidR="009E02D3" w:rsidRPr="00C77E59" w:rsidRDefault="009E02D3" w:rsidP="00123D1C">
            <w:pPr>
              <w:jc w:val="both"/>
              <w:rPr>
                <w:rFonts w:ascii="Times New Roman" w:hAnsi="Times New Roman" w:cs="Times New Roman"/>
                <w:sz w:val="24"/>
                <w:szCs w:val="24"/>
              </w:rPr>
            </w:pPr>
          </w:p>
        </w:tc>
        <w:tc>
          <w:tcPr>
            <w:tcW w:w="3196" w:type="dxa"/>
            <w:gridSpan w:val="3"/>
          </w:tcPr>
          <w:p w14:paraId="3F23C83F" w14:textId="77777777" w:rsidR="009C14C8" w:rsidRPr="00C77E59" w:rsidRDefault="009C14C8" w:rsidP="009C14C8">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p w14:paraId="5D36DE5E" w14:textId="77777777" w:rsidR="00A02E95" w:rsidRPr="00C77E59" w:rsidRDefault="00A02E95" w:rsidP="009C14C8">
            <w:pPr>
              <w:jc w:val="both"/>
              <w:rPr>
                <w:rFonts w:ascii="Times New Roman" w:hAnsi="Times New Roman" w:cs="Times New Roman"/>
                <w:sz w:val="24"/>
                <w:szCs w:val="24"/>
              </w:rPr>
            </w:pPr>
            <w:r w:rsidRPr="00C77E59">
              <w:rPr>
                <w:rFonts w:ascii="Times New Roman" w:hAnsi="Times New Roman" w:cs="Times New Roman"/>
                <w:sz w:val="24"/>
              </w:rPr>
              <w:t>In electronic form via EDI</w:t>
            </w:r>
          </w:p>
          <w:p w14:paraId="1CFD9BE9" w14:textId="77777777" w:rsidR="009C14C8" w:rsidRPr="00C77E59" w:rsidRDefault="009C14C8" w:rsidP="00297FB5">
            <w:pPr>
              <w:jc w:val="both"/>
              <w:rPr>
                <w:rFonts w:ascii="Times New Roman" w:hAnsi="Times New Roman" w:cs="Times New Roman"/>
                <w:sz w:val="24"/>
                <w:szCs w:val="24"/>
              </w:rPr>
            </w:pPr>
          </w:p>
        </w:tc>
        <w:tc>
          <w:tcPr>
            <w:tcW w:w="3750" w:type="dxa"/>
          </w:tcPr>
          <w:p w14:paraId="4852F25D" w14:textId="77777777" w:rsidR="005657D9" w:rsidRPr="00C77E59" w:rsidRDefault="005657D9" w:rsidP="005657D9">
            <w:pPr>
              <w:jc w:val="both"/>
              <w:rPr>
                <w:rFonts w:ascii="Times New Roman" w:hAnsi="Times New Roman" w:cs="Times New Roman"/>
                <w:sz w:val="24"/>
                <w:szCs w:val="24"/>
              </w:rPr>
            </w:pPr>
            <w:r w:rsidRPr="00C77E59">
              <w:rPr>
                <w:rFonts w:ascii="Times New Roman" w:hAnsi="Times New Roman" w:cs="Times New Roman"/>
                <w:sz w:val="24"/>
              </w:rPr>
              <w:t>The document must include the following details:</w:t>
            </w:r>
          </w:p>
          <w:p w14:paraId="3128C6E2" w14:textId="77777777" w:rsidR="008A21DC" w:rsidRPr="00C77E59" w:rsidRDefault="008A21DC"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SWIFT BIC of the sender;</w:t>
            </w:r>
          </w:p>
          <w:p w14:paraId="04629190" w14:textId="77777777" w:rsidR="005657D9" w:rsidRPr="00C77E59" w:rsidRDefault="008A21DC"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SWIFT BIC of the legal person for which the document is being provided;</w:t>
            </w:r>
          </w:p>
          <w:p w14:paraId="54770366" w14:textId="77777777" w:rsidR="005657D9" w:rsidRPr="00C77E59" w:rsidRDefault="005657D9"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the date on which details of the number of Securities are provided (must be the same as the Record Date);</w:t>
            </w:r>
          </w:p>
          <w:p w14:paraId="74CA41D5" w14:textId="77777777" w:rsidR="005657D9" w:rsidRPr="00C77E59" w:rsidRDefault="005657D9"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Security parameters (ISIN code);</w:t>
            </w:r>
          </w:p>
          <w:p w14:paraId="0E4C8A28" w14:textId="77777777" w:rsidR="005657D9" w:rsidRPr="00C77E59" w:rsidRDefault="005657D9"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number of Securities, or for Securities in the form of bonds denominated in a foreign currency at face value (FAMT);</w:t>
            </w:r>
          </w:p>
          <w:p w14:paraId="295CEB16" w14:textId="137E632A" w:rsidR="005657D9" w:rsidRPr="00C77E59" w:rsidRDefault="005657D9" w:rsidP="006D5005">
            <w:pPr>
              <w:pStyle w:val="a8"/>
              <w:numPr>
                <w:ilvl w:val="0"/>
                <w:numId w:val="9"/>
              </w:numPr>
              <w:ind w:left="361" w:hanging="361"/>
              <w:jc w:val="both"/>
              <w:rPr>
                <w:rFonts w:ascii="Times New Roman" w:hAnsi="Times New Roman" w:cs="Times New Roman"/>
                <w:sz w:val="24"/>
                <w:szCs w:val="24"/>
              </w:rPr>
            </w:pPr>
            <w:r w:rsidRPr="00C77E59">
              <w:rPr>
                <w:rFonts w:ascii="Times New Roman" w:hAnsi="Times New Roman" w:cs="Times New Roman"/>
                <w:sz w:val="24"/>
              </w:rPr>
              <w:t xml:space="preserve">account number for recording Securities with the International Securities Depository. </w:t>
            </w:r>
          </w:p>
          <w:p w14:paraId="6CB37A90" w14:textId="77777777" w:rsidR="005657D9" w:rsidRPr="00C77E59" w:rsidRDefault="005657D9" w:rsidP="005657D9">
            <w:pPr>
              <w:jc w:val="both"/>
              <w:rPr>
                <w:rFonts w:ascii="Times New Roman" w:hAnsi="Times New Roman" w:cs="Times New Roman"/>
                <w:sz w:val="24"/>
                <w:szCs w:val="24"/>
              </w:rPr>
            </w:pPr>
          </w:p>
          <w:p w14:paraId="3C71E2C5" w14:textId="72AEF821" w:rsidR="009C14C8" w:rsidRPr="00C77E59" w:rsidRDefault="005657D9" w:rsidP="00004D91">
            <w:pPr>
              <w:jc w:val="both"/>
              <w:rPr>
                <w:rFonts w:ascii="Times New Roman" w:hAnsi="Times New Roman" w:cs="Times New Roman"/>
                <w:sz w:val="24"/>
                <w:szCs w:val="24"/>
              </w:rPr>
            </w:pPr>
            <w:r w:rsidRPr="00C77E59">
              <w:rPr>
                <w:rFonts w:ascii="Times New Roman" w:hAnsi="Times New Roman" w:cs="Times New Roman"/>
                <w:sz w:val="24"/>
              </w:rPr>
              <w:t xml:space="preserve">In addition, a document (agreement, letter, other document as an Original or a Notarised Copy or Record of account or email messages review from the International Securities Depository) signed by an official of the International Securities Depository must be submitted allowing to confirm that the Holder is the owner of Securities or another person exercising the rights to the securities.  </w:t>
            </w:r>
          </w:p>
          <w:p w14:paraId="78156E2A" w14:textId="77777777" w:rsidR="00D0435F" w:rsidRPr="00C77E59" w:rsidRDefault="00B51C3A">
            <w:pPr>
              <w:jc w:val="both"/>
              <w:rPr>
                <w:rFonts w:ascii="Times New Roman" w:hAnsi="Times New Roman" w:cs="Times New Roman"/>
                <w:color w:val="1F497D"/>
              </w:rPr>
            </w:pPr>
            <w:r w:rsidRPr="00C77E59">
              <w:rPr>
                <w:rFonts w:ascii="Times New Roman" w:hAnsi="Times New Roman" w:cs="Times New Roman"/>
                <w:sz w:val="24"/>
              </w:rPr>
              <w:t>In the event that a Record of review of the Holder's account or emails from the International Securities Depository are submitted, a power of attorney and passport of the person requested the review must also be provided (if the introductory section of the Record does not contain identification details of the Holder's representative or the power of attorney authorising their actions).</w:t>
            </w:r>
          </w:p>
          <w:p w14:paraId="69302FDA" w14:textId="77777777" w:rsidR="00850FDD" w:rsidRPr="00C77E59" w:rsidRDefault="00850FDD" w:rsidP="00850FDD">
            <w:pPr>
              <w:jc w:val="both"/>
              <w:rPr>
                <w:rFonts w:ascii="Times New Roman" w:hAnsi="Times New Roman" w:cs="Times New Roman"/>
                <w:sz w:val="24"/>
                <w:szCs w:val="24"/>
              </w:rPr>
            </w:pPr>
            <w:r w:rsidRPr="00C77E59">
              <w:rPr>
                <w:rFonts w:ascii="Times New Roman" w:hAnsi="Times New Roman" w:cs="Times New Roman"/>
                <w:sz w:val="24"/>
              </w:rPr>
              <w:t xml:space="preserve">To confirm information mentioned above, an extract from the commercial register of the legal entity's country of incorporation issued no earlier than 6 (six) months prior to the date of submission to the NSD, that meets requirements of paragraph 2.1 in Section 2 of the List, which contains information on the types of business the Holder carries out (in order to identify whether there are/are no provisions on accounting/keeping assets for the benefit of other persons), can be provided.  </w:t>
            </w:r>
          </w:p>
          <w:p w14:paraId="78A89BED" w14:textId="77777777" w:rsidR="00850FDD" w:rsidRPr="00C77E59" w:rsidRDefault="00850FDD" w:rsidP="00004D91">
            <w:pPr>
              <w:jc w:val="both"/>
              <w:rPr>
                <w:rFonts w:ascii="Times New Roman" w:hAnsi="Times New Roman" w:cs="Times New Roman"/>
                <w:sz w:val="24"/>
                <w:szCs w:val="24"/>
              </w:rPr>
            </w:pPr>
          </w:p>
          <w:p w14:paraId="7772DC37" w14:textId="77777777" w:rsidR="00850FDD" w:rsidRPr="00C77E59" w:rsidRDefault="00850FDD" w:rsidP="00C76640">
            <w:pPr>
              <w:jc w:val="both"/>
              <w:rPr>
                <w:rFonts w:ascii="Times New Roman" w:hAnsi="Times New Roman" w:cs="Times New Roman"/>
                <w:sz w:val="24"/>
                <w:szCs w:val="24"/>
              </w:rPr>
            </w:pPr>
            <w:r w:rsidRPr="00C77E59">
              <w:rPr>
                <w:rFonts w:ascii="Times New Roman" w:hAnsi="Times New Roman" w:cs="Times New Roman"/>
                <w:sz w:val="24"/>
              </w:rPr>
              <w:t xml:space="preserve">If the above documents </w:t>
            </w:r>
            <w:r w:rsidRPr="00C77E59">
              <w:rPr>
                <w:rFonts w:ascii="Times New Roman" w:hAnsi="Times New Roman" w:cs="Times New Roman"/>
                <w:b/>
                <w:sz w:val="24"/>
              </w:rPr>
              <w:t>cannot be provided</w:t>
            </w:r>
            <w:r w:rsidRPr="00C77E59">
              <w:rPr>
                <w:rFonts w:ascii="Times New Roman" w:hAnsi="Times New Roman" w:cs="Times New Roman"/>
                <w:sz w:val="24"/>
              </w:rPr>
              <w:t>, a link to the website of the financial regulator of the legal entity's country of incorporation on all licensed securities market participants is publicly available, may be provided to confirm the information specified such information</w:t>
            </w:r>
            <w:r w:rsidRPr="00C77E59">
              <w:rPr>
                <w:rStyle w:val="af7"/>
                <w:rFonts w:ascii="Times New Roman" w:hAnsi="Times New Roman" w:cs="Times New Roman"/>
                <w:sz w:val="24"/>
                <w:szCs w:val="24"/>
              </w:rPr>
              <w:footnoteReference w:id="9"/>
            </w:r>
            <w:r w:rsidRPr="00C77E59">
              <w:rPr>
                <w:rFonts w:ascii="Times New Roman" w:hAnsi="Times New Roman" w:cs="Times New Roman"/>
                <w:sz w:val="24"/>
              </w:rPr>
              <w:t>.</w:t>
            </w:r>
          </w:p>
        </w:tc>
      </w:tr>
      <w:tr w:rsidR="006A6D85" w:rsidRPr="00C77E59" w14:paraId="6DB6E472" w14:textId="77777777" w:rsidTr="00BD72E7">
        <w:tc>
          <w:tcPr>
            <w:tcW w:w="876" w:type="dxa"/>
          </w:tcPr>
          <w:p w14:paraId="4F304623"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2.3</w:t>
            </w:r>
          </w:p>
        </w:tc>
        <w:tc>
          <w:tcPr>
            <w:tcW w:w="3485" w:type="dxa"/>
            <w:gridSpan w:val="2"/>
          </w:tcPr>
          <w:p w14:paraId="09FF7FE4" w14:textId="14D41A72" w:rsidR="009C14C8" w:rsidRPr="00C77E59" w:rsidRDefault="00660C8F" w:rsidP="009C14C8">
            <w:pPr>
              <w:jc w:val="both"/>
              <w:rPr>
                <w:rFonts w:ascii="Times New Roman" w:hAnsi="Times New Roman" w:cs="Times New Roman"/>
                <w:sz w:val="24"/>
                <w:szCs w:val="24"/>
              </w:rPr>
            </w:pPr>
            <w:r w:rsidRPr="00C77E59">
              <w:rPr>
                <w:rFonts w:ascii="Times New Roman" w:hAnsi="Times New Roman" w:cs="Times New Roman"/>
                <w:b/>
                <w:sz w:val="24"/>
              </w:rPr>
              <w:t>Account statement by an International Broker</w:t>
            </w:r>
            <w:r w:rsidRPr="00C77E59">
              <w:rPr>
                <w:rFonts w:ascii="Times New Roman" w:hAnsi="Times New Roman" w:cs="Times New Roman"/>
                <w:sz w:val="24"/>
              </w:rPr>
              <w:t xml:space="preserve"> (or Nominee Holder) who keeps records of securities and transfers rights to securities (combining brokerage and depository activities)</w:t>
            </w:r>
          </w:p>
          <w:p w14:paraId="29D9F2C5" w14:textId="77777777" w:rsidR="009C14C8" w:rsidRPr="00C77E59" w:rsidRDefault="009C14C8" w:rsidP="006A1ADB">
            <w:pPr>
              <w:spacing w:before="60" w:after="60"/>
              <w:jc w:val="both"/>
              <w:rPr>
                <w:rFonts w:ascii="Times New Roman" w:hAnsi="Times New Roman" w:cs="Times New Roman"/>
                <w:sz w:val="24"/>
                <w:szCs w:val="24"/>
              </w:rPr>
            </w:pPr>
          </w:p>
        </w:tc>
        <w:tc>
          <w:tcPr>
            <w:tcW w:w="3430" w:type="dxa"/>
            <w:gridSpan w:val="2"/>
          </w:tcPr>
          <w:p w14:paraId="29433819"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Original</w:t>
            </w:r>
          </w:p>
          <w:p w14:paraId="12CBEA55" w14:textId="77777777" w:rsidR="00660C8F" w:rsidRPr="00C77E59" w:rsidRDefault="00660C8F" w:rsidP="00297FB5">
            <w:pPr>
              <w:jc w:val="both"/>
              <w:rPr>
                <w:rFonts w:ascii="Times New Roman" w:hAnsi="Times New Roman" w:cs="Times New Roman"/>
                <w:sz w:val="24"/>
                <w:szCs w:val="24"/>
              </w:rPr>
            </w:pPr>
            <w:r w:rsidRPr="00C77E59">
              <w:rPr>
                <w:rFonts w:ascii="Times New Roman" w:hAnsi="Times New Roman" w:cs="Times New Roman"/>
                <w:sz w:val="24"/>
              </w:rPr>
              <w:t>Notarised Copy</w:t>
            </w:r>
          </w:p>
          <w:p w14:paraId="33E96ACA" w14:textId="77777777" w:rsidR="00660C8F" w:rsidRPr="00C77E59" w:rsidRDefault="00660C8F" w:rsidP="00297FB5">
            <w:pPr>
              <w:jc w:val="both"/>
              <w:rPr>
                <w:rFonts w:ascii="Times New Roman" w:hAnsi="Times New Roman" w:cs="Times New Roman"/>
                <w:sz w:val="24"/>
                <w:szCs w:val="24"/>
              </w:rPr>
            </w:pPr>
            <w:r w:rsidRPr="00C77E59">
              <w:rPr>
                <w:rFonts w:ascii="Times New Roman" w:hAnsi="Times New Roman" w:cs="Times New Roman"/>
                <w:sz w:val="24"/>
              </w:rPr>
              <w:t>Notarised extract</w:t>
            </w:r>
          </w:p>
        </w:tc>
        <w:tc>
          <w:tcPr>
            <w:tcW w:w="3196" w:type="dxa"/>
            <w:gridSpan w:val="3"/>
          </w:tcPr>
          <w:p w14:paraId="1CB28BCB" w14:textId="77777777" w:rsidR="00EA4860" w:rsidRPr="00C77E59" w:rsidRDefault="00EA4860" w:rsidP="00EA4860">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p w14:paraId="08A9BE5F" w14:textId="77777777" w:rsidR="009C14C8" w:rsidRPr="00C77E59" w:rsidRDefault="009C14C8" w:rsidP="00297FB5">
            <w:pPr>
              <w:jc w:val="both"/>
              <w:rPr>
                <w:rFonts w:ascii="Times New Roman" w:hAnsi="Times New Roman" w:cs="Times New Roman"/>
                <w:sz w:val="24"/>
                <w:szCs w:val="24"/>
              </w:rPr>
            </w:pPr>
          </w:p>
        </w:tc>
        <w:tc>
          <w:tcPr>
            <w:tcW w:w="3750" w:type="dxa"/>
          </w:tcPr>
          <w:p w14:paraId="72F8EAE5" w14:textId="77777777" w:rsidR="000E62A3" w:rsidRPr="00C77E59" w:rsidRDefault="000E62A3" w:rsidP="000E62A3">
            <w:pPr>
              <w:jc w:val="both"/>
              <w:rPr>
                <w:rFonts w:ascii="Times New Roman" w:hAnsi="Times New Roman" w:cs="Times New Roman"/>
                <w:sz w:val="24"/>
                <w:szCs w:val="24"/>
              </w:rPr>
            </w:pPr>
            <w:r w:rsidRPr="00C77E59">
              <w:rPr>
                <w:rFonts w:ascii="Times New Roman" w:hAnsi="Times New Roman" w:cs="Times New Roman"/>
                <w:sz w:val="24"/>
              </w:rPr>
              <w:t>The report/account statement must include the following details:</w:t>
            </w:r>
          </w:p>
          <w:p w14:paraId="52584FB9" w14:textId="2A061BD2" w:rsidR="008A21DC" w:rsidRPr="00B66964" w:rsidRDefault="00FF2F81" w:rsidP="00B66964">
            <w:pPr>
              <w:pStyle w:val="a8"/>
              <w:numPr>
                <w:ilvl w:val="0"/>
                <w:numId w:val="51"/>
              </w:numPr>
              <w:jc w:val="both"/>
              <w:rPr>
                <w:rFonts w:ascii="Times New Roman" w:hAnsi="Times New Roman" w:cs="Times New Roman"/>
                <w:sz w:val="24"/>
                <w:szCs w:val="24"/>
              </w:rPr>
            </w:pPr>
            <w:r w:rsidRPr="00B66964">
              <w:rPr>
                <w:rFonts w:ascii="Times New Roman" w:hAnsi="Times New Roman" w:cs="Times New Roman"/>
                <w:sz w:val="24"/>
              </w:rPr>
              <w:t>broker's full name and place of business;</w:t>
            </w:r>
          </w:p>
          <w:p w14:paraId="20F741DA" w14:textId="280750EC" w:rsidR="000E62A3"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in respect of the person for whom the follo</w:t>
            </w:r>
            <w:r w:rsidR="00892CFD">
              <w:rPr>
                <w:rFonts w:ascii="Times New Roman" w:hAnsi="Times New Roman" w:cs="Times New Roman"/>
                <w:sz w:val="24"/>
              </w:rPr>
              <w:t>w</w:t>
            </w:r>
            <w:r w:rsidRPr="00C77E59">
              <w:rPr>
                <w:rFonts w:ascii="Times New Roman" w:hAnsi="Times New Roman" w:cs="Times New Roman"/>
                <w:sz w:val="24"/>
              </w:rPr>
              <w:t>ing document is submitted: if an individual – surname and given name, details of an identity document or registration address, or the other information, allowing to identify that the document is issued to the Holder; if a legal entity – full name, address OGRN/registration number or other information allowing to identify that the document is issued to the Holder;</w:t>
            </w:r>
          </w:p>
          <w:p w14:paraId="48A61346" w14:textId="2B4291EE" w:rsidR="000E62A3"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the date on which details of the number of Securities are provided (must be the same as the Record Date) or indication of the period covering the Record Date;</w:t>
            </w:r>
          </w:p>
          <w:p w14:paraId="263E3E6C" w14:textId="4E1EEAD7" w:rsidR="000E62A3"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Securities parameters (ISIN code, securities name);</w:t>
            </w:r>
          </w:p>
          <w:p w14:paraId="3CED6E7B" w14:textId="48A66D63" w:rsidR="000E62A3"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number of Securities, or for Securities in the form of bonds denominated in a foreign currency at face value (FAMT);</w:t>
            </w:r>
          </w:p>
          <w:p w14:paraId="7BB435D4" w14:textId="34F6694E" w:rsidR="00936D40"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 xml:space="preserve">details allowing to confirm that the Holder is the owner of Securities or another person exercising the rights to the Securities (for individuals, this requirement is not mandatory); </w:t>
            </w:r>
          </w:p>
          <w:p w14:paraId="4B81FB5A" w14:textId="3BB8287B" w:rsidR="00936D40" w:rsidRPr="00C77E59" w:rsidRDefault="00FF2F81" w:rsidP="00B66964">
            <w:pPr>
              <w:pStyle w:val="a8"/>
              <w:numPr>
                <w:ilvl w:val="0"/>
                <w:numId w:val="51"/>
              </w:numPr>
              <w:jc w:val="both"/>
              <w:rPr>
                <w:rFonts w:ascii="Times New Roman" w:hAnsi="Times New Roman" w:cs="Times New Roman"/>
                <w:sz w:val="24"/>
                <w:szCs w:val="24"/>
              </w:rPr>
            </w:pPr>
            <w:r w:rsidRPr="00C77E59">
              <w:rPr>
                <w:rFonts w:ascii="Times New Roman" w:hAnsi="Times New Roman" w:cs="Times New Roman"/>
                <w:sz w:val="24"/>
              </w:rPr>
              <w:t>data allowing to confirm that the Securities of the person named in the account statement are not used by the International Broker (Nominee Holder) and are held in the International Broker's (Nominee Holder's) account with an international organization as of the Record Date.</w:t>
            </w:r>
          </w:p>
          <w:p w14:paraId="549496EB" w14:textId="77777777" w:rsidR="00936D40" w:rsidRPr="00C77E59" w:rsidRDefault="00936D40" w:rsidP="00936D40">
            <w:pPr>
              <w:jc w:val="both"/>
              <w:rPr>
                <w:rFonts w:ascii="Times New Roman" w:hAnsi="Times New Roman" w:cs="Times New Roman"/>
                <w:sz w:val="24"/>
                <w:szCs w:val="24"/>
              </w:rPr>
            </w:pPr>
          </w:p>
          <w:p w14:paraId="636E8C70" w14:textId="77777777" w:rsidR="007571B5" w:rsidRPr="00C77E59" w:rsidRDefault="00936D40" w:rsidP="007571B5">
            <w:pPr>
              <w:jc w:val="both"/>
              <w:rPr>
                <w:rFonts w:ascii="Times New Roman" w:hAnsi="Times New Roman" w:cs="Times New Roman"/>
                <w:sz w:val="24"/>
                <w:szCs w:val="24"/>
              </w:rPr>
            </w:pPr>
            <w:r w:rsidRPr="00C77E59">
              <w:rPr>
                <w:rFonts w:ascii="Times New Roman" w:hAnsi="Times New Roman" w:cs="Times New Roman"/>
                <w:sz w:val="24"/>
              </w:rPr>
              <w:t xml:space="preserve">The information required by sub-paragraphs 2) and 6) of paragraph 2.3, Section 4 of the List may not be included in the document (report\account statement), if a document (agreement, letter, other document) with such information, signed by an International Broker's official is submitted in any of the following formats: </w:t>
            </w:r>
          </w:p>
          <w:p w14:paraId="230E8114" w14:textId="77777777" w:rsidR="007571B5" w:rsidRPr="00C77E59" w:rsidRDefault="007571B5" w:rsidP="007571B5">
            <w:pPr>
              <w:ind w:firstLine="419"/>
              <w:jc w:val="both"/>
              <w:rPr>
                <w:rFonts w:ascii="Times New Roman" w:hAnsi="Times New Roman" w:cs="Times New Roman"/>
                <w:sz w:val="24"/>
                <w:szCs w:val="24"/>
              </w:rPr>
            </w:pPr>
            <w:r w:rsidRPr="00C77E59">
              <w:rPr>
                <w:rFonts w:ascii="Times New Roman" w:hAnsi="Times New Roman" w:cs="Times New Roman"/>
                <w:sz w:val="24"/>
              </w:rPr>
              <w:t>1) Original;</w:t>
            </w:r>
          </w:p>
          <w:p w14:paraId="7E7A8E50" w14:textId="77777777" w:rsidR="007571B5" w:rsidRPr="00C77E59" w:rsidRDefault="007571B5" w:rsidP="007571B5">
            <w:pPr>
              <w:ind w:firstLine="419"/>
              <w:jc w:val="both"/>
              <w:rPr>
                <w:rFonts w:ascii="Times New Roman" w:hAnsi="Times New Roman" w:cs="Times New Roman"/>
                <w:sz w:val="24"/>
                <w:szCs w:val="24"/>
              </w:rPr>
            </w:pPr>
            <w:r w:rsidRPr="00C77E59">
              <w:rPr>
                <w:rFonts w:ascii="Times New Roman" w:hAnsi="Times New Roman" w:cs="Times New Roman"/>
                <w:sz w:val="24"/>
              </w:rPr>
              <w:t>2) Notarised Copy;</w:t>
            </w:r>
          </w:p>
          <w:p w14:paraId="3EB2A027" w14:textId="77777777" w:rsidR="00936D40" w:rsidRPr="00C77E59" w:rsidRDefault="007571B5" w:rsidP="006D6B29">
            <w:pPr>
              <w:ind w:firstLine="419"/>
              <w:jc w:val="both"/>
              <w:rPr>
                <w:rFonts w:ascii="Times New Roman" w:hAnsi="Times New Roman" w:cs="Times New Roman"/>
                <w:sz w:val="24"/>
                <w:szCs w:val="24"/>
              </w:rPr>
            </w:pPr>
            <w:r w:rsidRPr="00C77E59">
              <w:rPr>
                <w:rFonts w:ascii="Times New Roman" w:hAnsi="Times New Roman" w:cs="Times New Roman"/>
                <w:sz w:val="24"/>
              </w:rPr>
              <w:t>3) a document in hard copy whereby a Russian notary public or a notary public of a foreign state, in support of evidence, has examined information found on the Internet using the Holder's account found on the official website of International Broker or using email messages out of email boxes (email addresses) of the Holder received from such International Broker (hereinafter referred to as the ''Record of account or email messages review from International Broker'').</w:t>
            </w:r>
          </w:p>
          <w:p w14:paraId="65B6D334" w14:textId="77777777" w:rsidR="00DD00DF" w:rsidRPr="00C77E59" w:rsidRDefault="00DD00DF" w:rsidP="00936D40">
            <w:pPr>
              <w:jc w:val="both"/>
              <w:rPr>
                <w:rFonts w:ascii="Times New Roman" w:hAnsi="Times New Roman" w:cs="Times New Roman"/>
                <w:sz w:val="24"/>
                <w:szCs w:val="24"/>
              </w:rPr>
            </w:pPr>
          </w:p>
          <w:p w14:paraId="31D16655" w14:textId="77777777" w:rsidR="00DD00DF" w:rsidRPr="00C77E59" w:rsidRDefault="00DD00DF" w:rsidP="00DD00DF">
            <w:pPr>
              <w:jc w:val="both"/>
              <w:rPr>
                <w:rFonts w:ascii="Times New Roman" w:hAnsi="Times New Roman" w:cs="Times New Roman"/>
                <w:sz w:val="24"/>
                <w:szCs w:val="24"/>
              </w:rPr>
            </w:pPr>
            <w:r w:rsidRPr="00C77E59">
              <w:rPr>
                <w:rFonts w:ascii="Times New Roman" w:hAnsi="Times New Roman" w:cs="Times New Roman"/>
                <w:sz w:val="24"/>
              </w:rPr>
              <w:t xml:space="preserve">To confirm information mentioned in subparagraph 6 of paragraph 2.3, Section 4 of the List, an extract from the commercial register of the legal entity's country of incorporation, issued no earlier than 6 (six) months prior to the date of submission to the NSD, that meets requirements of paragraph 2.1 in Section 2 of the List, which contains information on the types of business the Holder carries out (in order to identify whether there are/are no provisions on accounting/keeping assets for the benefit of other persons), can be provided.  </w:t>
            </w:r>
          </w:p>
          <w:p w14:paraId="494F88B2" w14:textId="77777777" w:rsidR="00DD00DF" w:rsidRPr="00C77E59" w:rsidRDefault="00DD00DF" w:rsidP="00DD00DF">
            <w:pPr>
              <w:jc w:val="both"/>
              <w:rPr>
                <w:rFonts w:ascii="Times New Roman" w:hAnsi="Times New Roman" w:cs="Times New Roman"/>
                <w:sz w:val="24"/>
                <w:szCs w:val="24"/>
              </w:rPr>
            </w:pPr>
            <w:r w:rsidRPr="00C77E59">
              <w:rPr>
                <w:rFonts w:ascii="Times New Roman" w:hAnsi="Times New Roman" w:cs="Times New Roman"/>
                <w:sz w:val="24"/>
              </w:rPr>
              <w:t xml:space="preserve">If the above documents </w:t>
            </w:r>
            <w:r w:rsidRPr="00C77E59">
              <w:rPr>
                <w:rFonts w:ascii="Times New Roman" w:hAnsi="Times New Roman" w:cs="Times New Roman"/>
                <w:b/>
                <w:sz w:val="24"/>
              </w:rPr>
              <w:t>cannot be provided</w:t>
            </w:r>
            <w:r w:rsidRPr="00C77E59">
              <w:rPr>
                <w:rFonts w:ascii="Times New Roman" w:hAnsi="Times New Roman" w:cs="Times New Roman"/>
                <w:sz w:val="24"/>
              </w:rPr>
              <w:t>, a link to the website of the financial regulator of the legal entity's country of incorporation, where information on all licensed securities market participants is publicly available, may be provided to confirm the information specified in subparagraph 6 of paragraph 2.1, Section 4 of the List</w:t>
            </w:r>
            <w:r w:rsidRPr="00C77E59">
              <w:rPr>
                <w:rStyle w:val="af7"/>
                <w:rFonts w:ascii="Times New Roman" w:hAnsi="Times New Roman" w:cs="Times New Roman"/>
                <w:sz w:val="24"/>
                <w:szCs w:val="24"/>
              </w:rPr>
              <w:footnoteReference w:id="10"/>
            </w:r>
            <w:r w:rsidRPr="00C77E59">
              <w:rPr>
                <w:rFonts w:ascii="Times New Roman" w:hAnsi="Times New Roman" w:cs="Times New Roman"/>
                <w:sz w:val="24"/>
              </w:rPr>
              <w:t xml:space="preserve">. </w:t>
            </w:r>
          </w:p>
          <w:p w14:paraId="0B3BE8E3" w14:textId="77777777" w:rsidR="00DD00DF" w:rsidRPr="00C77E59" w:rsidRDefault="00DD00DF" w:rsidP="00936D40">
            <w:pPr>
              <w:jc w:val="both"/>
              <w:rPr>
                <w:rFonts w:ascii="Times New Roman" w:hAnsi="Times New Roman" w:cs="Times New Roman"/>
                <w:sz w:val="24"/>
                <w:szCs w:val="24"/>
              </w:rPr>
            </w:pPr>
          </w:p>
          <w:p w14:paraId="1462063D" w14:textId="77777777" w:rsidR="00DD00DF" w:rsidRPr="00C77E59" w:rsidRDefault="00DD00DF" w:rsidP="00DD00DF">
            <w:pPr>
              <w:jc w:val="both"/>
              <w:rPr>
                <w:rFonts w:ascii="Times New Roman" w:hAnsi="Times New Roman" w:cs="Times New Roman"/>
                <w:sz w:val="24"/>
                <w:szCs w:val="24"/>
              </w:rPr>
            </w:pPr>
            <w:r w:rsidRPr="00C77E59">
              <w:rPr>
                <w:rFonts w:ascii="Times New Roman" w:hAnsi="Times New Roman" w:cs="Times New Roman"/>
                <w:sz w:val="24"/>
              </w:rPr>
              <w:t>If data required by sub-paragraph 7, paragraph 2.3, Section 4 of the List is available, one of the following documents must be provided to prove that the Broker is not entitled to use the securities:</w:t>
            </w:r>
          </w:p>
          <w:p w14:paraId="0F96075D" w14:textId="77777777" w:rsidR="00DD00DF" w:rsidRPr="00C77E59" w:rsidRDefault="00DD00DF" w:rsidP="00DD00DF">
            <w:pPr>
              <w:jc w:val="both"/>
              <w:rPr>
                <w:rFonts w:ascii="Times New Roman" w:hAnsi="Times New Roman" w:cs="Times New Roman"/>
                <w:sz w:val="24"/>
                <w:szCs w:val="24"/>
              </w:rPr>
            </w:pPr>
            <w:r w:rsidRPr="00C77E59">
              <w:rPr>
                <w:rFonts w:ascii="Times New Roman" w:hAnsi="Times New Roman" w:cs="Times New Roman"/>
                <w:sz w:val="24"/>
              </w:rPr>
              <w:t>- an agreement signed with the broker (as an Original or a Copy, or as the Record of account or email messages review from International Broker);</w:t>
            </w:r>
          </w:p>
          <w:p w14:paraId="09A52CEA" w14:textId="77777777" w:rsidR="00DD00DF" w:rsidRPr="00C77E59" w:rsidRDefault="00DD00DF" w:rsidP="00DD00DF">
            <w:pPr>
              <w:jc w:val="both"/>
              <w:rPr>
                <w:rFonts w:ascii="Times New Roman" w:hAnsi="Times New Roman" w:cs="Times New Roman"/>
                <w:sz w:val="24"/>
                <w:szCs w:val="24"/>
              </w:rPr>
            </w:pPr>
            <w:r w:rsidRPr="00C77E59">
              <w:rPr>
                <w:rFonts w:ascii="Times New Roman" w:hAnsi="Times New Roman" w:cs="Times New Roman"/>
                <w:sz w:val="24"/>
              </w:rPr>
              <w:t>- other document that confirms terms and conditions of agreement signed with the broker (as an Original or a Copy or as the Record of review of an account or email messages from the International Broker);</w:t>
            </w:r>
          </w:p>
          <w:p w14:paraId="20B8D457" w14:textId="77777777" w:rsidR="009C14C8" w:rsidRPr="00C77E59" w:rsidRDefault="00DD00DF" w:rsidP="00DF381A">
            <w:pPr>
              <w:jc w:val="both"/>
              <w:rPr>
                <w:rFonts w:ascii="Times New Roman" w:hAnsi="Times New Roman" w:cs="Times New Roman"/>
                <w:sz w:val="24"/>
                <w:szCs w:val="24"/>
              </w:rPr>
            </w:pPr>
            <w:r w:rsidRPr="00C77E59">
              <w:rPr>
                <w:rFonts w:ascii="Times New Roman" w:hAnsi="Times New Roman" w:cs="Times New Roman"/>
                <w:sz w:val="24"/>
              </w:rPr>
              <w:t>- other document provided by the International Broker (as an Original or a Copy or as the Record of review of an account or email messages from the International Broker).</w:t>
            </w:r>
          </w:p>
        </w:tc>
      </w:tr>
      <w:tr w:rsidR="006A6D85" w:rsidRPr="00C77E59" w14:paraId="364B8ED0" w14:textId="77777777" w:rsidTr="00BD72E7">
        <w:tc>
          <w:tcPr>
            <w:tcW w:w="876" w:type="dxa"/>
          </w:tcPr>
          <w:p w14:paraId="1C66D743"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2.4.</w:t>
            </w:r>
          </w:p>
        </w:tc>
        <w:tc>
          <w:tcPr>
            <w:tcW w:w="3485" w:type="dxa"/>
            <w:gridSpan w:val="2"/>
          </w:tcPr>
          <w:p w14:paraId="305CE3E8" w14:textId="77777777" w:rsidR="00E2225D" w:rsidRPr="00C77E59" w:rsidRDefault="009C14C8" w:rsidP="00E2225D">
            <w:pPr>
              <w:jc w:val="both"/>
              <w:rPr>
                <w:rFonts w:ascii="Times New Roman" w:hAnsi="Times New Roman" w:cs="Times New Roman"/>
                <w:sz w:val="24"/>
                <w:szCs w:val="24"/>
              </w:rPr>
            </w:pPr>
            <w:r w:rsidRPr="00C77E59">
              <w:rPr>
                <w:rFonts w:ascii="Times New Roman" w:hAnsi="Times New Roman" w:cs="Times New Roman"/>
                <w:b/>
                <w:sz w:val="24"/>
              </w:rPr>
              <w:t>Message from the bank-client system</w:t>
            </w:r>
            <w:r w:rsidRPr="00C77E59">
              <w:rPr>
                <w:rFonts w:ascii="Times New Roman" w:hAnsi="Times New Roman" w:cs="Times New Roman"/>
                <w:sz w:val="24"/>
              </w:rPr>
              <w:t xml:space="preserve"> or from other electronic document transmission service of the International Securities Depository/international broker that records and transfers rights to securities (combining brokerage and depository business), including messages from the electronic mailboxes (e-mail addresses) of the Holder, in cases stipulated by the relevant agreement.</w:t>
            </w:r>
          </w:p>
        </w:tc>
        <w:tc>
          <w:tcPr>
            <w:tcW w:w="3430" w:type="dxa"/>
            <w:gridSpan w:val="2"/>
          </w:tcPr>
          <w:p w14:paraId="76A00874" w14:textId="77777777" w:rsidR="00541676" w:rsidRPr="00C77E59" w:rsidRDefault="00541676" w:rsidP="00541676">
            <w:pPr>
              <w:jc w:val="both"/>
              <w:rPr>
                <w:rFonts w:ascii="Times New Roman" w:hAnsi="Times New Roman" w:cs="Times New Roman"/>
                <w:sz w:val="24"/>
                <w:szCs w:val="24"/>
              </w:rPr>
            </w:pPr>
            <w:r w:rsidRPr="00C77E59">
              <w:rPr>
                <w:rFonts w:ascii="Times New Roman" w:hAnsi="Times New Roman" w:cs="Times New Roman"/>
                <w:sz w:val="24"/>
              </w:rPr>
              <w:t>Permitted forms</w:t>
            </w:r>
          </w:p>
          <w:p w14:paraId="74714DC9" w14:textId="77777777" w:rsidR="00541676" w:rsidRPr="00C77E59" w:rsidRDefault="00541676" w:rsidP="00297FB5">
            <w:pPr>
              <w:jc w:val="both"/>
              <w:rPr>
                <w:rFonts w:ascii="Times New Roman" w:hAnsi="Times New Roman" w:cs="Times New Roman"/>
                <w:sz w:val="24"/>
                <w:szCs w:val="24"/>
              </w:rPr>
            </w:pPr>
          </w:p>
          <w:p w14:paraId="39C21DC4" w14:textId="77777777" w:rsidR="009C14C8" w:rsidRPr="00C77E59" w:rsidRDefault="00541676" w:rsidP="00B66964">
            <w:pPr>
              <w:pStyle w:val="a8"/>
              <w:numPr>
                <w:ilvl w:val="0"/>
                <w:numId w:val="13"/>
              </w:numPr>
              <w:ind w:left="485" w:hanging="426"/>
              <w:jc w:val="both"/>
              <w:rPr>
                <w:rFonts w:ascii="Times New Roman" w:hAnsi="Times New Roman" w:cs="Times New Roman"/>
                <w:sz w:val="24"/>
                <w:szCs w:val="24"/>
              </w:rPr>
            </w:pPr>
            <w:r w:rsidRPr="00C77E59">
              <w:rPr>
                <w:rFonts w:ascii="Times New Roman" w:hAnsi="Times New Roman" w:cs="Times New Roman"/>
                <w:sz w:val="24"/>
              </w:rPr>
              <w:t>A document on paper, for which a public notary or a competent authority (person) of a foreign country certifies its equivalence to an electronic document;</w:t>
            </w:r>
          </w:p>
          <w:p w14:paraId="66FCCAE2" w14:textId="77777777" w:rsidR="00E130F7" w:rsidRPr="00C77E59" w:rsidRDefault="00E130F7" w:rsidP="00297FB5">
            <w:pPr>
              <w:jc w:val="both"/>
              <w:rPr>
                <w:rFonts w:ascii="Times New Roman" w:hAnsi="Times New Roman" w:cs="Times New Roman"/>
                <w:sz w:val="24"/>
                <w:szCs w:val="24"/>
              </w:rPr>
            </w:pPr>
          </w:p>
          <w:p w14:paraId="1F34D59C" w14:textId="3D71FAD5" w:rsidR="00D07104" w:rsidRPr="00C77E59" w:rsidRDefault="00D07104" w:rsidP="00B66964">
            <w:pPr>
              <w:pStyle w:val="a8"/>
              <w:numPr>
                <w:ilvl w:val="0"/>
                <w:numId w:val="13"/>
              </w:numPr>
              <w:ind w:left="485" w:hanging="426"/>
              <w:jc w:val="both"/>
              <w:rPr>
                <w:rFonts w:ascii="Times New Roman" w:hAnsi="Times New Roman" w:cs="Times New Roman"/>
                <w:sz w:val="24"/>
                <w:szCs w:val="24"/>
              </w:rPr>
            </w:pPr>
            <w:r w:rsidRPr="00C77E59">
              <w:rPr>
                <w:rFonts w:ascii="Times New Roman" w:hAnsi="Times New Roman" w:cs="Times New Roman"/>
                <w:sz w:val="24"/>
              </w:rPr>
              <w:t>a hard copy document whereby a notary public of the Russian Federation, or a notary public of a foreign state, in support of evidence, has examined information available on the Internet, using the Holder's account available on the official website of the International Securities Depository / International Broker (the "Record of review of an account or email messages from the International Securities Depository / International Broker");</w:t>
            </w:r>
          </w:p>
          <w:p w14:paraId="48F395BE" w14:textId="77777777" w:rsidR="00541676" w:rsidRPr="00C77E59" w:rsidRDefault="00541676" w:rsidP="00B66964">
            <w:pPr>
              <w:pStyle w:val="a8"/>
              <w:numPr>
                <w:ilvl w:val="0"/>
                <w:numId w:val="13"/>
              </w:numPr>
              <w:ind w:left="485" w:hanging="426"/>
              <w:jc w:val="both"/>
              <w:rPr>
                <w:rFonts w:ascii="Times New Roman" w:hAnsi="Times New Roman" w:cs="Times New Roman"/>
                <w:sz w:val="24"/>
                <w:szCs w:val="24"/>
              </w:rPr>
            </w:pPr>
            <w:r w:rsidRPr="00C77E59">
              <w:rPr>
                <w:rFonts w:ascii="Times New Roman" w:hAnsi="Times New Roman" w:cs="Times New Roman"/>
                <w:sz w:val="24"/>
              </w:rPr>
              <w:t>copy of the document for which the Holder being a credit institution or non-credit financial institution regulated by the Bank of Russia whose rights to securities are recorded in the International Securities Depository has certified its equivalence with an electronic document</w:t>
            </w:r>
            <w:r w:rsidR="00C40DC2" w:rsidRPr="00C77E59">
              <w:rPr>
                <w:rStyle w:val="af7"/>
                <w:rFonts w:ascii="Times New Roman" w:hAnsi="Times New Roman" w:cs="Times New Roman"/>
                <w:sz w:val="24"/>
                <w:szCs w:val="24"/>
              </w:rPr>
              <w:footnoteReference w:id="11"/>
            </w:r>
            <w:r w:rsidRPr="00C77E59">
              <w:rPr>
                <w:rFonts w:ascii="Times New Roman" w:hAnsi="Times New Roman" w:cs="Times New Roman"/>
                <w:sz w:val="24"/>
              </w:rPr>
              <w:t xml:space="preserve"> (with a copy of statements/extract from statements sent to the Bank of Russia as of the latest reporting date preceding the Record Date containing information on such Securities, with a Bank of Russia confirmation of acceptance / copy of the electronic message confirming its acceptance by the Bank of Russia) attached. The copies must be certified by the sole executive body of the organization or by any other authorized person whose authority has been confirmed by a notarized power of attorney, or be presented in electronic format (if an EDI Agreement has been signed).</w:t>
            </w:r>
          </w:p>
          <w:p w14:paraId="43C46C38" w14:textId="77777777" w:rsidR="00E130F7" w:rsidRPr="00C77E59" w:rsidRDefault="00E130F7">
            <w:pPr>
              <w:jc w:val="both"/>
              <w:rPr>
                <w:rFonts w:ascii="Times New Roman" w:hAnsi="Times New Roman" w:cs="Times New Roman"/>
              </w:rPr>
            </w:pPr>
          </w:p>
        </w:tc>
        <w:tc>
          <w:tcPr>
            <w:tcW w:w="3196" w:type="dxa"/>
            <w:gridSpan w:val="3"/>
          </w:tcPr>
          <w:p w14:paraId="61788426" w14:textId="77777777" w:rsidR="00EA4860" w:rsidRPr="00C77E59" w:rsidRDefault="00EA4860" w:rsidP="00EA4860">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p w14:paraId="67727D8B" w14:textId="77777777" w:rsidR="009C14C8" w:rsidRPr="00C77E59" w:rsidRDefault="009C14C8" w:rsidP="00297FB5">
            <w:pPr>
              <w:jc w:val="both"/>
              <w:rPr>
                <w:rFonts w:ascii="Times New Roman" w:hAnsi="Times New Roman" w:cs="Times New Roman"/>
                <w:sz w:val="24"/>
                <w:szCs w:val="24"/>
              </w:rPr>
            </w:pPr>
          </w:p>
        </w:tc>
        <w:tc>
          <w:tcPr>
            <w:tcW w:w="3750" w:type="dxa"/>
          </w:tcPr>
          <w:p w14:paraId="2E47323C" w14:textId="77777777" w:rsidR="000E62A3" w:rsidRPr="00C77E59" w:rsidRDefault="000E62A3" w:rsidP="000E62A3">
            <w:pPr>
              <w:jc w:val="both"/>
              <w:rPr>
                <w:rFonts w:ascii="Times New Roman" w:hAnsi="Times New Roman" w:cs="Times New Roman"/>
                <w:sz w:val="24"/>
                <w:szCs w:val="24"/>
              </w:rPr>
            </w:pPr>
            <w:r w:rsidRPr="00C77E59">
              <w:rPr>
                <w:rFonts w:ascii="Times New Roman" w:hAnsi="Times New Roman" w:cs="Times New Roman"/>
                <w:sz w:val="24"/>
              </w:rPr>
              <w:t>The document must include the following details:</w:t>
            </w:r>
          </w:p>
          <w:p w14:paraId="7C5F017C" w14:textId="77777777" w:rsidR="00F35E30" w:rsidRPr="00C77E59" w:rsidRDefault="00F35E30"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details allowing to identify the International Securities Depository / International Broker;</w:t>
            </w:r>
          </w:p>
          <w:p w14:paraId="63C8DC25" w14:textId="77777777" w:rsidR="00317102" w:rsidRPr="00C77E59" w:rsidRDefault="00317102"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in respect of the person for whom the account statement is submitted: if an individual – surname and given name, details of an identity document or registration address, or the other information, allowing to identify that the document is issued to the Holder; if a legal entity – full name, address OGRN/registration number or other information allowing to identify that the document is issued to the Holder;</w:t>
            </w:r>
          </w:p>
          <w:p w14:paraId="2BB25913" w14:textId="77777777" w:rsidR="000E62A3" w:rsidRPr="00C77E59" w:rsidRDefault="00317102"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the date on which details of the number of Securities are provided (must be the same as the Record Date) or indication of the period covering the Record Date;</w:t>
            </w:r>
          </w:p>
          <w:p w14:paraId="740FFB60" w14:textId="77777777" w:rsidR="000E62A3" w:rsidRPr="00C77E59" w:rsidRDefault="00317102"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Security parameters (ISIN code);</w:t>
            </w:r>
          </w:p>
          <w:p w14:paraId="242B8B09" w14:textId="77777777" w:rsidR="00317102" w:rsidRPr="00C77E59" w:rsidRDefault="00317102"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number of Securities, or for Securities in the form of bonds denominated in a foreign currency at face value (FAMT);</w:t>
            </w:r>
          </w:p>
          <w:p w14:paraId="3581A72C" w14:textId="77777777" w:rsidR="00F35E30" w:rsidRPr="00C77E59" w:rsidRDefault="00317102"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account number for recording Securities with the International Securities Depository / International Broker;</w:t>
            </w:r>
          </w:p>
          <w:p w14:paraId="49F700BA" w14:textId="77777777" w:rsidR="00F35E30" w:rsidRPr="00C77E59" w:rsidRDefault="00F35E30"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details allowing to confirm that the Holder is the owner of Securities or another person exercising the rights to the Securities (for individuals, this requirement is not mandatory);</w:t>
            </w:r>
          </w:p>
          <w:p w14:paraId="23E3ACD3" w14:textId="7B73A3C0" w:rsidR="00FE779F" w:rsidRPr="00C77E59" w:rsidRDefault="00F35E30" w:rsidP="00B66964">
            <w:pPr>
              <w:pStyle w:val="a8"/>
              <w:numPr>
                <w:ilvl w:val="0"/>
                <w:numId w:val="11"/>
              </w:numPr>
              <w:ind w:left="376" w:hanging="283"/>
              <w:jc w:val="both"/>
              <w:rPr>
                <w:rFonts w:ascii="Times New Roman" w:hAnsi="Times New Roman" w:cs="Times New Roman"/>
                <w:sz w:val="24"/>
                <w:szCs w:val="24"/>
              </w:rPr>
            </w:pPr>
            <w:r w:rsidRPr="00C77E59">
              <w:rPr>
                <w:rFonts w:ascii="Times New Roman" w:hAnsi="Times New Roman" w:cs="Times New Roman"/>
                <w:sz w:val="24"/>
              </w:rPr>
              <w:t>data allowing to confirm that the Securities of the person named in the account statement are not used by the International Broker and are held in the International Broker's account with an international organization.</w:t>
            </w:r>
          </w:p>
          <w:p w14:paraId="7069D88A" w14:textId="77777777" w:rsidR="009C14C8" w:rsidRPr="00C77E59" w:rsidRDefault="00F35E30" w:rsidP="0071631A">
            <w:pPr>
              <w:jc w:val="both"/>
              <w:rPr>
                <w:rFonts w:ascii="Times New Roman" w:hAnsi="Times New Roman" w:cs="Times New Roman"/>
                <w:sz w:val="24"/>
                <w:szCs w:val="24"/>
              </w:rPr>
            </w:pPr>
            <w:r w:rsidRPr="00C77E59">
              <w:rPr>
                <w:rFonts w:ascii="Times New Roman" w:hAnsi="Times New Roman" w:cs="Times New Roman"/>
                <w:sz w:val="24"/>
              </w:rPr>
              <w:t>The information required by sub-paragraphs 2) and 7), paragraph 2.4, Section 4 of the List may not be included in the document, if a document (agreement, letter, other document) with such information, signed by an International Securities Depository's / International Broker's official is submitted in any of the following formats:</w:t>
            </w:r>
          </w:p>
          <w:p w14:paraId="27A527B0" w14:textId="77777777" w:rsidR="00BF7E22" w:rsidRPr="00C77E59" w:rsidRDefault="00BF7E22" w:rsidP="00BF7E22">
            <w:pPr>
              <w:ind w:firstLine="419"/>
              <w:jc w:val="both"/>
              <w:rPr>
                <w:rFonts w:ascii="Times New Roman" w:hAnsi="Times New Roman" w:cs="Times New Roman"/>
                <w:sz w:val="24"/>
                <w:szCs w:val="24"/>
              </w:rPr>
            </w:pPr>
            <w:r w:rsidRPr="00C77E59">
              <w:rPr>
                <w:rFonts w:ascii="Times New Roman" w:hAnsi="Times New Roman" w:cs="Times New Roman"/>
                <w:sz w:val="24"/>
              </w:rPr>
              <w:t>1) Original;</w:t>
            </w:r>
          </w:p>
          <w:p w14:paraId="05F040AA" w14:textId="77777777" w:rsidR="00BF7E22" w:rsidRPr="00C77E59" w:rsidRDefault="00BF7E22" w:rsidP="00BF7E22">
            <w:pPr>
              <w:ind w:firstLine="419"/>
              <w:jc w:val="both"/>
              <w:rPr>
                <w:rFonts w:ascii="Times New Roman" w:hAnsi="Times New Roman" w:cs="Times New Roman"/>
                <w:sz w:val="24"/>
                <w:szCs w:val="24"/>
              </w:rPr>
            </w:pPr>
            <w:r w:rsidRPr="00C77E59">
              <w:rPr>
                <w:rFonts w:ascii="Times New Roman" w:hAnsi="Times New Roman" w:cs="Times New Roman"/>
                <w:sz w:val="24"/>
              </w:rPr>
              <w:t>2) Notarised Copy;</w:t>
            </w:r>
          </w:p>
          <w:p w14:paraId="6CED764C" w14:textId="77777777" w:rsidR="0071631A" w:rsidRPr="00C77E59" w:rsidRDefault="00BF7E22" w:rsidP="00B07C00">
            <w:pPr>
              <w:ind w:firstLine="419"/>
              <w:jc w:val="both"/>
              <w:rPr>
                <w:rFonts w:ascii="Times New Roman" w:hAnsi="Times New Roman" w:cs="Times New Roman"/>
                <w:sz w:val="24"/>
                <w:szCs w:val="24"/>
              </w:rPr>
            </w:pPr>
            <w:r w:rsidRPr="00C77E59">
              <w:rPr>
                <w:rFonts w:ascii="Times New Roman" w:hAnsi="Times New Roman" w:cs="Times New Roman"/>
                <w:sz w:val="24"/>
              </w:rPr>
              <w:t>3) Record of review of an account or email messages from the International Securities Depository / International Broker.</w:t>
            </w:r>
          </w:p>
          <w:p w14:paraId="6CE038D1" w14:textId="77777777" w:rsidR="006D6B29" w:rsidRPr="00C77E59" w:rsidRDefault="006D6B29" w:rsidP="00B07C00">
            <w:pPr>
              <w:ind w:firstLine="419"/>
              <w:jc w:val="both"/>
              <w:rPr>
                <w:rFonts w:ascii="Times New Roman" w:hAnsi="Times New Roman" w:cs="Times New Roman"/>
                <w:sz w:val="24"/>
                <w:szCs w:val="24"/>
              </w:rPr>
            </w:pPr>
          </w:p>
          <w:p w14:paraId="70F0A9D3" w14:textId="77777777" w:rsidR="0071631A" w:rsidRPr="00C77E59" w:rsidRDefault="0071631A" w:rsidP="0071631A">
            <w:pPr>
              <w:jc w:val="both"/>
              <w:rPr>
                <w:rFonts w:ascii="Times New Roman" w:hAnsi="Times New Roman" w:cs="Times New Roman"/>
                <w:sz w:val="24"/>
                <w:szCs w:val="24"/>
              </w:rPr>
            </w:pPr>
            <w:r w:rsidRPr="00C77E59">
              <w:rPr>
                <w:rFonts w:ascii="Times New Roman" w:hAnsi="Times New Roman" w:cs="Times New Roman"/>
                <w:sz w:val="24"/>
              </w:rPr>
              <w:t xml:space="preserve">To confirm information mentioned in subparagraph 7 of paragraph 2.4, Section 4 of the List, an extract from the commercial register of the legal entity's country of incorporation, issued no earlier than 6 (six) months prior to the date of submission to the NSD, that meets requirements of paragraph 2.1 in Section 2 of the List, which contains information on the types of business the Holder carries out (in order to identify whether there are/are no provisions on accounting/keeping assets for the benefit of other persons), can be provided.  </w:t>
            </w:r>
          </w:p>
          <w:p w14:paraId="5BB00640" w14:textId="77777777" w:rsidR="006D6B29" w:rsidRPr="00C77E59" w:rsidRDefault="006D6B29" w:rsidP="0071631A">
            <w:pPr>
              <w:jc w:val="both"/>
              <w:rPr>
                <w:rFonts w:ascii="Times New Roman" w:hAnsi="Times New Roman" w:cs="Times New Roman"/>
                <w:sz w:val="24"/>
                <w:szCs w:val="24"/>
              </w:rPr>
            </w:pPr>
          </w:p>
          <w:p w14:paraId="0AECB62C" w14:textId="77777777" w:rsidR="0071631A" w:rsidRPr="00C77E59" w:rsidRDefault="0071631A" w:rsidP="0071631A">
            <w:pPr>
              <w:jc w:val="both"/>
              <w:rPr>
                <w:rFonts w:ascii="Times New Roman" w:hAnsi="Times New Roman" w:cs="Times New Roman"/>
                <w:sz w:val="24"/>
                <w:szCs w:val="24"/>
              </w:rPr>
            </w:pPr>
            <w:r w:rsidRPr="00C77E59">
              <w:rPr>
                <w:rFonts w:ascii="Times New Roman" w:hAnsi="Times New Roman" w:cs="Times New Roman"/>
                <w:sz w:val="24"/>
              </w:rPr>
              <w:t xml:space="preserve">If the above documents </w:t>
            </w:r>
            <w:r w:rsidRPr="00C77E59">
              <w:rPr>
                <w:rFonts w:ascii="Times New Roman" w:hAnsi="Times New Roman" w:cs="Times New Roman"/>
                <w:b/>
                <w:sz w:val="24"/>
              </w:rPr>
              <w:t>cannot be provided</w:t>
            </w:r>
            <w:r w:rsidRPr="00C77E59">
              <w:rPr>
                <w:rFonts w:ascii="Times New Roman" w:hAnsi="Times New Roman" w:cs="Times New Roman"/>
                <w:sz w:val="24"/>
              </w:rPr>
              <w:t>, a link to the website of the financial regulator of the legal entity's country of incorporation, where information on all licensed securities market participants is publicly available, may be provided to confirm the information specified in subparagraph 7 of paragraph 2.4, Section 4 of the List</w:t>
            </w:r>
            <w:r w:rsidRPr="00C77E59">
              <w:rPr>
                <w:rStyle w:val="af7"/>
                <w:rFonts w:ascii="Times New Roman" w:hAnsi="Times New Roman" w:cs="Times New Roman"/>
                <w:sz w:val="24"/>
                <w:szCs w:val="24"/>
              </w:rPr>
              <w:footnoteReference w:id="12"/>
            </w:r>
            <w:r w:rsidRPr="00C77E59">
              <w:rPr>
                <w:rFonts w:ascii="Times New Roman" w:hAnsi="Times New Roman" w:cs="Times New Roman"/>
                <w:sz w:val="24"/>
              </w:rPr>
              <w:t xml:space="preserve">. </w:t>
            </w:r>
          </w:p>
          <w:p w14:paraId="36155F32" w14:textId="77777777" w:rsidR="0071631A" w:rsidRPr="00C77E59" w:rsidRDefault="0071631A" w:rsidP="0071631A">
            <w:pPr>
              <w:jc w:val="both"/>
              <w:rPr>
                <w:rFonts w:ascii="Times New Roman" w:hAnsi="Times New Roman" w:cs="Times New Roman"/>
                <w:sz w:val="24"/>
                <w:szCs w:val="24"/>
              </w:rPr>
            </w:pPr>
          </w:p>
          <w:p w14:paraId="6CF1D741" w14:textId="77777777" w:rsidR="0071631A" w:rsidRPr="00C77E59" w:rsidRDefault="0071631A" w:rsidP="0071631A">
            <w:pPr>
              <w:jc w:val="both"/>
              <w:rPr>
                <w:rFonts w:ascii="Times New Roman" w:hAnsi="Times New Roman" w:cs="Times New Roman"/>
                <w:sz w:val="24"/>
                <w:szCs w:val="24"/>
              </w:rPr>
            </w:pPr>
            <w:r w:rsidRPr="00C77E59">
              <w:rPr>
                <w:rFonts w:ascii="Times New Roman" w:hAnsi="Times New Roman" w:cs="Times New Roman"/>
                <w:sz w:val="24"/>
              </w:rPr>
              <w:t>If data required by subparagraph 8, paragraph 2.4, Section 4 of the List is available, one of the following documents must be provided to prove that the International Broker is not entitled to use the securities:</w:t>
            </w:r>
          </w:p>
          <w:p w14:paraId="14DBCD81" w14:textId="1DB1B491" w:rsidR="0071631A" w:rsidRPr="00B66964" w:rsidRDefault="0071631A" w:rsidP="00B66964">
            <w:pPr>
              <w:pStyle w:val="a8"/>
              <w:numPr>
                <w:ilvl w:val="0"/>
                <w:numId w:val="52"/>
              </w:numPr>
              <w:jc w:val="both"/>
              <w:rPr>
                <w:rFonts w:ascii="Times New Roman" w:hAnsi="Times New Roman" w:cs="Times New Roman"/>
                <w:sz w:val="24"/>
                <w:szCs w:val="24"/>
              </w:rPr>
            </w:pPr>
            <w:r w:rsidRPr="00B66964">
              <w:rPr>
                <w:rFonts w:ascii="Times New Roman" w:hAnsi="Times New Roman" w:cs="Times New Roman"/>
                <w:sz w:val="24"/>
              </w:rPr>
              <w:t>an agreement signed with the International Broker (as an Original or a Copy, or as the Record of review of an account or email messages from the International Broker);</w:t>
            </w:r>
          </w:p>
          <w:p w14:paraId="4F678F20" w14:textId="1193BA23" w:rsidR="0071631A" w:rsidRPr="00C77E59" w:rsidRDefault="0071631A" w:rsidP="00B66964">
            <w:pPr>
              <w:pStyle w:val="a8"/>
              <w:numPr>
                <w:ilvl w:val="0"/>
                <w:numId w:val="52"/>
              </w:numPr>
              <w:jc w:val="both"/>
              <w:rPr>
                <w:rFonts w:ascii="Times New Roman" w:hAnsi="Times New Roman" w:cs="Times New Roman"/>
                <w:sz w:val="24"/>
                <w:szCs w:val="24"/>
              </w:rPr>
            </w:pPr>
            <w:r w:rsidRPr="00C77E59">
              <w:rPr>
                <w:rFonts w:ascii="Times New Roman" w:hAnsi="Times New Roman" w:cs="Times New Roman"/>
                <w:sz w:val="24"/>
              </w:rPr>
              <w:t>other document that confirms terms and conditions of agreement signed with the International Broker (as an Original or a Copy, or as the Record of review of an account or email messages from the International Broker);</w:t>
            </w:r>
          </w:p>
          <w:p w14:paraId="52EAA07B" w14:textId="1C7279E4" w:rsidR="00FE779F" w:rsidRPr="00C77E59" w:rsidRDefault="0071631A" w:rsidP="00B66964">
            <w:pPr>
              <w:pStyle w:val="a8"/>
              <w:numPr>
                <w:ilvl w:val="0"/>
                <w:numId w:val="52"/>
              </w:numPr>
              <w:jc w:val="both"/>
              <w:rPr>
                <w:rFonts w:ascii="Times New Roman" w:hAnsi="Times New Roman" w:cs="Times New Roman"/>
                <w:sz w:val="24"/>
                <w:szCs w:val="24"/>
              </w:rPr>
            </w:pPr>
            <w:r w:rsidRPr="00C77E59">
              <w:rPr>
                <w:rFonts w:ascii="Times New Roman" w:hAnsi="Times New Roman" w:cs="Times New Roman"/>
                <w:sz w:val="24"/>
              </w:rPr>
              <w:t>other document provided by the International Broker (as an Original or a Copy, or as the Record of review of an account or email messages from the International Broker).</w:t>
            </w:r>
          </w:p>
          <w:p w14:paraId="0E1B7111" w14:textId="77777777" w:rsidR="000239B4" w:rsidRPr="00C77E59" w:rsidRDefault="000239B4" w:rsidP="00BF7E22">
            <w:pPr>
              <w:jc w:val="both"/>
              <w:rPr>
                <w:rFonts w:ascii="Times New Roman" w:hAnsi="Times New Roman" w:cs="Times New Roman"/>
                <w:sz w:val="24"/>
                <w:szCs w:val="24"/>
              </w:rPr>
            </w:pPr>
          </w:p>
          <w:p w14:paraId="4DCD5F9C" w14:textId="4BB5C093" w:rsidR="003E69CC" w:rsidRPr="00C77E59" w:rsidRDefault="000239B4">
            <w:pPr>
              <w:jc w:val="both"/>
              <w:rPr>
                <w:rFonts w:ascii="Times New Roman" w:hAnsi="Times New Roman" w:cs="Times New Roman"/>
                <w:sz w:val="24"/>
                <w:szCs w:val="24"/>
              </w:rPr>
            </w:pPr>
            <w:r w:rsidRPr="00C77E59">
              <w:rPr>
                <w:rFonts w:ascii="Times New Roman" w:hAnsi="Times New Roman" w:cs="Times New Roman"/>
                <w:sz w:val="24"/>
              </w:rPr>
              <w:t>In the event that the Record of the Holder's email message review is provided, a corresponding agreement must also be submitted, stipulating that the Holder's email address is designated for exchanging electronic documents and messages with the International Securities Depository / Internation</w:t>
            </w:r>
            <w:r w:rsidR="00892CFD">
              <w:rPr>
                <w:rFonts w:ascii="Times New Roman" w:hAnsi="Times New Roman" w:cs="Times New Roman"/>
                <w:sz w:val="24"/>
              </w:rPr>
              <w:t>al</w:t>
            </w:r>
            <w:r w:rsidRPr="00C77E59">
              <w:rPr>
                <w:rFonts w:ascii="Times New Roman" w:hAnsi="Times New Roman" w:cs="Times New Roman"/>
                <w:sz w:val="24"/>
              </w:rPr>
              <w:t xml:space="preserve"> Broker responsible for the record-keeping of ownership and transfer of rights to the Holder's Securities. Furthermore, confirmation that the email address is held by the International Securities Depository / Internation</w:t>
            </w:r>
            <w:r w:rsidR="00892CFD">
              <w:rPr>
                <w:rFonts w:ascii="Times New Roman" w:hAnsi="Times New Roman" w:cs="Times New Roman"/>
                <w:sz w:val="24"/>
              </w:rPr>
              <w:t>al</w:t>
            </w:r>
            <w:r w:rsidRPr="00C77E59">
              <w:rPr>
                <w:rFonts w:ascii="Times New Roman" w:hAnsi="Times New Roman" w:cs="Times New Roman"/>
                <w:sz w:val="24"/>
              </w:rPr>
              <w:t xml:space="preserve"> Broker must be provided (i.e. an agreement, letter, or other supporting documents). </w:t>
            </w:r>
          </w:p>
          <w:p w14:paraId="5AD9B39E" w14:textId="77777777" w:rsidR="000239B4" w:rsidRPr="00C77E59" w:rsidRDefault="000239B4">
            <w:pPr>
              <w:jc w:val="both"/>
              <w:rPr>
                <w:rFonts w:ascii="Times New Roman" w:hAnsi="Times New Roman" w:cs="Times New Roman"/>
                <w:sz w:val="24"/>
                <w:szCs w:val="24"/>
              </w:rPr>
            </w:pPr>
            <w:r w:rsidRPr="00C77E59">
              <w:rPr>
                <w:rFonts w:ascii="Times New Roman" w:hAnsi="Times New Roman" w:cs="Times New Roman"/>
                <w:sz w:val="24"/>
              </w:rPr>
              <w:t xml:space="preserve">Such an agreement, letter, or other supporting documents shall be provided in one of the following forms: </w:t>
            </w:r>
          </w:p>
          <w:p w14:paraId="6CCCAD55" w14:textId="77777777" w:rsidR="000239B4" w:rsidRPr="00C77E59" w:rsidRDefault="000239B4" w:rsidP="000239B4">
            <w:pPr>
              <w:jc w:val="both"/>
              <w:rPr>
                <w:rFonts w:ascii="Times New Roman" w:hAnsi="Times New Roman" w:cs="Times New Roman"/>
                <w:sz w:val="24"/>
                <w:szCs w:val="24"/>
              </w:rPr>
            </w:pPr>
            <w:r w:rsidRPr="00C77E59">
              <w:rPr>
                <w:rFonts w:ascii="Times New Roman" w:hAnsi="Times New Roman" w:cs="Times New Roman"/>
                <w:sz w:val="24"/>
              </w:rPr>
              <w:t>1) Original;</w:t>
            </w:r>
          </w:p>
          <w:p w14:paraId="0322762A" w14:textId="77777777" w:rsidR="000239B4" w:rsidRPr="00C77E59" w:rsidRDefault="000239B4" w:rsidP="000239B4">
            <w:pPr>
              <w:jc w:val="both"/>
              <w:rPr>
                <w:rFonts w:ascii="Times New Roman" w:hAnsi="Times New Roman" w:cs="Times New Roman"/>
                <w:sz w:val="24"/>
                <w:szCs w:val="24"/>
              </w:rPr>
            </w:pPr>
            <w:r w:rsidRPr="00C77E59">
              <w:rPr>
                <w:rFonts w:ascii="Times New Roman" w:hAnsi="Times New Roman" w:cs="Times New Roman"/>
                <w:sz w:val="24"/>
              </w:rPr>
              <w:t>2) Notarised Copy;</w:t>
            </w:r>
          </w:p>
          <w:p w14:paraId="7379BDC6" w14:textId="77777777" w:rsidR="000239B4" w:rsidRPr="00C77E59" w:rsidRDefault="000239B4" w:rsidP="00942EC2">
            <w:pPr>
              <w:jc w:val="both"/>
              <w:rPr>
                <w:rFonts w:ascii="Times New Roman" w:hAnsi="Times New Roman" w:cs="Times New Roman"/>
                <w:sz w:val="24"/>
                <w:szCs w:val="24"/>
              </w:rPr>
            </w:pPr>
            <w:r w:rsidRPr="00C77E59">
              <w:rPr>
                <w:rFonts w:ascii="Times New Roman" w:hAnsi="Times New Roman" w:cs="Times New Roman"/>
                <w:sz w:val="24"/>
              </w:rPr>
              <w:t>3) Original Record of review of an account or email messages from the International Securities Depository / International Broker.</w:t>
            </w:r>
          </w:p>
          <w:p w14:paraId="5C1BEC78" w14:textId="6D688B09" w:rsidR="00851C28" w:rsidRPr="00C77E59" w:rsidRDefault="00851C28" w:rsidP="00942EC2">
            <w:pPr>
              <w:jc w:val="both"/>
              <w:rPr>
                <w:rFonts w:ascii="Times New Roman" w:hAnsi="Times New Roman" w:cs="Times New Roman"/>
                <w:sz w:val="24"/>
                <w:szCs w:val="24"/>
              </w:rPr>
            </w:pPr>
            <w:r w:rsidRPr="00C77E59">
              <w:rPr>
                <w:rFonts w:ascii="Times New Roman" w:hAnsi="Times New Roman" w:cs="Times New Roman"/>
                <w:sz w:val="24"/>
              </w:rPr>
              <w:t>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6A6D85" w:rsidRPr="00C77E59" w14:paraId="5E0DA459" w14:textId="77777777" w:rsidTr="00BD72E7">
        <w:trPr>
          <w:trHeight w:val="1118"/>
        </w:trPr>
        <w:tc>
          <w:tcPr>
            <w:tcW w:w="876" w:type="dxa"/>
          </w:tcPr>
          <w:p w14:paraId="0BB29C87" w14:textId="77777777" w:rsidR="009C14C8" w:rsidRPr="00C77E59" w:rsidRDefault="009C14C8" w:rsidP="00297FB5">
            <w:pPr>
              <w:jc w:val="both"/>
              <w:rPr>
                <w:rFonts w:ascii="Times New Roman" w:hAnsi="Times New Roman" w:cs="Times New Roman"/>
                <w:sz w:val="24"/>
                <w:szCs w:val="24"/>
              </w:rPr>
            </w:pPr>
            <w:r w:rsidRPr="00C77E59">
              <w:rPr>
                <w:rFonts w:ascii="Times New Roman" w:hAnsi="Times New Roman" w:cs="Times New Roman"/>
                <w:sz w:val="24"/>
              </w:rPr>
              <w:t>2.5</w:t>
            </w:r>
          </w:p>
        </w:tc>
        <w:tc>
          <w:tcPr>
            <w:tcW w:w="3485" w:type="dxa"/>
            <w:gridSpan w:val="2"/>
          </w:tcPr>
          <w:p w14:paraId="5E2BAE26" w14:textId="77777777" w:rsidR="009C14C8" w:rsidRPr="00C77E59" w:rsidRDefault="009C14C8" w:rsidP="005A039B">
            <w:pPr>
              <w:jc w:val="both"/>
              <w:rPr>
                <w:rFonts w:ascii="Times New Roman" w:hAnsi="Times New Roman" w:cs="Times New Roman"/>
                <w:sz w:val="24"/>
                <w:szCs w:val="24"/>
              </w:rPr>
            </w:pPr>
            <w:r w:rsidRPr="00C77E59">
              <w:rPr>
                <w:rFonts w:ascii="Times New Roman" w:hAnsi="Times New Roman" w:cs="Times New Roman"/>
                <w:b/>
                <w:sz w:val="24"/>
              </w:rPr>
              <w:t>Other document</w:t>
            </w:r>
            <w:r w:rsidRPr="00C77E59">
              <w:rPr>
                <w:rFonts w:ascii="Times New Roman" w:hAnsi="Times New Roman" w:cs="Times New Roman"/>
                <w:sz w:val="24"/>
              </w:rPr>
              <w:t xml:space="preserve"> available in the circumstances and evidencing that the Holder holds the amount of Securities as indicated in the Application</w:t>
            </w:r>
          </w:p>
        </w:tc>
        <w:tc>
          <w:tcPr>
            <w:tcW w:w="3430" w:type="dxa"/>
            <w:gridSpan w:val="2"/>
          </w:tcPr>
          <w:p w14:paraId="4CC4D01B" w14:textId="77777777" w:rsidR="009C14C8" w:rsidRPr="00C77E59" w:rsidRDefault="004B30C3" w:rsidP="00297FB5">
            <w:pPr>
              <w:jc w:val="both"/>
              <w:rPr>
                <w:rFonts w:ascii="Times New Roman" w:hAnsi="Times New Roman" w:cs="Times New Roman"/>
                <w:sz w:val="24"/>
                <w:szCs w:val="24"/>
              </w:rPr>
            </w:pPr>
            <w:r w:rsidRPr="00C77E59">
              <w:rPr>
                <w:rFonts w:ascii="Times New Roman" w:hAnsi="Times New Roman" w:cs="Times New Roman"/>
                <w:sz w:val="24"/>
              </w:rPr>
              <w:t>1) Original;</w:t>
            </w:r>
          </w:p>
          <w:p w14:paraId="35706FA8" w14:textId="77777777" w:rsidR="004B30C3" w:rsidRPr="00C77E59" w:rsidRDefault="004B30C3" w:rsidP="00297FB5">
            <w:pPr>
              <w:jc w:val="both"/>
              <w:rPr>
                <w:rFonts w:ascii="Times New Roman" w:hAnsi="Times New Roman" w:cs="Times New Roman"/>
                <w:sz w:val="24"/>
                <w:szCs w:val="24"/>
              </w:rPr>
            </w:pPr>
          </w:p>
          <w:p w14:paraId="35783D53" w14:textId="77777777" w:rsidR="0091751A" w:rsidRPr="00C77E59" w:rsidRDefault="004B30C3" w:rsidP="00297FB5">
            <w:pPr>
              <w:jc w:val="both"/>
              <w:rPr>
                <w:rFonts w:ascii="Times New Roman" w:hAnsi="Times New Roman" w:cs="Times New Roman"/>
                <w:sz w:val="24"/>
                <w:szCs w:val="24"/>
              </w:rPr>
            </w:pPr>
            <w:r w:rsidRPr="00C77E59">
              <w:rPr>
                <w:rFonts w:ascii="Times New Roman" w:hAnsi="Times New Roman" w:cs="Times New Roman"/>
                <w:sz w:val="24"/>
              </w:rPr>
              <w:t>2) Notarised Copy;</w:t>
            </w:r>
          </w:p>
          <w:p w14:paraId="60D562F4" w14:textId="77777777" w:rsidR="004B30C3" w:rsidRPr="00C77E59" w:rsidRDefault="004B30C3" w:rsidP="00297FB5">
            <w:pPr>
              <w:jc w:val="both"/>
              <w:rPr>
                <w:rFonts w:ascii="Times New Roman" w:hAnsi="Times New Roman" w:cs="Times New Roman"/>
                <w:sz w:val="24"/>
                <w:szCs w:val="24"/>
              </w:rPr>
            </w:pPr>
          </w:p>
          <w:p w14:paraId="7542279E" w14:textId="77777777" w:rsidR="0091751A" w:rsidRPr="00C77E59" w:rsidRDefault="004B30C3" w:rsidP="00297FB5">
            <w:pPr>
              <w:jc w:val="both"/>
              <w:rPr>
                <w:rFonts w:ascii="Times New Roman" w:hAnsi="Times New Roman" w:cs="Times New Roman"/>
                <w:sz w:val="24"/>
                <w:szCs w:val="24"/>
              </w:rPr>
            </w:pPr>
            <w:r w:rsidRPr="00C77E59">
              <w:rPr>
                <w:rFonts w:ascii="Times New Roman" w:hAnsi="Times New Roman" w:cs="Times New Roman"/>
                <w:sz w:val="24"/>
              </w:rPr>
              <w:t>3) Notarised Extract;</w:t>
            </w:r>
          </w:p>
          <w:p w14:paraId="05F6D7B5" w14:textId="77777777" w:rsidR="004B30C3" w:rsidRPr="00C77E59" w:rsidRDefault="004B30C3" w:rsidP="00A81EB5">
            <w:pPr>
              <w:jc w:val="both"/>
              <w:rPr>
                <w:rFonts w:ascii="Times New Roman" w:hAnsi="Times New Roman" w:cs="Times New Roman"/>
                <w:sz w:val="24"/>
                <w:szCs w:val="24"/>
              </w:rPr>
            </w:pPr>
          </w:p>
          <w:p w14:paraId="69BDDF3E" w14:textId="77777777" w:rsidR="004B30C3" w:rsidRPr="00C77E59" w:rsidRDefault="004B30C3" w:rsidP="00A81EB5">
            <w:pPr>
              <w:jc w:val="both"/>
              <w:rPr>
                <w:rFonts w:ascii="Times New Roman" w:hAnsi="Times New Roman" w:cs="Times New Roman"/>
                <w:sz w:val="24"/>
                <w:szCs w:val="24"/>
              </w:rPr>
            </w:pPr>
            <w:r w:rsidRPr="00C77E59">
              <w:rPr>
                <w:rFonts w:ascii="Times New Roman" w:hAnsi="Times New Roman" w:cs="Times New Roman"/>
                <w:sz w:val="24"/>
              </w:rPr>
              <w:t>4) a hard copy document whereby a notary public of the Russian Federation, or a notary public of a foreign state, in support of evidence, has examined information available on the information and telecommunication network Internet, using the Holder's account available on the official website of the International Securities Depository / International Broker.</w:t>
            </w:r>
          </w:p>
          <w:p w14:paraId="342A38F9" w14:textId="77777777" w:rsidR="004B30C3" w:rsidRPr="00C77E59" w:rsidRDefault="004B30C3" w:rsidP="00297FB5">
            <w:pPr>
              <w:jc w:val="both"/>
              <w:rPr>
                <w:rFonts w:ascii="Times New Roman" w:hAnsi="Times New Roman" w:cs="Times New Roman"/>
              </w:rPr>
            </w:pPr>
          </w:p>
        </w:tc>
        <w:tc>
          <w:tcPr>
            <w:tcW w:w="3196" w:type="dxa"/>
            <w:gridSpan w:val="3"/>
          </w:tcPr>
          <w:p w14:paraId="52D86E11" w14:textId="77777777" w:rsidR="009C14C8" w:rsidRPr="00C77E59" w:rsidRDefault="003302D2" w:rsidP="00297FB5">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54035233" w14:textId="77777777" w:rsidR="001E75F1" w:rsidRPr="00C77E59" w:rsidRDefault="001E75F1" w:rsidP="001E75F1">
            <w:pPr>
              <w:jc w:val="both"/>
              <w:rPr>
                <w:rFonts w:ascii="Times New Roman" w:hAnsi="Times New Roman" w:cs="Times New Roman"/>
                <w:sz w:val="24"/>
                <w:szCs w:val="24"/>
              </w:rPr>
            </w:pPr>
            <w:r w:rsidRPr="00C77E59">
              <w:rPr>
                <w:rFonts w:ascii="Times New Roman" w:hAnsi="Times New Roman" w:cs="Times New Roman"/>
                <w:sz w:val="24"/>
              </w:rPr>
              <w:t>The document must include the following details:</w:t>
            </w:r>
          </w:p>
          <w:p w14:paraId="1E754812" w14:textId="77777777"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International Securities Depository's (or Nominee Holder's) full name and physical address;</w:t>
            </w:r>
          </w:p>
          <w:p w14:paraId="145A9057" w14:textId="77777777"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with respect to the person for whom the account statement is provided: for an individual: surname and given name, details of an identity document or registration address, or other information, allowing to identify that the document was issued to the Holder; for a legal entity: full legal name, address or OGRN/registration number or other details allowing to identify that the document was issued to the Holder;</w:t>
            </w:r>
          </w:p>
          <w:p w14:paraId="71601D1D" w14:textId="77777777"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the date on which information on the number of Securities is provided or an indication of the period which covers the Record Date (must be the same as the Record Date);</w:t>
            </w:r>
          </w:p>
          <w:p w14:paraId="0F49D4A1" w14:textId="77777777"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Securities parameters (ISIN code, securities name);</w:t>
            </w:r>
          </w:p>
          <w:p w14:paraId="1E6ED7F7" w14:textId="77777777"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number of Securities, or, for Securities in the form of bonds denominated in a foreign currency, at face value (FAMT);</w:t>
            </w:r>
          </w:p>
          <w:p w14:paraId="1D5FF068" w14:textId="0716AE81" w:rsidR="001E75F1" w:rsidRPr="00C77E59" w:rsidRDefault="001E75F1" w:rsidP="00B66964">
            <w:pPr>
              <w:pStyle w:val="a8"/>
              <w:numPr>
                <w:ilvl w:val="0"/>
                <w:numId w:val="38"/>
              </w:numPr>
              <w:ind w:left="518" w:hanging="425"/>
              <w:jc w:val="both"/>
              <w:rPr>
                <w:rFonts w:ascii="Times New Roman" w:hAnsi="Times New Roman" w:cs="Times New Roman"/>
                <w:sz w:val="24"/>
                <w:szCs w:val="24"/>
              </w:rPr>
            </w:pPr>
            <w:r w:rsidRPr="00C77E59">
              <w:rPr>
                <w:rFonts w:ascii="Times New Roman" w:hAnsi="Times New Roman" w:cs="Times New Roman"/>
                <w:sz w:val="24"/>
              </w:rPr>
              <w:t xml:space="preserve">details allowing to confirm that the Holder is the owner of Securities or another person exercising the rights to the Securities (for individuals, this requirement is not mandatory).   </w:t>
            </w:r>
          </w:p>
          <w:p w14:paraId="049678D0" w14:textId="77777777" w:rsidR="00D1447D" w:rsidRPr="00C77E59" w:rsidRDefault="00D1447D" w:rsidP="00877ECB">
            <w:pPr>
              <w:jc w:val="both"/>
              <w:rPr>
                <w:rFonts w:ascii="Times New Roman" w:hAnsi="Times New Roman" w:cs="Times New Roman"/>
                <w:sz w:val="24"/>
                <w:szCs w:val="24"/>
              </w:rPr>
            </w:pPr>
          </w:p>
          <w:p w14:paraId="1BA56B6D" w14:textId="77777777" w:rsidR="00877ECB" w:rsidRPr="00C77E59" w:rsidRDefault="00877ECB" w:rsidP="00877ECB">
            <w:pPr>
              <w:jc w:val="both"/>
              <w:rPr>
                <w:rFonts w:ascii="Times New Roman" w:hAnsi="Times New Roman" w:cs="Times New Roman"/>
                <w:sz w:val="24"/>
                <w:szCs w:val="24"/>
              </w:rPr>
            </w:pPr>
            <w:r w:rsidRPr="00C77E59">
              <w:rPr>
                <w:rFonts w:ascii="Times New Roman" w:hAnsi="Times New Roman" w:cs="Times New Roman"/>
                <w:sz w:val="24"/>
              </w:rPr>
              <w:t xml:space="preserve">The information required under subparagraphs 2) and 6) of Paragraph 2.5 of Section 4 of the List may be omitted from the document (account statement), provided that another document containing such information (a contract, letter, or other equivalent document) is submitted, signed by an authorised representative of the International Securities Depository (or Nominee Holder) in one of the following forms: </w:t>
            </w:r>
          </w:p>
          <w:p w14:paraId="3417005A" w14:textId="685C59B0" w:rsidR="00877ECB" w:rsidRPr="00B66964" w:rsidRDefault="00877ECB" w:rsidP="00B66964">
            <w:pPr>
              <w:pStyle w:val="a8"/>
              <w:numPr>
                <w:ilvl w:val="0"/>
                <w:numId w:val="53"/>
              </w:numPr>
              <w:jc w:val="both"/>
              <w:rPr>
                <w:rFonts w:ascii="Times New Roman" w:hAnsi="Times New Roman" w:cs="Times New Roman"/>
                <w:sz w:val="24"/>
                <w:szCs w:val="24"/>
              </w:rPr>
            </w:pPr>
            <w:r w:rsidRPr="00B66964">
              <w:rPr>
                <w:rFonts w:ascii="Times New Roman" w:hAnsi="Times New Roman" w:cs="Times New Roman"/>
                <w:sz w:val="24"/>
              </w:rPr>
              <w:t>Original;</w:t>
            </w:r>
          </w:p>
          <w:p w14:paraId="717548AB" w14:textId="165181DE" w:rsidR="00877ECB" w:rsidRPr="00C77E59" w:rsidRDefault="00877ECB" w:rsidP="00B66964">
            <w:pPr>
              <w:pStyle w:val="a8"/>
              <w:numPr>
                <w:ilvl w:val="0"/>
                <w:numId w:val="53"/>
              </w:numPr>
              <w:jc w:val="both"/>
              <w:rPr>
                <w:rFonts w:ascii="Times New Roman" w:hAnsi="Times New Roman" w:cs="Times New Roman"/>
                <w:sz w:val="24"/>
                <w:szCs w:val="24"/>
              </w:rPr>
            </w:pPr>
            <w:r w:rsidRPr="00C77E59">
              <w:rPr>
                <w:rFonts w:ascii="Times New Roman" w:hAnsi="Times New Roman" w:cs="Times New Roman"/>
                <w:sz w:val="24"/>
              </w:rPr>
              <w:t>Notarised Copy;</w:t>
            </w:r>
          </w:p>
          <w:p w14:paraId="3B71CF5E" w14:textId="77777777" w:rsidR="00877ECB" w:rsidRPr="00C77E59" w:rsidRDefault="00877ECB" w:rsidP="00B66964">
            <w:pPr>
              <w:pStyle w:val="a8"/>
              <w:numPr>
                <w:ilvl w:val="0"/>
                <w:numId w:val="53"/>
              </w:numPr>
              <w:jc w:val="both"/>
              <w:rPr>
                <w:rFonts w:ascii="Times New Roman" w:hAnsi="Times New Roman" w:cs="Times New Roman"/>
                <w:sz w:val="24"/>
                <w:szCs w:val="24"/>
              </w:rPr>
            </w:pPr>
            <w:r w:rsidRPr="00C77E59">
              <w:rPr>
                <w:rFonts w:ascii="Times New Roman" w:hAnsi="Times New Roman" w:cs="Times New Roman"/>
                <w:sz w:val="24"/>
              </w:rPr>
              <w:t>a hard copy document whereby a notary public of the Russian Federation, or a notary public of a foreign state, in support of evidence, has examined the information found on the Internet using the Holder’s account found on the official website of International Securities Depository (or the Nominee Holder) or using email messages out of email boxes (email addresses) of the Holder received from such International Securities Depository (or the Nominee Holder) (hereinafter referred to as the "Record of account or email messages review from the International Securities Depository or the Nominee Holder").</w:t>
            </w:r>
          </w:p>
          <w:p w14:paraId="182D1DBF" w14:textId="77777777" w:rsidR="00877ECB" w:rsidRPr="00C77E59" w:rsidRDefault="00877ECB" w:rsidP="00877ECB">
            <w:pPr>
              <w:jc w:val="both"/>
              <w:rPr>
                <w:rFonts w:ascii="Times New Roman" w:hAnsi="Times New Roman" w:cs="Times New Roman"/>
                <w:sz w:val="24"/>
                <w:szCs w:val="24"/>
              </w:rPr>
            </w:pPr>
            <w:r w:rsidRPr="00C77E59">
              <w:rPr>
                <w:rFonts w:ascii="Times New Roman" w:hAnsi="Times New Roman" w:cs="Times New Roman"/>
                <w:sz w:val="24"/>
              </w:rPr>
              <w:t xml:space="preserve">To confirm information mentioned in subparagraph 6 of paragraph 2.5, Section 4 of the List, an extract from the commercial register of the legal entity's country of incorporation, issued no earlier than 6 (six) months prior to the date of submission to the NSD, that meets requirements of paragraph 2.1 in Section 2 of the List, which contains information on the types of business the Holder carries out (in order to identify whether there are/are no provisions on accounting/keeping assets for the benefit of other persons), can be provided.  </w:t>
            </w:r>
          </w:p>
          <w:p w14:paraId="15DADEA3" w14:textId="77777777" w:rsidR="00877ECB" w:rsidRPr="00C77E59" w:rsidRDefault="00877ECB" w:rsidP="00877ECB">
            <w:pPr>
              <w:jc w:val="both"/>
              <w:rPr>
                <w:rFonts w:ascii="Times New Roman" w:hAnsi="Times New Roman" w:cs="Times New Roman"/>
                <w:sz w:val="24"/>
                <w:szCs w:val="24"/>
              </w:rPr>
            </w:pPr>
          </w:p>
          <w:p w14:paraId="408F0563" w14:textId="77777777" w:rsidR="00F8536F" w:rsidRPr="00C77E59" w:rsidRDefault="00877ECB" w:rsidP="0045695D">
            <w:pPr>
              <w:jc w:val="both"/>
              <w:rPr>
                <w:rFonts w:ascii="Times New Roman" w:hAnsi="Times New Roman" w:cs="Times New Roman"/>
                <w:sz w:val="24"/>
                <w:szCs w:val="24"/>
              </w:rPr>
            </w:pPr>
            <w:r w:rsidRPr="00C77E59">
              <w:rPr>
                <w:rFonts w:ascii="Times New Roman" w:hAnsi="Times New Roman" w:cs="Times New Roman"/>
                <w:sz w:val="24"/>
              </w:rPr>
              <w:t xml:space="preserve">If the above documents </w:t>
            </w:r>
            <w:r w:rsidRPr="00C77E59">
              <w:rPr>
                <w:rFonts w:ascii="Times New Roman" w:hAnsi="Times New Roman" w:cs="Times New Roman"/>
                <w:b/>
                <w:sz w:val="24"/>
              </w:rPr>
              <w:t>cannot be provided</w:t>
            </w:r>
            <w:r w:rsidRPr="00C77E59">
              <w:rPr>
                <w:rFonts w:ascii="Times New Roman" w:hAnsi="Times New Roman" w:cs="Times New Roman"/>
                <w:sz w:val="24"/>
              </w:rPr>
              <w:t>, information required under paragraph 6) may be confirmed by providing a link to the website of the financial regulator of the jurisdiction of incorporation of the legal entity, where information on all licensed securities market participants is publicly available</w:t>
            </w:r>
            <w:r w:rsidRPr="00C77E59">
              <w:rPr>
                <w:rStyle w:val="af7"/>
                <w:rFonts w:ascii="Times New Roman" w:hAnsi="Times New Roman" w:cs="Times New Roman"/>
                <w:sz w:val="24"/>
                <w:szCs w:val="24"/>
              </w:rPr>
              <w:footnoteReference w:id="13"/>
            </w:r>
            <w:r w:rsidRPr="00C77E59">
              <w:rPr>
                <w:rFonts w:ascii="Times New Roman" w:hAnsi="Times New Roman" w:cs="Times New Roman"/>
                <w:sz w:val="24"/>
              </w:rPr>
              <w:t xml:space="preserve">. </w:t>
            </w:r>
          </w:p>
          <w:p w14:paraId="0F6DC3CD" w14:textId="77777777" w:rsidR="00851C28" w:rsidRPr="00C77E59" w:rsidRDefault="00851C28" w:rsidP="0045695D">
            <w:pPr>
              <w:jc w:val="both"/>
              <w:rPr>
                <w:rFonts w:ascii="Times New Roman" w:hAnsi="Times New Roman" w:cs="Times New Roman"/>
                <w:sz w:val="24"/>
                <w:szCs w:val="24"/>
              </w:rPr>
            </w:pPr>
          </w:p>
          <w:p w14:paraId="089BDA2D" w14:textId="1FDBF644" w:rsidR="00851C28" w:rsidRPr="00C77E59" w:rsidRDefault="00851C28" w:rsidP="0045695D">
            <w:pPr>
              <w:jc w:val="both"/>
              <w:rPr>
                <w:rFonts w:ascii="Times New Roman" w:hAnsi="Times New Roman" w:cs="Times New Roman"/>
                <w:sz w:val="24"/>
                <w:szCs w:val="24"/>
              </w:rPr>
            </w:pPr>
            <w:r w:rsidRPr="00C77E59">
              <w:rPr>
                <w:rFonts w:ascii="Times New Roman" w:hAnsi="Times New Roman" w:cs="Times New Roman"/>
                <w:sz w:val="24"/>
              </w:rPr>
              <w:t>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6A6D85" w:rsidRPr="00C77E59" w14:paraId="1A0ACFD9" w14:textId="77777777" w:rsidTr="00BD72E7">
        <w:tc>
          <w:tcPr>
            <w:tcW w:w="876" w:type="dxa"/>
          </w:tcPr>
          <w:p w14:paraId="4C66C66B" w14:textId="77777777" w:rsidR="00B371A1" w:rsidRPr="00C77E59" w:rsidRDefault="00B371A1" w:rsidP="00297FB5">
            <w:pPr>
              <w:jc w:val="both"/>
              <w:rPr>
                <w:rFonts w:ascii="Times New Roman" w:hAnsi="Times New Roman" w:cs="Times New Roman"/>
                <w:sz w:val="24"/>
                <w:szCs w:val="24"/>
              </w:rPr>
            </w:pPr>
            <w:r w:rsidRPr="00C77E59">
              <w:rPr>
                <w:rFonts w:ascii="Times New Roman" w:hAnsi="Times New Roman" w:cs="Times New Roman"/>
                <w:sz w:val="24"/>
              </w:rPr>
              <w:t>3.</w:t>
            </w:r>
          </w:p>
        </w:tc>
        <w:tc>
          <w:tcPr>
            <w:tcW w:w="3485" w:type="dxa"/>
            <w:gridSpan w:val="2"/>
          </w:tcPr>
          <w:p w14:paraId="1DD6D9C7" w14:textId="53BD707C" w:rsidR="00B371A1" w:rsidRPr="00C77E59" w:rsidRDefault="00B371A1" w:rsidP="00861C97">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 issued by a Foreign Nominee Holder (the International Securities Depository to which the Foreign Nominee Holder Account has been opened with NSD), indicating the Securities safekeeping scheme, including the International Securities Depository keeping records of the Holder's rights to securities, and all Securities Depositories with which accounts are opened for persons acting on behalf of other persons, where the rights to Securities are recorded as of Record Date, or </w:t>
            </w:r>
            <w:r w:rsidRPr="00C77E59">
              <w:rPr>
                <w:rFonts w:ascii="Times New Roman" w:hAnsi="Times New Roman" w:cs="Times New Roman"/>
                <w:i/>
                <w:sz w:val="24"/>
              </w:rPr>
              <w:t>other documents</w:t>
            </w:r>
            <w:r w:rsidRPr="00C77E59">
              <w:rPr>
                <w:rFonts w:ascii="Times New Roman" w:hAnsi="Times New Roman" w:cs="Times New Roman"/>
                <w:sz w:val="24"/>
              </w:rPr>
              <w:t xml:space="preserve"> proving Securities specified in </w:t>
            </w:r>
            <w:hyperlink r:id="rId23" w:history="1">
              <w:r w:rsidRPr="00C77E59">
                <w:rPr>
                  <w:rFonts w:ascii="Times New Roman" w:hAnsi="Times New Roman" w:cs="Times New Roman"/>
                  <w:sz w:val="24"/>
                </w:rPr>
                <w:t>paragraph 2</w:t>
              </w:r>
            </w:hyperlink>
            <w:r w:rsidRPr="00C77E59">
              <w:rPr>
                <w:rFonts w:ascii="Times New Roman" w:hAnsi="Times New Roman" w:cs="Times New Roman"/>
                <w:sz w:val="24"/>
              </w:rPr>
              <w:t xml:space="preserve"> in Section 4 of the List are available on accounts of all nominee holders (International Nominee Holders) involved in recording the rights to Securities as of the Record Date.</w:t>
            </w:r>
          </w:p>
          <w:p w14:paraId="566D7824" w14:textId="77777777" w:rsidR="000776EA" w:rsidRPr="00C77E59" w:rsidRDefault="000776EA" w:rsidP="00861C97">
            <w:pPr>
              <w:autoSpaceDE w:val="0"/>
              <w:autoSpaceDN w:val="0"/>
              <w:adjustRightInd w:val="0"/>
              <w:jc w:val="both"/>
              <w:rPr>
                <w:rFonts w:ascii="Times New Roman" w:hAnsi="Times New Roman" w:cs="Times New Roman"/>
                <w:sz w:val="24"/>
                <w:szCs w:val="24"/>
              </w:rPr>
            </w:pPr>
          </w:p>
          <w:p w14:paraId="40A6D68B" w14:textId="77777777" w:rsidR="00E9765D" w:rsidRPr="00C77E59" w:rsidRDefault="000776EA" w:rsidP="00E9765D">
            <w:pPr>
              <w:autoSpaceDE w:val="0"/>
              <w:autoSpaceDN w:val="0"/>
              <w:adjustRightInd w:val="0"/>
              <w:jc w:val="both"/>
              <w:rPr>
                <w:rFonts w:ascii="Times New Roman" w:hAnsi="Times New Roman" w:cs="Times New Roman"/>
                <w:strike/>
                <w:sz w:val="24"/>
                <w:szCs w:val="24"/>
              </w:rPr>
            </w:pPr>
            <w:r w:rsidRPr="00C77E59">
              <w:rPr>
                <w:rFonts w:ascii="Times New Roman" w:hAnsi="Times New Roman" w:cs="Times New Roman"/>
                <w:sz w:val="24"/>
              </w:rPr>
              <w:t xml:space="preserve">In case of refusal by an International Securities Depositary satisfying any of the criteria specified in the Note to paragraph 3 in Section 4 of the List, such refusal to issue the document shall be provided. Any document refusal must be sent to the person </w:t>
            </w:r>
            <w:r w:rsidRPr="00C77E59">
              <w:rPr>
                <w:rFonts w:ascii="Times New Roman" w:hAnsi="Times New Roman" w:cs="Times New Roman"/>
                <w:b/>
                <w:sz w:val="24"/>
                <w:u w:val="single"/>
              </w:rPr>
              <w:t>to whom an account has been opened with the International Securities Depository.</w:t>
            </w:r>
            <w:r w:rsidRPr="00C77E59">
              <w:rPr>
                <w:rFonts w:ascii="Times New Roman" w:hAnsi="Times New Roman" w:cs="Times New Roman"/>
                <w:sz w:val="24"/>
              </w:rPr>
              <w:t xml:space="preserve"> </w:t>
            </w:r>
          </w:p>
          <w:p w14:paraId="5B8167B0" w14:textId="77777777" w:rsidR="00AF2E80" w:rsidRPr="00C77E59" w:rsidRDefault="00AF2E80" w:rsidP="00BA0D3D">
            <w:pPr>
              <w:autoSpaceDE w:val="0"/>
              <w:autoSpaceDN w:val="0"/>
              <w:jc w:val="both"/>
              <w:rPr>
                <w:rFonts w:ascii="Times New Roman" w:hAnsi="Times New Roman" w:cs="Times New Roman"/>
                <w:sz w:val="24"/>
                <w:szCs w:val="24"/>
              </w:rPr>
            </w:pPr>
          </w:p>
          <w:p w14:paraId="0E73B8F0" w14:textId="77777777" w:rsidR="00E9765D" w:rsidRPr="00C77E59" w:rsidRDefault="00E9765D" w:rsidP="00E9765D">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If that is the case, the document/document refusal from other International Securities Depositories / International Brokers where the rights to the Securities are recorded may be omitted.</w:t>
            </w:r>
          </w:p>
          <w:p w14:paraId="088A752E" w14:textId="77777777" w:rsidR="00AF2E80" w:rsidRPr="00C77E59" w:rsidRDefault="00AF2E80" w:rsidP="00BA0D3D">
            <w:pPr>
              <w:autoSpaceDE w:val="0"/>
              <w:autoSpaceDN w:val="0"/>
              <w:jc w:val="both"/>
              <w:rPr>
                <w:rFonts w:ascii="Times New Roman" w:hAnsi="Times New Roman" w:cs="Times New Roman"/>
                <w:sz w:val="24"/>
                <w:szCs w:val="24"/>
              </w:rPr>
            </w:pPr>
          </w:p>
          <w:p w14:paraId="42BE1CB5" w14:textId="77777777" w:rsidR="000776EA" w:rsidRPr="00C77E59" w:rsidRDefault="000776EA" w:rsidP="00AF2E80">
            <w:pPr>
              <w:autoSpaceDE w:val="0"/>
              <w:autoSpaceDN w:val="0"/>
              <w:jc w:val="both"/>
              <w:rPr>
                <w:rFonts w:ascii="Times New Roman" w:hAnsi="Times New Roman" w:cs="Times New Roman"/>
                <w:sz w:val="24"/>
                <w:szCs w:val="24"/>
              </w:rPr>
            </w:pPr>
          </w:p>
        </w:tc>
        <w:tc>
          <w:tcPr>
            <w:tcW w:w="3430" w:type="dxa"/>
            <w:gridSpan w:val="2"/>
          </w:tcPr>
          <w:p w14:paraId="12603209" w14:textId="77777777" w:rsidR="001B539B" w:rsidRPr="00C77E59" w:rsidRDefault="001B539B" w:rsidP="001B539B">
            <w:pPr>
              <w:jc w:val="both"/>
              <w:rPr>
                <w:rFonts w:ascii="Times New Roman" w:hAnsi="Times New Roman" w:cs="Times New Roman"/>
                <w:sz w:val="24"/>
                <w:szCs w:val="24"/>
              </w:rPr>
            </w:pPr>
            <w:r w:rsidRPr="00C77E59">
              <w:rPr>
                <w:rFonts w:ascii="Times New Roman" w:hAnsi="Times New Roman" w:cs="Times New Roman"/>
                <w:sz w:val="24"/>
              </w:rPr>
              <w:t xml:space="preserve"> Permitted forms</w:t>
            </w:r>
          </w:p>
          <w:p w14:paraId="0F6C346D" w14:textId="77777777" w:rsidR="001B539B" w:rsidRPr="00C77E59" w:rsidRDefault="001B539B" w:rsidP="00B66964">
            <w:pPr>
              <w:pStyle w:val="a8"/>
              <w:numPr>
                <w:ilvl w:val="0"/>
                <w:numId w:val="15"/>
              </w:numPr>
              <w:ind w:left="346" w:hanging="283"/>
              <w:jc w:val="both"/>
              <w:rPr>
                <w:rFonts w:ascii="Times New Roman" w:hAnsi="Times New Roman" w:cs="Times New Roman"/>
                <w:sz w:val="24"/>
                <w:szCs w:val="24"/>
              </w:rPr>
            </w:pPr>
            <w:r w:rsidRPr="00C77E59">
              <w:rPr>
                <w:rFonts w:ascii="Times New Roman" w:hAnsi="Times New Roman" w:cs="Times New Roman"/>
                <w:sz w:val="24"/>
              </w:rPr>
              <w:t>Original;</w:t>
            </w:r>
          </w:p>
          <w:p w14:paraId="7ECF3C11" w14:textId="77777777" w:rsidR="00B66964" w:rsidRPr="00B66964" w:rsidRDefault="005E5C8A" w:rsidP="00B66964">
            <w:pPr>
              <w:pStyle w:val="a8"/>
              <w:numPr>
                <w:ilvl w:val="0"/>
                <w:numId w:val="15"/>
              </w:numPr>
              <w:ind w:left="346" w:hanging="283"/>
              <w:jc w:val="both"/>
              <w:rPr>
                <w:rFonts w:ascii="Times New Roman" w:hAnsi="Times New Roman" w:cs="Times New Roman"/>
                <w:sz w:val="24"/>
                <w:szCs w:val="24"/>
              </w:rPr>
            </w:pPr>
            <w:r w:rsidRPr="00B66964">
              <w:rPr>
                <w:rFonts w:ascii="Times New Roman" w:hAnsi="Times New Roman" w:cs="Times New Roman"/>
                <w:sz w:val="24"/>
              </w:rPr>
              <w:t>Notarised Copy;</w:t>
            </w:r>
          </w:p>
          <w:p w14:paraId="1399C532" w14:textId="7A147B68" w:rsidR="001B539B" w:rsidRPr="00B66964" w:rsidRDefault="001B539B" w:rsidP="00B66964">
            <w:pPr>
              <w:pStyle w:val="a8"/>
              <w:numPr>
                <w:ilvl w:val="0"/>
                <w:numId w:val="15"/>
              </w:numPr>
              <w:ind w:left="346" w:hanging="283"/>
              <w:jc w:val="both"/>
              <w:rPr>
                <w:rFonts w:ascii="Times New Roman" w:hAnsi="Times New Roman" w:cs="Times New Roman"/>
                <w:sz w:val="24"/>
                <w:szCs w:val="24"/>
              </w:rPr>
            </w:pPr>
            <w:r w:rsidRPr="00B66964">
              <w:rPr>
                <w:rFonts w:ascii="Times New Roman" w:hAnsi="Times New Roman" w:cs="Times New Roman"/>
                <w:sz w:val="24"/>
              </w:rPr>
              <w:t>a hard copy document whereby a notary public of the Russian Federation, or a notary public of a foreign state, in support of evidence, has examined information available on the information and telecommunication network Internet (including scanned images of documents issued by the relevant International Securities Depository, using e-mails from electronic mailboxes (e-mail addresses) of the Holder received from the relevant International Securities Depository.</w:t>
            </w:r>
          </w:p>
          <w:p w14:paraId="0D2ECDBC" w14:textId="77777777" w:rsidR="001B539B" w:rsidRPr="00C77E59" w:rsidRDefault="001B539B" w:rsidP="001B539B">
            <w:pPr>
              <w:jc w:val="both"/>
              <w:rPr>
                <w:rFonts w:ascii="Times New Roman" w:hAnsi="Times New Roman" w:cs="Times New Roman"/>
                <w:sz w:val="24"/>
                <w:szCs w:val="24"/>
              </w:rPr>
            </w:pPr>
            <w:r w:rsidRPr="00C77E59">
              <w:rPr>
                <w:rFonts w:ascii="Times New Roman" w:hAnsi="Times New Roman" w:cs="Times New Roman"/>
                <w:sz w:val="24"/>
              </w:rPr>
              <w:t xml:space="preserve"> </w:t>
            </w:r>
          </w:p>
          <w:p w14:paraId="57974C1C" w14:textId="77777777" w:rsidR="00B371A1" w:rsidRPr="00C77E59" w:rsidRDefault="00B371A1" w:rsidP="00297FB5">
            <w:pPr>
              <w:jc w:val="both"/>
              <w:rPr>
                <w:rFonts w:ascii="Times New Roman" w:hAnsi="Times New Roman" w:cs="Times New Roman"/>
                <w:sz w:val="24"/>
                <w:szCs w:val="24"/>
              </w:rPr>
            </w:pPr>
          </w:p>
        </w:tc>
        <w:tc>
          <w:tcPr>
            <w:tcW w:w="3196" w:type="dxa"/>
            <w:gridSpan w:val="3"/>
          </w:tcPr>
          <w:p w14:paraId="624FAB75" w14:textId="77777777" w:rsidR="00B371A1" w:rsidRPr="00C77E59" w:rsidRDefault="00B371A1" w:rsidP="00297FB5">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257186D1" w14:textId="77777777" w:rsidR="00B371A1" w:rsidRPr="00C77E59" w:rsidRDefault="00B371A1" w:rsidP="00297FB5">
            <w:pPr>
              <w:jc w:val="both"/>
              <w:rPr>
                <w:rFonts w:ascii="Times New Roman" w:hAnsi="Times New Roman" w:cs="Times New Roman"/>
                <w:sz w:val="24"/>
                <w:szCs w:val="24"/>
              </w:rPr>
            </w:pPr>
            <w:r w:rsidRPr="00C77E59">
              <w:rPr>
                <w:rFonts w:ascii="Times New Roman" w:hAnsi="Times New Roman" w:cs="Times New Roman"/>
                <w:sz w:val="24"/>
              </w:rPr>
              <w:t>The document must unambiguously identify each Securities Depository under the personal law of that person</w:t>
            </w:r>
            <w:r w:rsidR="006F2674" w:rsidRPr="00C77E59">
              <w:rPr>
                <w:rStyle w:val="af7"/>
                <w:rFonts w:ascii="Times New Roman" w:hAnsi="Times New Roman" w:cs="Times New Roman"/>
                <w:sz w:val="24"/>
                <w:szCs w:val="24"/>
              </w:rPr>
              <w:footnoteReference w:id="14"/>
            </w:r>
            <w:r w:rsidRPr="00C77E59">
              <w:rPr>
                <w:rFonts w:ascii="Times New Roman" w:hAnsi="Times New Roman" w:cs="Times New Roman"/>
                <w:sz w:val="24"/>
              </w:rPr>
              <w:t>.</w:t>
            </w:r>
          </w:p>
          <w:p w14:paraId="0F4DB534" w14:textId="77777777" w:rsidR="00FC4ECD" w:rsidRPr="00C77E59" w:rsidRDefault="00FC4ECD" w:rsidP="00FC4ECD">
            <w:pPr>
              <w:autoSpaceDE w:val="0"/>
              <w:autoSpaceDN w:val="0"/>
              <w:adjustRightInd w:val="0"/>
              <w:rPr>
                <w:rFonts w:ascii="Times New Roman" w:hAnsi="Times New Roman" w:cs="Times New Roman"/>
                <w:sz w:val="24"/>
                <w:szCs w:val="24"/>
              </w:rPr>
            </w:pPr>
          </w:p>
          <w:p w14:paraId="332D44FD" w14:textId="1FFB115B" w:rsidR="00FC4ECD" w:rsidRPr="00C77E59" w:rsidRDefault="00FC4ECD"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i/>
                <w:sz w:val="24"/>
              </w:rPr>
              <w:t>Other documents</w:t>
            </w:r>
            <w:r w:rsidR="00B66964">
              <w:rPr>
                <w:rFonts w:ascii="Times New Roman" w:hAnsi="Times New Roman" w:cs="Times New Roman"/>
                <w:i/>
                <w:sz w:val="24"/>
              </w:rPr>
              <w:t xml:space="preserve"> </w:t>
            </w:r>
            <w:r w:rsidRPr="00C77E59">
              <w:rPr>
                <w:rFonts w:ascii="Times New Roman" w:hAnsi="Times New Roman" w:cs="Times New Roman"/>
                <w:sz w:val="24"/>
              </w:rPr>
              <w:t>shall be</w:t>
            </w:r>
            <w:r w:rsidR="00FD68C2" w:rsidRPr="00C77E59">
              <w:rPr>
                <w:rStyle w:val="af7"/>
                <w:rFonts w:ascii="Times New Roman" w:hAnsi="Times New Roman" w:cs="Times New Roman"/>
                <w:sz w:val="24"/>
                <w:szCs w:val="24"/>
              </w:rPr>
              <w:footnoteReference w:id="15"/>
            </w:r>
            <w:r w:rsidRPr="00C77E59">
              <w:rPr>
                <w:rFonts w:ascii="Times New Roman" w:hAnsi="Times New Roman" w:cs="Times New Roman"/>
                <w:sz w:val="24"/>
              </w:rPr>
              <w:t>:</w:t>
            </w:r>
          </w:p>
          <w:p w14:paraId="6ABC611E" w14:textId="77777777" w:rsidR="00FC4ECD" w:rsidRPr="00C77E59" w:rsidRDefault="00FC4ECD" w:rsidP="003136DC">
            <w:pPr>
              <w:jc w:val="both"/>
              <w:rPr>
                <w:rFonts w:ascii="Times New Roman" w:hAnsi="Times New Roman" w:cs="Times New Roman"/>
                <w:sz w:val="24"/>
                <w:szCs w:val="24"/>
              </w:rPr>
            </w:pPr>
            <w:r w:rsidRPr="00C77E59">
              <w:rPr>
                <w:rFonts w:ascii="Times New Roman" w:hAnsi="Times New Roman" w:cs="Times New Roman"/>
                <w:sz w:val="24"/>
              </w:rPr>
              <w:t>- one or more documents issued by each of the Nominee Holders, Foreign Nominee Holders, Securities Depositories recording the rights to Securities, including the Securities Depository (or a Nominee Holder) that has issued to the Holder the document specified in paragraph 2 in Section 4 of the List, and the International Securities Depository for which a Foreign Nominee’s Account is opened with NSD;</w:t>
            </w:r>
          </w:p>
          <w:p w14:paraId="57E6B97A" w14:textId="77777777" w:rsidR="00AD5966" w:rsidRPr="00C77E59" w:rsidRDefault="00AD5966" w:rsidP="00AD5966">
            <w:pPr>
              <w:pStyle w:val="a6"/>
              <w:jc w:val="both"/>
              <w:rPr>
                <w:rFonts w:ascii="Times New Roman" w:hAnsi="Times New Roman"/>
              </w:rPr>
            </w:pPr>
          </w:p>
          <w:p w14:paraId="496667A5" w14:textId="77777777" w:rsidR="005E3B13" w:rsidRPr="00C77E59" w:rsidRDefault="00FC4ECD"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 </w:t>
            </w:r>
            <w:r w:rsidRPr="00C77E59">
              <w:rPr>
                <w:rFonts w:ascii="Times New Roman" w:hAnsi="Times New Roman" w:cs="Times New Roman"/>
                <w:b/>
                <w:sz w:val="24"/>
              </w:rPr>
              <w:t>a document</w:t>
            </w:r>
            <w:r w:rsidRPr="00C77E59">
              <w:rPr>
                <w:rFonts w:ascii="Times New Roman" w:hAnsi="Times New Roman" w:cs="Times New Roman"/>
                <w:sz w:val="24"/>
              </w:rPr>
              <w:t xml:space="preserve"> signed by the International Securities Depository (or by a Nominee Holder) issuing for the Holder the document specified in paragraph 2 of the List, if such an International Securities Depository (or a Nominee Holder) meets any of the following criteria, </w:t>
            </w:r>
          </w:p>
          <w:p w14:paraId="78A2F51D" w14:textId="77777777" w:rsidR="005E3B13" w:rsidRPr="00C77E59" w:rsidRDefault="005E3B13" w:rsidP="00F83FD2">
            <w:pPr>
              <w:autoSpaceDE w:val="0"/>
              <w:autoSpaceDN w:val="0"/>
              <w:adjustRightInd w:val="0"/>
              <w:jc w:val="both"/>
              <w:rPr>
                <w:rFonts w:ascii="Times New Roman" w:hAnsi="Times New Roman" w:cs="Times New Roman"/>
                <w:sz w:val="24"/>
                <w:szCs w:val="24"/>
              </w:rPr>
            </w:pPr>
          </w:p>
          <w:p w14:paraId="1EA24103" w14:textId="77777777" w:rsidR="00FC4ECD" w:rsidRPr="00C77E59" w:rsidRDefault="00FF56BA"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or </w:t>
            </w:r>
            <w:r w:rsidRPr="00C77E59">
              <w:rPr>
                <w:rFonts w:ascii="Times New Roman" w:hAnsi="Times New Roman" w:cs="Times New Roman"/>
                <w:b/>
                <w:sz w:val="24"/>
              </w:rPr>
              <w:t>a combination of documents</w:t>
            </w:r>
            <w:r w:rsidRPr="00C77E59">
              <w:rPr>
                <w:rFonts w:ascii="Times New Roman" w:hAnsi="Times New Roman" w:cs="Times New Roman"/>
                <w:sz w:val="24"/>
              </w:rPr>
              <w:t>: one or more documents issued by one or more Nominee Holders, Foreign Nominee Holders, International Securities Depositories which keep records of rights to Securities (including the International Securities Depository (or a Nominee Holder) which provided the Holder with the document referred to in paragraph 2 of the List) and the document stating the remaining Securities holding signed by the Nominee Holder, Foreign Nominee Holder, an International Securities Depository meeting any of the following criteria:</w:t>
            </w:r>
          </w:p>
          <w:p w14:paraId="51A4E415" w14:textId="77777777" w:rsidR="005E3B13" w:rsidRPr="00C77E59" w:rsidRDefault="005E3B13" w:rsidP="00F83FD2">
            <w:pPr>
              <w:autoSpaceDE w:val="0"/>
              <w:autoSpaceDN w:val="0"/>
              <w:adjustRightInd w:val="0"/>
              <w:jc w:val="both"/>
              <w:rPr>
                <w:rFonts w:ascii="Times New Roman" w:hAnsi="Times New Roman" w:cs="Times New Roman"/>
                <w:sz w:val="24"/>
                <w:szCs w:val="24"/>
              </w:rPr>
            </w:pPr>
          </w:p>
          <w:p w14:paraId="3DCEEB38" w14:textId="77777777" w:rsidR="00FC4ECD" w:rsidRPr="00C77E59" w:rsidRDefault="00FC4ECD"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a) it is a legal entity in respect of which a credit institution or a non-credit financial institution regulated by the Bank of Russia, by virtue of holding an interest in such legal entity or by virtue of authority received, inter alia, by virtue of a written agreement from other persons, holds more than 50 (fifty) percent of total votes attributable to the voting shares (equity stake) in the share (contributed) capital of such legal entity</w:t>
            </w:r>
            <w:r w:rsidR="00C50CB1" w:rsidRPr="00C77E59">
              <w:rPr>
                <w:rStyle w:val="af7"/>
                <w:rFonts w:ascii="Times New Roman" w:hAnsi="Times New Roman" w:cs="Times New Roman"/>
                <w:sz w:val="24"/>
                <w:szCs w:val="24"/>
              </w:rPr>
              <w:footnoteReference w:id="16"/>
            </w:r>
            <w:r w:rsidRPr="00C77E59">
              <w:rPr>
                <w:rFonts w:ascii="Times New Roman" w:hAnsi="Times New Roman" w:cs="Times New Roman"/>
                <w:sz w:val="24"/>
              </w:rPr>
              <w:t>;</w:t>
            </w:r>
          </w:p>
          <w:p w14:paraId="4622AB45" w14:textId="77777777" w:rsidR="002B5B1E" w:rsidRPr="00C77E59" w:rsidRDefault="002B5B1E" w:rsidP="00F83FD2">
            <w:pPr>
              <w:autoSpaceDE w:val="0"/>
              <w:autoSpaceDN w:val="0"/>
              <w:adjustRightInd w:val="0"/>
              <w:jc w:val="both"/>
              <w:rPr>
                <w:rFonts w:ascii="Times New Roman" w:hAnsi="Times New Roman" w:cs="Times New Roman"/>
                <w:sz w:val="24"/>
                <w:szCs w:val="24"/>
              </w:rPr>
            </w:pPr>
          </w:p>
          <w:p w14:paraId="3B114D6F" w14:textId="77777777" w:rsidR="00FC4ECD" w:rsidRPr="00C77E59" w:rsidRDefault="00034C73"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b) it is rated by either Fitch-Ratings, Standard &amp; Poor's or Moody's Investors Service</w:t>
            </w:r>
            <w:r w:rsidR="00C50CB1" w:rsidRPr="00C77E59">
              <w:rPr>
                <w:rStyle w:val="af7"/>
                <w:rFonts w:ascii="Times New Roman" w:hAnsi="Times New Roman" w:cs="Times New Roman"/>
                <w:sz w:val="24"/>
                <w:szCs w:val="24"/>
              </w:rPr>
              <w:footnoteReference w:id="17"/>
            </w:r>
            <w:r w:rsidRPr="00C77E59">
              <w:rPr>
                <w:rFonts w:ascii="Times New Roman" w:hAnsi="Times New Roman" w:cs="Times New Roman"/>
                <w:sz w:val="24"/>
              </w:rPr>
              <w:t xml:space="preserve">  (if such information is available to NSD);</w:t>
            </w:r>
          </w:p>
          <w:p w14:paraId="21D46D39" w14:textId="77777777" w:rsidR="002B5B1E" w:rsidRPr="00C77E59" w:rsidRDefault="002B5B1E" w:rsidP="00F83FD2">
            <w:pPr>
              <w:autoSpaceDE w:val="0"/>
              <w:autoSpaceDN w:val="0"/>
              <w:adjustRightInd w:val="0"/>
              <w:jc w:val="both"/>
              <w:rPr>
                <w:rFonts w:ascii="Times New Roman" w:hAnsi="Times New Roman" w:cs="Times New Roman"/>
                <w:sz w:val="24"/>
                <w:szCs w:val="24"/>
              </w:rPr>
            </w:pPr>
          </w:p>
          <w:p w14:paraId="6D6EEBA3" w14:textId="77777777" w:rsidR="00CC170E" w:rsidRPr="00C77E59" w:rsidRDefault="00034C73" w:rsidP="00F83FD2">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c) it is: </w:t>
            </w:r>
          </w:p>
          <w:p w14:paraId="5352B470" w14:textId="77777777" w:rsidR="00CC170E" w:rsidRPr="00C77E59" w:rsidRDefault="00CC170E" w:rsidP="00B66964">
            <w:pPr>
              <w:pStyle w:val="a8"/>
              <w:numPr>
                <w:ilvl w:val="0"/>
                <w:numId w:val="17"/>
              </w:numPr>
              <w:autoSpaceDE w:val="0"/>
              <w:autoSpaceDN w:val="0"/>
              <w:adjustRightInd w:val="0"/>
              <w:ind w:left="303" w:hanging="284"/>
              <w:jc w:val="both"/>
              <w:rPr>
                <w:rFonts w:ascii="Times New Roman" w:hAnsi="Times New Roman" w:cs="Times New Roman"/>
                <w:sz w:val="24"/>
                <w:szCs w:val="24"/>
              </w:rPr>
            </w:pPr>
            <w:r w:rsidRPr="00C77E59">
              <w:rPr>
                <w:rFonts w:ascii="Times New Roman" w:hAnsi="Times New Roman" w:cs="Times New Roman"/>
                <w:sz w:val="24"/>
              </w:rPr>
              <w:t>a central securities depository (CSD);</w:t>
            </w:r>
          </w:p>
          <w:p w14:paraId="26E12001" w14:textId="77777777" w:rsidR="00CC170E" w:rsidRPr="00C77E59" w:rsidRDefault="00FC4ECD" w:rsidP="00B66964">
            <w:pPr>
              <w:pStyle w:val="a8"/>
              <w:numPr>
                <w:ilvl w:val="0"/>
                <w:numId w:val="17"/>
              </w:numPr>
              <w:autoSpaceDE w:val="0"/>
              <w:autoSpaceDN w:val="0"/>
              <w:adjustRightInd w:val="0"/>
              <w:ind w:left="303" w:hanging="284"/>
              <w:jc w:val="both"/>
              <w:rPr>
                <w:rFonts w:ascii="Times New Roman" w:hAnsi="Times New Roman" w:cs="Times New Roman"/>
                <w:sz w:val="24"/>
                <w:szCs w:val="24"/>
              </w:rPr>
            </w:pPr>
            <w:r w:rsidRPr="00C77E59">
              <w:rPr>
                <w:rFonts w:ascii="Times New Roman" w:hAnsi="Times New Roman" w:cs="Times New Roman"/>
                <w:sz w:val="24"/>
              </w:rPr>
              <w:t>a client of an International Securities Depository belonging to an international clearing and settlement organisation or central securities depository, and the relevant information is posted on the official website of such International Securities Depository</w:t>
            </w:r>
            <w:r w:rsidR="00C50CB1" w:rsidRPr="00C77E59">
              <w:rPr>
                <w:rStyle w:val="af7"/>
                <w:rFonts w:ascii="Times New Roman" w:hAnsi="Times New Roman" w:cs="Times New Roman"/>
                <w:sz w:val="24"/>
                <w:szCs w:val="24"/>
              </w:rPr>
              <w:footnoteReference w:id="18"/>
            </w:r>
            <w:r w:rsidRPr="00C77E59">
              <w:rPr>
                <w:rFonts w:ascii="Times New Roman" w:hAnsi="Times New Roman" w:cs="Times New Roman"/>
                <w:sz w:val="24"/>
              </w:rPr>
              <w:t xml:space="preserve"> ;</w:t>
            </w:r>
          </w:p>
          <w:p w14:paraId="25958EBF" w14:textId="77777777" w:rsidR="00FC4ECD" w:rsidRPr="00C77E59" w:rsidRDefault="006D05CE" w:rsidP="00B66964">
            <w:pPr>
              <w:pStyle w:val="a8"/>
              <w:numPr>
                <w:ilvl w:val="0"/>
                <w:numId w:val="17"/>
              </w:numPr>
              <w:autoSpaceDE w:val="0"/>
              <w:autoSpaceDN w:val="0"/>
              <w:adjustRightInd w:val="0"/>
              <w:ind w:left="303" w:hanging="284"/>
              <w:jc w:val="both"/>
              <w:rPr>
                <w:rFonts w:ascii="Times New Roman" w:hAnsi="Times New Roman" w:cs="Times New Roman"/>
                <w:sz w:val="24"/>
                <w:szCs w:val="24"/>
              </w:rPr>
            </w:pPr>
            <w:r w:rsidRPr="00C77E59">
              <w:rPr>
                <w:rFonts w:ascii="Times New Roman" w:hAnsi="Times New Roman" w:cs="Times New Roman"/>
                <w:sz w:val="24"/>
              </w:rPr>
              <w:t>a client of a Foreign Nominee Holder, and the relevant information is available on the official website of such Foreign Nominee Holder. a client of an International Securities Depository that has opened a Securities Account of a Foreign Nominee with NSD and the information about it is posted on the website of such Foreign Depository or the Foreign Depository has provided such information to NSD.</w:t>
            </w:r>
          </w:p>
          <w:p w14:paraId="7591FAB1" w14:textId="77777777" w:rsidR="001D5162" w:rsidRPr="00C77E59" w:rsidRDefault="001D5162" w:rsidP="00C3243C">
            <w:pPr>
              <w:autoSpaceDE w:val="0"/>
              <w:autoSpaceDN w:val="0"/>
              <w:adjustRightInd w:val="0"/>
              <w:jc w:val="both"/>
              <w:rPr>
                <w:rFonts w:ascii="Times New Roman" w:hAnsi="Times New Roman" w:cs="Times New Roman"/>
                <w:sz w:val="24"/>
                <w:szCs w:val="24"/>
              </w:rPr>
            </w:pPr>
          </w:p>
          <w:p w14:paraId="7C4B592D" w14:textId="49E0C070" w:rsidR="00C3243C" w:rsidRPr="00C77E59" w:rsidRDefault="001D5162" w:rsidP="00C3243C">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If NSD performs collective recordkeeping of rights and holds Securities in collective safe custody (except for shares) the document with the details of Securities safekeeping scheme on accounts of all International Securities Depository / International Broker shall be issues and signed by the Holder </w:t>
            </w:r>
            <w:r w:rsidR="00EF3CF9" w:rsidRPr="00C77E59">
              <w:rPr>
                <w:rFonts w:ascii="Times New Roman" w:hAnsi="Times New Roman" w:cs="Times New Roman"/>
                <w:sz w:val="24"/>
              </w:rPr>
              <w:t>itself (</w:t>
            </w:r>
            <w:r w:rsidRPr="00C77E59">
              <w:rPr>
                <w:rFonts w:ascii="Times New Roman" w:hAnsi="Times New Roman" w:cs="Times New Roman"/>
                <w:sz w:val="24"/>
              </w:rPr>
              <w:t>the information may be indicated in the Application) in the following cases:</w:t>
            </w:r>
          </w:p>
          <w:p w14:paraId="71A8FD5E" w14:textId="77777777" w:rsidR="00BE361B" w:rsidRPr="00C77E59" w:rsidRDefault="00FC4ECD" w:rsidP="00B66964">
            <w:pPr>
              <w:pStyle w:val="a8"/>
              <w:numPr>
                <w:ilvl w:val="0"/>
                <w:numId w:val="16"/>
              </w:numPr>
              <w:autoSpaceDE w:val="0"/>
              <w:autoSpaceDN w:val="0"/>
              <w:adjustRightInd w:val="0"/>
              <w:ind w:left="100" w:hanging="100"/>
              <w:jc w:val="both"/>
              <w:rPr>
                <w:rFonts w:ascii="Times New Roman" w:hAnsi="Times New Roman" w:cs="Times New Roman"/>
                <w:sz w:val="24"/>
                <w:szCs w:val="24"/>
              </w:rPr>
            </w:pPr>
            <w:r w:rsidRPr="00C77E59">
              <w:rPr>
                <w:rFonts w:ascii="Times New Roman" w:hAnsi="Times New Roman" w:cs="Times New Roman"/>
                <w:sz w:val="24"/>
              </w:rPr>
              <w:t>if Restrictions have been imposed on the person in respect of whose account information about the ownership of Securities has been provided, or on the person who directly or indirectly, solely or in the aggregate owns 50 (fifty) or more per cent of the shares (interest) of the person in respect of whose account information on the ownership of Securities has been provided;</w:t>
            </w:r>
          </w:p>
          <w:p w14:paraId="7B0D003F" w14:textId="77777777" w:rsidR="00FC4ECD" w:rsidRPr="00C77E59" w:rsidRDefault="00BE361B" w:rsidP="00B66964">
            <w:pPr>
              <w:pStyle w:val="a8"/>
              <w:numPr>
                <w:ilvl w:val="0"/>
                <w:numId w:val="16"/>
              </w:numPr>
              <w:autoSpaceDE w:val="0"/>
              <w:autoSpaceDN w:val="0"/>
              <w:adjustRightInd w:val="0"/>
              <w:ind w:left="100" w:hanging="100"/>
              <w:jc w:val="both"/>
              <w:rPr>
                <w:rFonts w:ascii="Times New Roman" w:hAnsi="Times New Roman" w:cs="Times New Roman"/>
                <w:sz w:val="24"/>
                <w:szCs w:val="24"/>
              </w:rPr>
            </w:pPr>
            <w:r w:rsidRPr="00C77E59">
              <w:rPr>
                <w:rFonts w:ascii="Times New Roman" w:hAnsi="Times New Roman" w:cs="Times New Roman"/>
                <w:sz w:val="24"/>
              </w:rPr>
              <w:t>if the rights to Securities are recorded by an International Securities Depository where the account referred to in the document proving Securities holding named in paragraph 2, Section 4 of the List is opened and no other Nominee Holder, Foreign Nominee Holder, International Securities Depository participating in record keeping of rights to Securities exists;</w:t>
            </w:r>
          </w:p>
          <w:p w14:paraId="3CCF6FE4" w14:textId="77777777" w:rsidR="00BA0D3D" w:rsidRPr="00C77E59" w:rsidRDefault="00C3243C" w:rsidP="00B66964">
            <w:pPr>
              <w:pStyle w:val="a8"/>
              <w:numPr>
                <w:ilvl w:val="0"/>
                <w:numId w:val="16"/>
              </w:numPr>
              <w:autoSpaceDE w:val="0"/>
              <w:autoSpaceDN w:val="0"/>
              <w:adjustRightInd w:val="0"/>
              <w:ind w:left="100" w:hanging="38"/>
              <w:jc w:val="both"/>
              <w:rPr>
                <w:rFonts w:ascii="Times New Roman" w:hAnsi="Times New Roman" w:cs="Times New Roman"/>
                <w:sz w:val="24"/>
                <w:szCs w:val="24"/>
              </w:rPr>
            </w:pPr>
            <w:r w:rsidRPr="00C77E59">
              <w:rPr>
                <w:rFonts w:ascii="Times New Roman" w:hAnsi="Times New Roman" w:cs="Times New Roman"/>
                <w:sz w:val="24"/>
              </w:rPr>
              <w:t>if an International Securities Depository that meets any of the above criteria has submitted a written refusal to release a document as per paragraph 3 in Section 4 of the List.</w:t>
            </w:r>
          </w:p>
          <w:p w14:paraId="7D04532B" w14:textId="77777777" w:rsidR="00FC4ECD" w:rsidRPr="00C77E59" w:rsidRDefault="00FC4ECD" w:rsidP="00AF2E80">
            <w:pPr>
              <w:autoSpaceDE w:val="0"/>
              <w:autoSpaceDN w:val="0"/>
              <w:adjustRightInd w:val="0"/>
              <w:jc w:val="both"/>
              <w:rPr>
                <w:rFonts w:ascii="Times New Roman" w:hAnsi="Times New Roman" w:cs="Times New Roman"/>
                <w:sz w:val="24"/>
                <w:szCs w:val="24"/>
              </w:rPr>
            </w:pPr>
          </w:p>
          <w:p w14:paraId="7FB86FBC" w14:textId="77777777" w:rsidR="000239B4" w:rsidRPr="00C77E59" w:rsidRDefault="000239B4" w:rsidP="00EF0EAE">
            <w:pPr>
              <w:autoSpaceDE w:val="0"/>
              <w:autoSpaceDN w:val="0"/>
              <w:adjustRightInd w:val="0"/>
              <w:jc w:val="both"/>
              <w:rPr>
                <w:rFonts w:ascii="Times New Roman" w:hAnsi="Times New Roman" w:cs="Times New Roman"/>
                <w:sz w:val="24"/>
                <w:szCs w:val="24"/>
                <w:u w:val="single"/>
              </w:rPr>
            </w:pPr>
            <w:r w:rsidRPr="00C77E59">
              <w:rPr>
                <w:rFonts w:ascii="Times New Roman" w:hAnsi="Times New Roman" w:cs="Times New Roman"/>
                <w:sz w:val="24"/>
              </w:rPr>
              <w:t xml:space="preserve">To obtain a document indicating the safekeeping scheme for Securities, the </w:t>
            </w:r>
            <w:r w:rsidRPr="00C77E59">
              <w:rPr>
                <w:rFonts w:ascii="Times New Roman" w:hAnsi="Times New Roman" w:cs="Times New Roman"/>
                <w:b/>
                <w:sz w:val="24"/>
              </w:rPr>
              <w:t xml:space="preserve">Holder shall send a corresponding request to the International Securities Depository in which exactly the </w:t>
            </w:r>
            <w:r w:rsidRPr="00C77E59">
              <w:rPr>
                <w:rFonts w:ascii="Times New Roman" w:hAnsi="Times New Roman" w:cs="Times New Roman"/>
                <w:b/>
                <w:sz w:val="24"/>
                <w:u w:val="single"/>
              </w:rPr>
              <w:t>Holder</w:t>
            </w:r>
            <w:r w:rsidRPr="00C77E59">
              <w:rPr>
                <w:rFonts w:ascii="Times New Roman" w:hAnsi="Times New Roman" w:cs="Times New Roman"/>
                <w:b/>
                <w:sz w:val="24"/>
              </w:rPr>
              <w:t xml:space="preserve"> has an account. </w:t>
            </w:r>
            <w:r w:rsidRPr="00C77E59">
              <w:rPr>
                <w:rFonts w:ascii="Times New Roman" w:hAnsi="Times New Roman" w:cs="Times New Roman"/>
                <w:sz w:val="24"/>
              </w:rPr>
              <w:t xml:space="preserve">Requests for the issuance of a document indicating the safekeeping scheme for Securities to the upstream International Securities Depositories shall be sent by persons </w:t>
            </w:r>
            <w:r w:rsidRPr="00C77E59">
              <w:rPr>
                <w:rFonts w:ascii="Times New Roman" w:hAnsi="Times New Roman" w:cs="Times New Roman"/>
                <w:sz w:val="24"/>
                <w:u w:val="single"/>
              </w:rPr>
              <w:t>who holds an account in the relevant Depository.</w:t>
            </w:r>
          </w:p>
          <w:p w14:paraId="0A0DBEF7" w14:textId="77777777" w:rsidR="00851C28" w:rsidRPr="00C77E59" w:rsidRDefault="00851C28" w:rsidP="00EF0EAE">
            <w:pPr>
              <w:autoSpaceDE w:val="0"/>
              <w:autoSpaceDN w:val="0"/>
              <w:adjustRightInd w:val="0"/>
              <w:jc w:val="both"/>
              <w:rPr>
                <w:rFonts w:ascii="Times New Roman" w:hAnsi="Times New Roman" w:cs="Times New Roman"/>
                <w:sz w:val="24"/>
                <w:szCs w:val="24"/>
                <w:u w:val="single"/>
              </w:rPr>
            </w:pPr>
          </w:p>
          <w:p w14:paraId="29F7948E" w14:textId="537A6254" w:rsidR="00851C28" w:rsidRPr="00C77E59" w:rsidRDefault="00851C28">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In the event that a Record of review of the Holder's account or emails from the International Securities Depository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6A6D85" w:rsidRPr="00C77E59" w14:paraId="5A9DA455" w14:textId="77777777" w:rsidTr="00BD72E7">
        <w:tc>
          <w:tcPr>
            <w:tcW w:w="876" w:type="dxa"/>
          </w:tcPr>
          <w:p w14:paraId="2BD47D84" w14:textId="77777777" w:rsidR="00380539" w:rsidRPr="00C77E59" w:rsidRDefault="00380539" w:rsidP="00297FB5">
            <w:pPr>
              <w:jc w:val="both"/>
              <w:rPr>
                <w:rFonts w:ascii="Times New Roman" w:hAnsi="Times New Roman" w:cs="Times New Roman"/>
                <w:b/>
                <w:sz w:val="24"/>
                <w:szCs w:val="24"/>
              </w:rPr>
            </w:pPr>
            <w:r w:rsidRPr="00C77E59">
              <w:rPr>
                <w:rFonts w:ascii="Times New Roman" w:hAnsi="Times New Roman" w:cs="Times New Roman"/>
                <w:b/>
                <w:sz w:val="24"/>
              </w:rPr>
              <w:t>4.</w:t>
            </w:r>
          </w:p>
        </w:tc>
        <w:tc>
          <w:tcPr>
            <w:tcW w:w="13861" w:type="dxa"/>
            <w:gridSpan w:val="8"/>
          </w:tcPr>
          <w:p w14:paraId="11E007F3" w14:textId="77777777" w:rsidR="00380539" w:rsidRPr="00C77E59" w:rsidRDefault="00380539" w:rsidP="00FA1C0A">
            <w:pPr>
              <w:jc w:val="both"/>
              <w:rPr>
                <w:rFonts w:ascii="Times New Roman" w:hAnsi="Times New Roman" w:cs="Times New Roman"/>
                <w:sz w:val="24"/>
                <w:szCs w:val="24"/>
              </w:rPr>
            </w:pPr>
            <w:r w:rsidRPr="00C77E59">
              <w:rPr>
                <w:rFonts w:ascii="Times New Roman" w:hAnsi="Times New Roman" w:cs="Times New Roman"/>
                <w:sz w:val="24"/>
              </w:rPr>
              <w:t>Documents outlining the history of ownership of Securities</w:t>
            </w:r>
          </w:p>
        </w:tc>
      </w:tr>
      <w:tr w:rsidR="006A6D85" w:rsidRPr="00C77E59" w14:paraId="1384D83D" w14:textId="77777777" w:rsidTr="00BD72E7">
        <w:tc>
          <w:tcPr>
            <w:tcW w:w="876" w:type="dxa"/>
          </w:tcPr>
          <w:p w14:paraId="6CB62D6A" w14:textId="77777777" w:rsidR="001F0993" w:rsidRPr="00C77E59" w:rsidRDefault="00380539" w:rsidP="00297FB5">
            <w:pPr>
              <w:jc w:val="both"/>
              <w:rPr>
                <w:rFonts w:ascii="Times New Roman" w:hAnsi="Times New Roman" w:cs="Times New Roman"/>
                <w:b/>
                <w:sz w:val="24"/>
                <w:szCs w:val="24"/>
              </w:rPr>
            </w:pPr>
            <w:r w:rsidRPr="00C77E59">
              <w:rPr>
                <w:rFonts w:ascii="Times New Roman" w:hAnsi="Times New Roman" w:cs="Times New Roman"/>
                <w:b/>
                <w:sz w:val="24"/>
              </w:rPr>
              <w:t>4.1.</w:t>
            </w:r>
          </w:p>
        </w:tc>
        <w:tc>
          <w:tcPr>
            <w:tcW w:w="13861" w:type="dxa"/>
            <w:gridSpan w:val="8"/>
          </w:tcPr>
          <w:p w14:paraId="23F921DD" w14:textId="38F94885" w:rsidR="009A7414" w:rsidRPr="00C77E59" w:rsidRDefault="00724DEB" w:rsidP="009A7414">
            <w:pPr>
              <w:autoSpaceDE w:val="0"/>
              <w:autoSpaceDN w:val="0"/>
              <w:adjustRightInd w:val="0"/>
              <w:jc w:val="both"/>
              <w:rPr>
                <w:rFonts w:ascii="Times New Roman" w:hAnsi="Times New Roman" w:cs="Times New Roman"/>
                <w:b/>
                <w:sz w:val="24"/>
                <w:szCs w:val="24"/>
              </w:rPr>
            </w:pPr>
            <w:r w:rsidRPr="00C77E59">
              <w:rPr>
                <w:rFonts w:ascii="Times New Roman" w:hAnsi="Times New Roman" w:cs="Times New Roman"/>
                <w:b/>
                <w:sz w:val="24"/>
              </w:rPr>
              <w:t>Documents evidencing the following circumstances, accompanied by representations of such circumstances, in the form prescribed by Appendix 10 or 10.1 to the List in the event that the Payment on Securities is made in accordance with Clause 1.10 of the Decisions of the Board of Directors of the Bank of Russia. (except for bonds issued by foreign issuers that are not foreign persons listed in Paragraph 1 of Decree No. 95, if NSD provides centralised record-keeping of ownership (collective safe custody) for these bonds)</w:t>
            </w:r>
          </w:p>
          <w:p w14:paraId="2794D38F" w14:textId="77777777" w:rsidR="001F0993" w:rsidRPr="00C77E59" w:rsidRDefault="001F0993" w:rsidP="008D20F4">
            <w:pPr>
              <w:autoSpaceDE w:val="0"/>
              <w:autoSpaceDN w:val="0"/>
              <w:adjustRightInd w:val="0"/>
              <w:jc w:val="both"/>
              <w:rPr>
                <w:rFonts w:ascii="Times New Roman" w:hAnsi="Times New Roman" w:cs="Times New Roman"/>
                <w:b/>
                <w:sz w:val="24"/>
                <w:szCs w:val="24"/>
              </w:rPr>
            </w:pPr>
          </w:p>
        </w:tc>
      </w:tr>
      <w:tr w:rsidR="00C27073" w:rsidRPr="00C77E59" w14:paraId="343A63DE" w14:textId="77777777" w:rsidTr="00BD72E7">
        <w:trPr>
          <w:trHeight w:val="2253"/>
        </w:trPr>
        <w:tc>
          <w:tcPr>
            <w:tcW w:w="876" w:type="dxa"/>
          </w:tcPr>
          <w:p w14:paraId="6A6853FB" w14:textId="77777777" w:rsidR="00C27073" w:rsidRPr="00C77E59" w:rsidRDefault="00C27073" w:rsidP="00297FB5">
            <w:pPr>
              <w:jc w:val="both"/>
              <w:rPr>
                <w:rFonts w:ascii="Times New Roman" w:hAnsi="Times New Roman" w:cs="Times New Roman"/>
                <w:sz w:val="24"/>
                <w:szCs w:val="24"/>
              </w:rPr>
            </w:pPr>
            <w:r w:rsidRPr="00C77E59">
              <w:rPr>
                <w:rFonts w:ascii="Times New Roman" w:hAnsi="Times New Roman" w:cs="Times New Roman"/>
                <w:sz w:val="24"/>
              </w:rPr>
              <w:t>4.1.1.</w:t>
            </w:r>
          </w:p>
        </w:tc>
        <w:tc>
          <w:tcPr>
            <w:tcW w:w="3485" w:type="dxa"/>
            <w:gridSpan w:val="2"/>
          </w:tcPr>
          <w:p w14:paraId="3F6AAA63" w14:textId="25912F4C" w:rsidR="00C27073" w:rsidRPr="00C77E59" w:rsidRDefault="00C27073" w:rsidP="001F099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Documents with details about purchasing Securities, in particular, that after 1 March 2022 (another date determined by the Board of Directors of the Bank of Russia in respect of certain categories of persons in accordance with </w:t>
            </w:r>
            <w:hyperlink r:id="rId24" w:history="1">
              <w:r w:rsidRPr="00C77E59">
                <w:rPr>
                  <w:rFonts w:ascii="Times New Roman" w:hAnsi="Times New Roman" w:cs="Times New Roman"/>
                  <w:sz w:val="24"/>
                </w:rPr>
                <w:t>Clause 8</w:t>
              </w:r>
            </w:hyperlink>
            <w:r w:rsidRPr="00C77E59">
              <w:rPr>
                <w:rFonts w:ascii="Times New Roman" w:hAnsi="Times New Roman" w:cs="Times New Roman"/>
                <w:sz w:val="24"/>
              </w:rPr>
              <w:t xml:space="preserve"> of Decree No.95), persons exercising the rights attached to the Security were not persons specified in Clause 1 of Decree No. 95.</w:t>
            </w:r>
          </w:p>
          <w:p w14:paraId="7A176882" w14:textId="77777777" w:rsidR="00C27073" w:rsidRPr="00C77E59" w:rsidRDefault="00C27073" w:rsidP="00772155">
            <w:pPr>
              <w:autoSpaceDE w:val="0"/>
              <w:autoSpaceDN w:val="0"/>
              <w:adjustRightInd w:val="0"/>
              <w:jc w:val="both"/>
              <w:rPr>
                <w:rFonts w:ascii="Times New Roman" w:hAnsi="Times New Roman" w:cs="Times New Roman"/>
                <w:sz w:val="24"/>
                <w:szCs w:val="24"/>
              </w:rPr>
            </w:pPr>
          </w:p>
          <w:p w14:paraId="6F114D8B" w14:textId="77777777" w:rsidR="00C27073" w:rsidRPr="00C77E59" w:rsidRDefault="00C27073" w:rsidP="00772155">
            <w:pPr>
              <w:autoSpaceDE w:val="0"/>
              <w:autoSpaceDN w:val="0"/>
              <w:adjustRightInd w:val="0"/>
              <w:jc w:val="both"/>
              <w:rPr>
                <w:rFonts w:ascii="Times New Roman" w:hAnsi="Times New Roman" w:cs="Times New Roman"/>
                <w:sz w:val="24"/>
                <w:szCs w:val="24"/>
              </w:rPr>
            </w:pPr>
          </w:p>
          <w:p w14:paraId="05D8B354" w14:textId="77777777" w:rsidR="00C27073" w:rsidRPr="00C77E59" w:rsidRDefault="00C27073" w:rsidP="00772155">
            <w:pPr>
              <w:autoSpaceDE w:val="0"/>
              <w:autoSpaceDN w:val="0"/>
              <w:adjustRightInd w:val="0"/>
              <w:jc w:val="both"/>
              <w:rPr>
                <w:rFonts w:ascii="Times New Roman" w:hAnsi="Times New Roman" w:cs="Times New Roman"/>
                <w:sz w:val="24"/>
                <w:szCs w:val="24"/>
              </w:rPr>
            </w:pPr>
          </w:p>
          <w:p w14:paraId="65644B4B" w14:textId="77777777" w:rsidR="00C27073" w:rsidRPr="00C77E59" w:rsidRDefault="00C27073" w:rsidP="00772155">
            <w:pPr>
              <w:autoSpaceDE w:val="0"/>
              <w:autoSpaceDN w:val="0"/>
              <w:adjustRightInd w:val="0"/>
              <w:jc w:val="both"/>
              <w:rPr>
                <w:rFonts w:ascii="Times New Roman" w:hAnsi="Times New Roman" w:cs="Times New Roman"/>
                <w:sz w:val="24"/>
                <w:szCs w:val="24"/>
              </w:rPr>
            </w:pPr>
          </w:p>
        </w:tc>
        <w:tc>
          <w:tcPr>
            <w:tcW w:w="3430" w:type="dxa"/>
            <w:gridSpan w:val="2"/>
            <w:vMerge w:val="restart"/>
          </w:tcPr>
          <w:p w14:paraId="53A97BC6" w14:textId="77777777" w:rsidR="00C27073" w:rsidRPr="00C77E59" w:rsidRDefault="00C27073" w:rsidP="00B66964">
            <w:pPr>
              <w:pStyle w:val="a8"/>
              <w:numPr>
                <w:ilvl w:val="0"/>
                <w:numId w:val="40"/>
              </w:numPr>
              <w:ind w:left="351" w:hanging="284"/>
              <w:jc w:val="both"/>
              <w:rPr>
                <w:rFonts w:ascii="Times New Roman" w:hAnsi="Times New Roman" w:cs="Times New Roman"/>
                <w:sz w:val="24"/>
                <w:szCs w:val="24"/>
              </w:rPr>
            </w:pPr>
            <w:r w:rsidRPr="00C77E59">
              <w:rPr>
                <w:rFonts w:ascii="Times New Roman" w:hAnsi="Times New Roman" w:cs="Times New Roman"/>
                <w:sz w:val="24"/>
              </w:rPr>
              <w:t>Original;</w:t>
            </w:r>
          </w:p>
          <w:p w14:paraId="27FE3A9D" w14:textId="77777777" w:rsidR="00C27073" w:rsidRPr="00C77E59" w:rsidRDefault="00C27073" w:rsidP="00EF3CF9">
            <w:pPr>
              <w:pStyle w:val="a8"/>
              <w:numPr>
                <w:ilvl w:val="0"/>
                <w:numId w:val="40"/>
              </w:numPr>
              <w:ind w:left="351" w:hanging="284"/>
              <w:jc w:val="both"/>
              <w:rPr>
                <w:rFonts w:ascii="Times New Roman" w:hAnsi="Times New Roman" w:cs="Times New Roman"/>
                <w:sz w:val="24"/>
                <w:szCs w:val="24"/>
              </w:rPr>
            </w:pPr>
            <w:r w:rsidRPr="00C77E59">
              <w:rPr>
                <w:rFonts w:ascii="Times New Roman" w:hAnsi="Times New Roman" w:cs="Times New Roman"/>
                <w:sz w:val="24"/>
              </w:rPr>
              <w:t>Notarised Copy;</w:t>
            </w:r>
          </w:p>
          <w:p w14:paraId="5F1B7126" w14:textId="77777777" w:rsidR="00C27073" w:rsidRPr="00C77E59" w:rsidRDefault="00C27073" w:rsidP="00EF3CF9">
            <w:pPr>
              <w:pStyle w:val="a8"/>
              <w:numPr>
                <w:ilvl w:val="0"/>
                <w:numId w:val="40"/>
              </w:numPr>
              <w:ind w:left="351" w:hanging="284"/>
              <w:jc w:val="both"/>
              <w:rPr>
                <w:rFonts w:ascii="Times New Roman" w:hAnsi="Times New Roman" w:cs="Times New Roman"/>
                <w:sz w:val="24"/>
                <w:szCs w:val="24"/>
              </w:rPr>
            </w:pPr>
            <w:r w:rsidRPr="00C77E59">
              <w:rPr>
                <w:rFonts w:ascii="Times New Roman" w:hAnsi="Times New Roman" w:cs="Times New Roman"/>
                <w:sz w:val="24"/>
              </w:rPr>
              <w:t>A document on paper, according to which a public notary or a competent authority (person) of a foreign country certifies its equivalence to an electronic document;</w:t>
            </w:r>
          </w:p>
          <w:p w14:paraId="3AD0B006" w14:textId="77777777" w:rsidR="00C27073" w:rsidRPr="00EF3CF9" w:rsidRDefault="00C27073" w:rsidP="00EF3CF9">
            <w:pPr>
              <w:pStyle w:val="a8"/>
              <w:numPr>
                <w:ilvl w:val="0"/>
                <w:numId w:val="40"/>
              </w:numPr>
              <w:ind w:left="351" w:hanging="284"/>
              <w:jc w:val="both"/>
              <w:rPr>
                <w:rFonts w:ascii="Times New Roman" w:hAnsi="Times New Roman" w:cs="Times New Roman"/>
                <w:sz w:val="24"/>
                <w:szCs w:val="24"/>
              </w:rPr>
            </w:pPr>
            <w:r w:rsidRPr="00C77E59">
              <w:rPr>
                <w:rFonts w:ascii="Times New Roman" w:hAnsi="Times New Roman" w:cs="Times New Roman"/>
                <w:sz w:val="24"/>
              </w:rPr>
              <w:t xml:space="preserve">a document in hard copy whereby a Russian notary public or a notary public of a foreign state, in support of evidence, has examined information found on the Internet using the Holder's account found on the official website of International Securities Depository/International Broker or using email messages out of email boxes (email addresses) of the Holder received from such International Securities </w:t>
            </w:r>
            <w:r w:rsidRPr="00EF3CF9">
              <w:rPr>
                <w:rFonts w:ascii="Times New Roman" w:hAnsi="Times New Roman" w:cs="Times New Roman"/>
                <w:sz w:val="24"/>
                <w:szCs w:val="24"/>
              </w:rPr>
              <w:t>Depository/International Broker.</w:t>
            </w:r>
          </w:p>
          <w:p w14:paraId="72FD9B43" w14:textId="77777777" w:rsidR="00C27073" w:rsidRPr="00EF3CF9" w:rsidRDefault="00C27073" w:rsidP="00616299">
            <w:pPr>
              <w:jc w:val="both"/>
              <w:rPr>
                <w:rFonts w:ascii="Times New Roman" w:hAnsi="Times New Roman" w:cs="Times New Roman"/>
                <w:sz w:val="24"/>
                <w:szCs w:val="24"/>
              </w:rPr>
            </w:pPr>
            <w:r w:rsidRPr="00EF3CF9">
              <w:rPr>
                <w:rFonts w:ascii="Times New Roman" w:hAnsi="Times New Roman" w:cs="Times New Roman"/>
                <w:sz w:val="24"/>
                <w:szCs w:val="24"/>
              </w:rPr>
              <w:t>In the case of corporate (constitutive) documents of counterparties and documents certifying the identity of counterparties, the following may also be submitted:</w:t>
            </w:r>
          </w:p>
          <w:p w14:paraId="063A4551" w14:textId="77777777" w:rsidR="00C27073" w:rsidRPr="00C77E59" w:rsidRDefault="00C27073" w:rsidP="00B66964">
            <w:pPr>
              <w:pStyle w:val="a8"/>
              <w:numPr>
                <w:ilvl w:val="0"/>
                <w:numId w:val="42"/>
              </w:numPr>
              <w:tabs>
                <w:tab w:val="left" w:pos="493"/>
              </w:tabs>
              <w:ind w:left="209" w:hanging="142"/>
              <w:jc w:val="both"/>
              <w:rPr>
                <w:rFonts w:ascii="Times New Roman" w:hAnsi="Times New Roman" w:cs="Times New Roman"/>
                <w:sz w:val="24"/>
                <w:szCs w:val="24"/>
              </w:rPr>
            </w:pPr>
            <w:r w:rsidRPr="00C77E59">
              <w:rPr>
                <w:rFonts w:ascii="Times New Roman" w:hAnsi="Times New Roman" w:cs="Times New Roman"/>
                <w:sz w:val="24"/>
              </w:rPr>
              <w:t>Copy;</w:t>
            </w:r>
          </w:p>
          <w:p w14:paraId="0481DE2A" w14:textId="77777777" w:rsidR="00C27073" w:rsidRPr="00C77E59" w:rsidRDefault="00C27073" w:rsidP="00B66964">
            <w:pPr>
              <w:pStyle w:val="a8"/>
              <w:numPr>
                <w:ilvl w:val="0"/>
                <w:numId w:val="42"/>
              </w:numPr>
              <w:ind w:left="67" w:firstLine="61"/>
              <w:jc w:val="both"/>
              <w:rPr>
                <w:rFonts w:ascii="Times New Roman" w:hAnsi="Times New Roman" w:cs="Times New Roman"/>
                <w:sz w:val="24"/>
                <w:szCs w:val="24"/>
              </w:rPr>
            </w:pPr>
            <w:r w:rsidRPr="00C77E59">
              <w:rPr>
                <w:rFonts w:ascii="Times New Roman" w:hAnsi="Times New Roman" w:cs="Times New Roman"/>
                <w:sz w:val="24"/>
              </w:rPr>
              <w:t>Uncertified copies as an appendix to the certification of these circumstances in the form of Appendix 10 or 10.1 to the List.</w:t>
            </w:r>
          </w:p>
          <w:p w14:paraId="0534AB68" w14:textId="77777777" w:rsidR="00C27073" w:rsidRPr="00C77E59" w:rsidDel="001B539B" w:rsidRDefault="00C27073" w:rsidP="00FB4C09">
            <w:pPr>
              <w:jc w:val="both"/>
              <w:rPr>
                <w:rFonts w:ascii="Times New Roman" w:hAnsi="Times New Roman" w:cs="Times New Roman"/>
                <w:sz w:val="24"/>
                <w:szCs w:val="24"/>
              </w:rPr>
            </w:pPr>
          </w:p>
        </w:tc>
        <w:tc>
          <w:tcPr>
            <w:tcW w:w="3196" w:type="dxa"/>
            <w:gridSpan w:val="3"/>
            <w:vMerge w:val="restart"/>
          </w:tcPr>
          <w:p w14:paraId="50A06675" w14:textId="77777777" w:rsidR="00C27073" w:rsidRPr="00C77E59" w:rsidRDefault="00C27073" w:rsidP="00297FB5">
            <w:pPr>
              <w:jc w:val="both"/>
              <w:rPr>
                <w:rFonts w:ascii="Times New Roman" w:hAnsi="Times New Roman" w:cs="Times New Roman"/>
                <w:sz w:val="24"/>
                <w:szCs w:val="24"/>
              </w:rPr>
            </w:pPr>
            <w:r w:rsidRPr="00C77E59">
              <w:rPr>
                <w:rFonts w:ascii="Times New Roman" w:hAnsi="Times New Roman" w:cs="Times New Roman"/>
                <w:sz w:val="24"/>
              </w:rPr>
              <w:t>Hard copy</w:t>
            </w:r>
          </w:p>
          <w:p w14:paraId="348780C1" w14:textId="77777777" w:rsidR="00C27073" w:rsidRPr="00C77E59" w:rsidRDefault="00C27073" w:rsidP="0080558A">
            <w:pPr>
              <w:jc w:val="both"/>
              <w:rPr>
                <w:rFonts w:ascii="Times New Roman" w:hAnsi="Times New Roman" w:cs="Times New Roman"/>
                <w:sz w:val="24"/>
                <w:szCs w:val="24"/>
              </w:rPr>
            </w:pPr>
          </w:p>
          <w:p w14:paraId="4D633551" w14:textId="77777777" w:rsidR="00C27073" w:rsidRPr="00C77E59" w:rsidRDefault="00C27073" w:rsidP="0080558A">
            <w:pPr>
              <w:jc w:val="both"/>
              <w:rPr>
                <w:rFonts w:ascii="Times New Roman" w:hAnsi="Times New Roman" w:cs="Times New Roman"/>
                <w:sz w:val="24"/>
                <w:szCs w:val="24"/>
              </w:rPr>
            </w:pPr>
          </w:p>
          <w:p w14:paraId="72015005" w14:textId="77777777" w:rsidR="00C27073" w:rsidRPr="00C77E59" w:rsidRDefault="00C27073" w:rsidP="00297FB5">
            <w:pPr>
              <w:jc w:val="both"/>
              <w:rPr>
                <w:rFonts w:ascii="Times New Roman" w:hAnsi="Times New Roman" w:cs="Times New Roman"/>
                <w:sz w:val="24"/>
                <w:szCs w:val="24"/>
              </w:rPr>
            </w:pPr>
          </w:p>
          <w:p w14:paraId="3767C9BA" w14:textId="77777777" w:rsidR="00C27073" w:rsidRPr="00C77E59" w:rsidRDefault="00C27073" w:rsidP="0076213E">
            <w:pPr>
              <w:jc w:val="both"/>
              <w:rPr>
                <w:rFonts w:ascii="Times New Roman" w:hAnsi="Times New Roman" w:cs="Times New Roman"/>
                <w:sz w:val="24"/>
                <w:szCs w:val="24"/>
              </w:rPr>
            </w:pPr>
          </w:p>
          <w:p w14:paraId="23B2AC6E" w14:textId="77777777" w:rsidR="00C27073" w:rsidRPr="00C77E59" w:rsidRDefault="00C27073" w:rsidP="0076213E">
            <w:pPr>
              <w:jc w:val="both"/>
              <w:rPr>
                <w:rFonts w:ascii="Times New Roman" w:hAnsi="Times New Roman" w:cs="Times New Roman"/>
                <w:sz w:val="24"/>
                <w:szCs w:val="24"/>
              </w:rPr>
            </w:pPr>
          </w:p>
        </w:tc>
        <w:tc>
          <w:tcPr>
            <w:tcW w:w="3750" w:type="dxa"/>
            <w:vMerge w:val="restart"/>
          </w:tcPr>
          <w:p w14:paraId="188DB2DB" w14:textId="712B7956" w:rsidR="00C27073" w:rsidRPr="00C77E59" w:rsidRDefault="00C27073" w:rsidP="00073769">
            <w:pPr>
              <w:jc w:val="both"/>
              <w:rPr>
                <w:rFonts w:ascii="Times New Roman" w:hAnsi="Times New Roman" w:cs="Times New Roman"/>
                <w:sz w:val="24"/>
                <w:szCs w:val="24"/>
              </w:rPr>
            </w:pPr>
            <w:r w:rsidRPr="00C77E59">
              <w:rPr>
                <w:rFonts w:ascii="Times New Roman" w:hAnsi="Times New Roman" w:cs="Times New Roman"/>
                <w:sz w:val="24"/>
              </w:rPr>
              <w:t xml:space="preserve">The documents specified in subparagraph 4.1.1 of paragraph 4.1, Section 4 of the List may be, </w:t>
            </w:r>
            <w:r w:rsidRPr="00C77E59">
              <w:rPr>
                <w:rFonts w:ascii="Times New Roman" w:hAnsi="Times New Roman" w:cs="Times New Roman"/>
                <w:b/>
                <w:sz w:val="24"/>
              </w:rPr>
              <w:t>for example,</w:t>
            </w:r>
            <w:r w:rsidRPr="00C77E59">
              <w:rPr>
                <w:rFonts w:ascii="Times New Roman" w:hAnsi="Times New Roman" w:cs="Times New Roman"/>
                <w:sz w:val="24"/>
              </w:rPr>
              <w:t xml:space="preserve"> the ownership structure, along with an extract from the trade register of the country of registration of the Non-Resident Legal Entity, issued no earlier than 6 (six) months prior to the date of submission to NSD, or another equivalent document issued by the competent authorities of that country, containing information on the entire chain of controlling entities up to the ultimate beneficiaries, including their interest, jurisdiction, and the dates of establishment/removal of control covering the Record Date (for legal entities), as well as a passport or residence permit (for individuals).</w:t>
            </w:r>
          </w:p>
          <w:p w14:paraId="0F134C8F" w14:textId="77777777" w:rsidR="00C27073" w:rsidRPr="00C77E59" w:rsidRDefault="00C27073" w:rsidP="00B774F1">
            <w:pPr>
              <w:jc w:val="both"/>
              <w:rPr>
                <w:rFonts w:ascii="Times New Roman" w:hAnsi="Times New Roman" w:cs="Times New Roman"/>
                <w:sz w:val="24"/>
                <w:szCs w:val="24"/>
              </w:rPr>
            </w:pPr>
          </w:p>
          <w:p w14:paraId="726CCAFC" w14:textId="21FB839B" w:rsidR="00C27073" w:rsidRPr="00C77E59" w:rsidRDefault="00C27073" w:rsidP="00B774F1">
            <w:pPr>
              <w:jc w:val="both"/>
              <w:rPr>
                <w:rFonts w:ascii="Times New Roman" w:hAnsi="Times New Roman" w:cs="Times New Roman"/>
                <w:sz w:val="24"/>
                <w:szCs w:val="24"/>
              </w:rPr>
            </w:pPr>
            <w:r w:rsidRPr="00C77E59">
              <w:rPr>
                <w:rFonts w:ascii="Times New Roman" w:hAnsi="Times New Roman" w:cs="Times New Roman"/>
                <w:sz w:val="24"/>
              </w:rPr>
              <w:t xml:space="preserve">To verify that a Non-Resident registered in the jurisdiction outlined in List No. 430-R meets criteria set out in Clause 4 of Decree No. 254, the extract from the trade register must cover the period from 1 March 2022 to the </w:t>
            </w:r>
            <w:r w:rsidR="00892CFD">
              <w:rPr>
                <w:rFonts w:ascii="Times New Roman" w:hAnsi="Times New Roman" w:cs="Times New Roman"/>
                <w:sz w:val="24"/>
              </w:rPr>
              <w:t>date</w:t>
            </w:r>
            <w:r w:rsidRPr="00C77E59">
              <w:rPr>
                <w:rFonts w:ascii="Times New Roman" w:hAnsi="Times New Roman" w:cs="Times New Roman"/>
                <w:sz w:val="24"/>
              </w:rPr>
              <w:t xml:space="preserve"> of </w:t>
            </w:r>
            <w:r w:rsidR="00892CFD">
              <w:rPr>
                <w:rFonts w:ascii="Times New Roman" w:hAnsi="Times New Roman" w:cs="Times New Roman"/>
                <w:sz w:val="24"/>
              </w:rPr>
              <w:t>sale</w:t>
            </w:r>
            <w:r w:rsidRPr="00C77E59">
              <w:rPr>
                <w:rFonts w:ascii="Times New Roman" w:hAnsi="Times New Roman" w:cs="Times New Roman"/>
                <w:sz w:val="24"/>
              </w:rPr>
              <w:t xml:space="preserve"> of Securities to the Holder/the Holder's counterparty (as applicable). </w:t>
            </w:r>
          </w:p>
          <w:p w14:paraId="52B418DC" w14:textId="77777777" w:rsidR="00C27073" w:rsidRPr="00C77E59" w:rsidRDefault="00C27073" w:rsidP="00B774F1">
            <w:pPr>
              <w:jc w:val="both"/>
              <w:rPr>
                <w:rFonts w:ascii="Times New Roman" w:hAnsi="Times New Roman" w:cs="Times New Roman"/>
                <w:sz w:val="24"/>
                <w:szCs w:val="24"/>
              </w:rPr>
            </w:pPr>
            <w:r w:rsidRPr="00C77E59">
              <w:rPr>
                <w:rFonts w:ascii="Times New Roman" w:hAnsi="Times New Roman" w:cs="Times New Roman"/>
                <w:sz w:val="24"/>
              </w:rPr>
              <w:t>To confirm that a Non-Resident whose jurisdiction is not specified in List No. 430-P is not a foreign creditor within the meaning of paragraph 1 of Decree No. 95, the extract from the trade register must cover the period of ownership of the Securities.</w:t>
            </w:r>
          </w:p>
          <w:p w14:paraId="622A9EBD" w14:textId="77777777" w:rsidR="007F0027" w:rsidRPr="00C77E59" w:rsidRDefault="007F0027" w:rsidP="00291D8E">
            <w:pPr>
              <w:autoSpaceDE w:val="0"/>
              <w:autoSpaceDN w:val="0"/>
              <w:adjustRightInd w:val="0"/>
              <w:jc w:val="both"/>
              <w:rPr>
                <w:rFonts w:ascii="Times New Roman" w:eastAsia="Times New Roman" w:hAnsi="Times New Roman" w:cs="Times New Roman"/>
                <w:sz w:val="24"/>
                <w:szCs w:val="24"/>
                <w:lang w:eastAsia="ru-RU"/>
              </w:rPr>
            </w:pPr>
          </w:p>
          <w:p w14:paraId="47D2FD2F" w14:textId="27655D14" w:rsidR="00C27073" w:rsidRPr="00C77E59" w:rsidRDefault="005A67AD" w:rsidP="00073769">
            <w:pPr>
              <w:jc w:val="both"/>
              <w:rPr>
                <w:rFonts w:ascii="Times New Roman" w:hAnsi="Times New Roman" w:cs="Times New Roman"/>
                <w:sz w:val="24"/>
                <w:szCs w:val="24"/>
              </w:rPr>
            </w:pPr>
            <w:r w:rsidRPr="00C77E59">
              <w:rPr>
                <w:rFonts w:ascii="Times New Roman" w:hAnsi="Times New Roman" w:cs="Times New Roman"/>
                <w:sz w:val="24"/>
              </w:rPr>
              <w:t xml:space="preserve">Documents confirming corporate control are provided with respect to all non-resident counterparties involved in transactions resulting in the transfer of ownership to Securities, as well as with respect to the Holder in the event that any transactions occurred after 1 March 2022. The documents referred to in sub-paragraph 4.1.2, paragraph 4.1, Section 4 of the List could be, </w:t>
            </w:r>
            <w:r w:rsidRPr="00C77E59">
              <w:rPr>
                <w:rFonts w:ascii="Times New Roman" w:hAnsi="Times New Roman" w:cs="Times New Roman"/>
                <w:b/>
                <w:sz w:val="24"/>
              </w:rPr>
              <w:t>for example,</w:t>
            </w:r>
            <w:r w:rsidRPr="00C77E59">
              <w:rPr>
                <w:rFonts w:ascii="Times New Roman" w:hAnsi="Times New Roman" w:cs="Times New Roman"/>
                <w:sz w:val="24"/>
              </w:rPr>
              <w:t xml:space="preserve"> an account statement for the period from 1 March 2022 to the Record Date.</w:t>
            </w:r>
          </w:p>
          <w:p w14:paraId="0447CB38" w14:textId="77777777" w:rsidR="00C27073" w:rsidRPr="00C77E59" w:rsidRDefault="00C27073" w:rsidP="00AC7A02">
            <w:pPr>
              <w:jc w:val="both"/>
              <w:rPr>
                <w:rFonts w:ascii="Times New Roman" w:hAnsi="Times New Roman" w:cs="Times New Roman"/>
                <w:sz w:val="24"/>
                <w:szCs w:val="24"/>
              </w:rPr>
            </w:pPr>
            <w:r w:rsidRPr="00C77E59">
              <w:rPr>
                <w:rFonts w:ascii="Times New Roman" w:hAnsi="Times New Roman" w:cs="Times New Roman"/>
                <w:sz w:val="24"/>
              </w:rPr>
              <w:t xml:space="preserve">Documents should be submitted together with </w:t>
            </w:r>
            <w:r w:rsidRPr="00C77E59">
              <w:rPr>
                <w:rFonts w:ascii="Times New Roman" w:hAnsi="Times New Roman" w:cs="Times New Roman"/>
                <w:b/>
                <w:sz w:val="24"/>
              </w:rPr>
              <w:t>representations of such circumstances</w:t>
            </w:r>
            <w:r w:rsidRPr="00C77E59">
              <w:rPr>
                <w:rFonts w:ascii="Times New Roman" w:hAnsi="Times New Roman" w:cs="Times New Roman"/>
                <w:sz w:val="24"/>
              </w:rPr>
              <w:t xml:space="preserve"> according to the form in Appendix 10 or 10.1 to the List.</w:t>
            </w:r>
          </w:p>
          <w:p w14:paraId="514BE056" w14:textId="77777777" w:rsidR="00C27073" w:rsidRPr="00C77E59" w:rsidRDefault="00C27073" w:rsidP="00AC7A02">
            <w:pPr>
              <w:jc w:val="both"/>
              <w:rPr>
                <w:rFonts w:ascii="Times New Roman" w:hAnsi="Times New Roman" w:cs="Times New Roman"/>
                <w:sz w:val="24"/>
                <w:szCs w:val="24"/>
              </w:rPr>
            </w:pPr>
          </w:p>
          <w:p w14:paraId="66EA1789" w14:textId="76B08C26" w:rsidR="00C27073" w:rsidRPr="00C77E59" w:rsidRDefault="00C27073" w:rsidP="00AC7A02">
            <w:pPr>
              <w:jc w:val="both"/>
              <w:rPr>
                <w:rFonts w:ascii="Times New Roman" w:hAnsi="Times New Roman" w:cs="Times New Roman"/>
                <w:sz w:val="24"/>
                <w:szCs w:val="24"/>
              </w:rPr>
            </w:pPr>
            <w:r w:rsidRPr="00C77E59">
              <w:rPr>
                <w:rFonts w:ascii="Times New Roman" w:hAnsi="Times New Roman" w:cs="Times New Roman"/>
                <w:sz w:val="24"/>
              </w:rPr>
              <w:t>If the documents are not provided, funds will be paid to a Type C bank account.</w:t>
            </w:r>
          </w:p>
          <w:p w14:paraId="3D95C9DF" w14:textId="77777777" w:rsidR="00C27073" w:rsidRPr="00C77E59" w:rsidRDefault="00C27073" w:rsidP="00FC159D">
            <w:pPr>
              <w:jc w:val="both"/>
              <w:rPr>
                <w:rFonts w:ascii="Times New Roman" w:hAnsi="Times New Roman" w:cs="Times New Roman"/>
                <w:sz w:val="24"/>
                <w:szCs w:val="24"/>
              </w:rPr>
            </w:pPr>
          </w:p>
          <w:p w14:paraId="366E4774" w14:textId="77777777" w:rsidR="004C3770" w:rsidRPr="00C77E59" w:rsidRDefault="00C27073" w:rsidP="00FF2F81">
            <w:pPr>
              <w:jc w:val="both"/>
              <w:rPr>
                <w:rFonts w:ascii="Times New Roman" w:hAnsi="Times New Roman" w:cs="Times New Roman"/>
                <w:sz w:val="24"/>
                <w:szCs w:val="24"/>
              </w:rPr>
            </w:pPr>
            <w:r w:rsidRPr="00C77E59">
              <w:rPr>
                <w:rFonts w:ascii="Times New Roman" w:hAnsi="Times New Roman" w:cs="Times New Roman"/>
                <w:sz w:val="24"/>
              </w:rPr>
              <w:t xml:space="preserve">Documents confirming the circumstances outlined in paragraphs 4.1.1 to 4.1.3 of Section 4 of the List must demonstrate that the trades were conducted through the Holder's securities account. </w:t>
            </w:r>
          </w:p>
          <w:p w14:paraId="3FB80602" w14:textId="77777777" w:rsidR="005D2B14" w:rsidRPr="00C77E59" w:rsidRDefault="005D2B14" w:rsidP="00FF2F81">
            <w:pPr>
              <w:jc w:val="both"/>
              <w:rPr>
                <w:rFonts w:ascii="Times New Roman" w:hAnsi="Times New Roman" w:cs="Times New Roman"/>
                <w:sz w:val="24"/>
                <w:szCs w:val="24"/>
              </w:rPr>
            </w:pPr>
          </w:p>
          <w:p w14:paraId="11CB3E8A" w14:textId="77777777" w:rsidR="005D2B14" w:rsidRPr="00C77E59" w:rsidRDefault="005D2B14" w:rsidP="005D2B14">
            <w:pPr>
              <w:jc w:val="both"/>
              <w:rPr>
                <w:rFonts w:ascii="Times New Roman" w:hAnsi="Times New Roman" w:cs="Times New Roman"/>
                <w:sz w:val="24"/>
                <w:szCs w:val="24"/>
              </w:rPr>
            </w:pPr>
            <w:r w:rsidRPr="00C77E59">
              <w:rPr>
                <w:rFonts w:ascii="Times New Roman" w:hAnsi="Times New Roman" w:cs="Times New Roman"/>
                <w:sz w:val="24"/>
              </w:rPr>
              <w:t>Such documents may include:</w:t>
            </w:r>
          </w:p>
          <w:p w14:paraId="05847BE2" w14:textId="77777777" w:rsidR="00C27073" w:rsidRPr="00C77E59" w:rsidRDefault="005D2B14" w:rsidP="00AC7A02">
            <w:pPr>
              <w:jc w:val="both"/>
              <w:rPr>
                <w:rFonts w:ascii="Times New Roman" w:hAnsi="Times New Roman" w:cs="Times New Roman"/>
                <w:sz w:val="24"/>
                <w:szCs w:val="24"/>
              </w:rPr>
            </w:pPr>
            <w:r w:rsidRPr="00C77E59">
              <w:rPr>
                <w:rFonts w:ascii="Times New Roman" w:hAnsi="Times New Roman" w:cs="Times New Roman"/>
                <w:sz w:val="24"/>
              </w:rPr>
              <w:t>A certification letter issued by the depository of the party to the trade, stating that the account statement is provided in relation to the holder's securities account, or other documents confirming these circumstances (e.g., a securities account agreement / application for opening a securities account / client agreement for opening the holder's securities account).</w:t>
            </w:r>
          </w:p>
          <w:p w14:paraId="7DFBBF99" w14:textId="77777777" w:rsidR="00851C28" w:rsidRPr="00C77E59" w:rsidRDefault="00851C28" w:rsidP="00AC7A02">
            <w:pPr>
              <w:jc w:val="both"/>
              <w:rPr>
                <w:rFonts w:ascii="Times New Roman" w:hAnsi="Times New Roman" w:cs="Times New Roman"/>
                <w:sz w:val="24"/>
                <w:szCs w:val="24"/>
              </w:rPr>
            </w:pPr>
          </w:p>
          <w:p w14:paraId="3D2AF65F" w14:textId="4F6CD82E" w:rsidR="00851C28" w:rsidRPr="00C77E59" w:rsidRDefault="00851C28" w:rsidP="00AC7A02">
            <w:pPr>
              <w:jc w:val="both"/>
              <w:rPr>
                <w:rFonts w:ascii="Times New Roman" w:hAnsi="Times New Roman" w:cs="Times New Roman"/>
                <w:sz w:val="24"/>
                <w:szCs w:val="24"/>
              </w:rPr>
            </w:pPr>
            <w:r w:rsidRPr="00C77E59">
              <w:rPr>
                <w:rFonts w:ascii="Times New Roman" w:hAnsi="Times New Roman" w:cs="Times New Roman"/>
                <w:sz w:val="24"/>
              </w:rPr>
              <w:t xml:space="preserve">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 </w:t>
            </w:r>
          </w:p>
        </w:tc>
      </w:tr>
      <w:tr w:rsidR="00C27073" w:rsidRPr="00C77E59" w14:paraId="422AE3B5" w14:textId="77777777" w:rsidTr="00BD72E7">
        <w:tc>
          <w:tcPr>
            <w:tcW w:w="876" w:type="dxa"/>
          </w:tcPr>
          <w:p w14:paraId="3F160ED2" w14:textId="77777777" w:rsidR="00C27073" w:rsidRPr="00C77E59" w:rsidRDefault="00C27073" w:rsidP="00297FB5">
            <w:pPr>
              <w:jc w:val="both"/>
              <w:rPr>
                <w:rFonts w:ascii="Times New Roman" w:hAnsi="Times New Roman" w:cs="Times New Roman"/>
                <w:sz w:val="24"/>
                <w:szCs w:val="24"/>
              </w:rPr>
            </w:pPr>
            <w:r w:rsidRPr="00C77E59">
              <w:rPr>
                <w:rFonts w:ascii="Times New Roman" w:hAnsi="Times New Roman" w:cs="Times New Roman"/>
                <w:sz w:val="24"/>
              </w:rPr>
              <w:t>4.1.2.</w:t>
            </w:r>
          </w:p>
        </w:tc>
        <w:tc>
          <w:tcPr>
            <w:tcW w:w="3485" w:type="dxa"/>
            <w:gridSpan w:val="2"/>
          </w:tcPr>
          <w:p w14:paraId="4C435997" w14:textId="4DD03FD0" w:rsidR="00C27073" w:rsidRPr="00C77E59" w:rsidRDefault="00C27073" w:rsidP="00666094">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Documents containing information on trades executed after 1 March 2022 (another date determined by the Board of Directors of the Bank of Russia in respect of certain categories of persons in accordance with </w:t>
            </w:r>
            <w:hyperlink r:id="rId25" w:history="1">
              <w:r w:rsidRPr="00C77E59">
                <w:rPr>
                  <w:rFonts w:ascii="Times New Roman" w:hAnsi="Times New Roman" w:cs="Times New Roman"/>
                  <w:sz w:val="24"/>
                </w:rPr>
                <w:t>Clause 8</w:t>
              </w:r>
            </w:hyperlink>
            <w:r w:rsidRPr="00C77E59">
              <w:rPr>
                <w:rFonts w:ascii="Times New Roman" w:hAnsi="Times New Roman" w:cs="Times New Roman"/>
                <w:sz w:val="24"/>
              </w:rPr>
              <w:t xml:space="preserve"> of Decree No. 95), which  involve the transfer of ownership to the Securities, and identifying the parties to the trade (counterparty, jurisdiction of the counterparty, controlling persons, ultimate beneficiaries of the counterparty with indication of their jurisdiction (for legal entities)/citizenship (for individuals)), the trade date, as well as the date and place of settlement (if such trades took place).</w:t>
            </w:r>
          </w:p>
          <w:p w14:paraId="4ED0E4C0" w14:textId="77777777" w:rsidR="00C27073" w:rsidRPr="00C77E59" w:rsidRDefault="00C27073" w:rsidP="001F0993">
            <w:pPr>
              <w:autoSpaceDE w:val="0"/>
              <w:autoSpaceDN w:val="0"/>
              <w:adjustRightInd w:val="0"/>
              <w:jc w:val="both"/>
              <w:rPr>
                <w:rFonts w:ascii="Times New Roman" w:hAnsi="Times New Roman" w:cs="Times New Roman"/>
                <w:sz w:val="24"/>
                <w:szCs w:val="24"/>
              </w:rPr>
            </w:pPr>
          </w:p>
        </w:tc>
        <w:tc>
          <w:tcPr>
            <w:tcW w:w="3430" w:type="dxa"/>
            <w:gridSpan w:val="2"/>
            <w:vMerge/>
          </w:tcPr>
          <w:p w14:paraId="3EE46CFF" w14:textId="77777777" w:rsidR="00C27073" w:rsidRPr="00C77E59" w:rsidRDefault="00C27073" w:rsidP="004B0C16">
            <w:pPr>
              <w:pStyle w:val="a8"/>
              <w:ind w:left="421"/>
              <w:jc w:val="both"/>
              <w:rPr>
                <w:rFonts w:ascii="Times New Roman" w:hAnsi="Times New Roman" w:cs="Times New Roman"/>
                <w:sz w:val="24"/>
                <w:szCs w:val="24"/>
              </w:rPr>
            </w:pPr>
          </w:p>
        </w:tc>
        <w:tc>
          <w:tcPr>
            <w:tcW w:w="3196" w:type="dxa"/>
            <w:gridSpan w:val="3"/>
            <w:vMerge/>
          </w:tcPr>
          <w:p w14:paraId="5C3644E8" w14:textId="77777777" w:rsidR="00C27073" w:rsidRPr="00C77E59" w:rsidRDefault="00C27073" w:rsidP="00297FB5">
            <w:pPr>
              <w:jc w:val="both"/>
              <w:rPr>
                <w:rFonts w:ascii="Times New Roman" w:hAnsi="Times New Roman" w:cs="Times New Roman"/>
                <w:sz w:val="24"/>
                <w:szCs w:val="24"/>
              </w:rPr>
            </w:pPr>
          </w:p>
        </w:tc>
        <w:tc>
          <w:tcPr>
            <w:tcW w:w="3750" w:type="dxa"/>
            <w:vMerge/>
          </w:tcPr>
          <w:p w14:paraId="28FE630E" w14:textId="77777777" w:rsidR="00C27073" w:rsidRPr="00C77E59" w:rsidDel="001F0993" w:rsidRDefault="00C27073" w:rsidP="00AC7A02">
            <w:pPr>
              <w:jc w:val="both"/>
              <w:rPr>
                <w:rFonts w:ascii="Times New Roman" w:hAnsi="Times New Roman" w:cs="Times New Roman"/>
                <w:sz w:val="24"/>
                <w:szCs w:val="24"/>
              </w:rPr>
            </w:pPr>
          </w:p>
        </w:tc>
      </w:tr>
      <w:tr w:rsidR="00711BBA" w:rsidRPr="00C77E59" w14:paraId="67815D25" w14:textId="77777777" w:rsidTr="00BD72E7">
        <w:trPr>
          <w:trHeight w:val="3036"/>
        </w:trPr>
        <w:tc>
          <w:tcPr>
            <w:tcW w:w="876" w:type="dxa"/>
          </w:tcPr>
          <w:p w14:paraId="026E6582" w14:textId="77777777" w:rsidR="00711BBA" w:rsidRPr="00C77E59" w:rsidRDefault="00711BBA" w:rsidP="00297FB5">
            <w:pPr>
              <w:jc w:val="both"/>
              <w:rPr>
                <w:rFonts w:ascii="Times New Roman" w:hAnsi="Times New Roman" w:cs="Times New Roman"/>
                <w:sz w:val="24"/>
                <w:szCs w:val="24"/>
              </w:rPr>
            </w:pPr>
            <w:r w:rsidRPr="00C77E59">
              <w:rPr>
                <w:rFonts w:ascii="Times New Roman" w:hAnsi="Times New Roman" w:cs="Times New Roman"/>
                <w:sz w:val="24"/>
              </w:rPr>
              <w:t>4.1.3.</w:t>
            </w:r>
          </w:p>
          <w:p w14:paraId="6038DC07" w14:textId="77777777" w:rsidR="00711BBA" w:rsidRPr="00C77E59" w:rsidRDefault="00711BBA" w:rsidP="00297FB5">
            <w:pPr>
              <w:jc w:val="both"/>
              <w:rPr>
                <w:rFonts w:ascii="Times New Roman" w:hAnsi="Times New Roman" w:cs="Times New Roman"/>
                <w:sz w:val="24"/>
                <w:szCs w:val="24"/>
              </w:rPr>
            </w:pPr>
          </w:p>
          <w:p w14:paraId="005DF468" w14:textId="77777777" w:rsidR="00711BBA" w:rsidRPr="00C77E59" w:rsidRDefault="00711BBA" w:rsidP="00297FB5">
            <w:pPr>
              <w:jc w:val="both"/>
              <w:rPr>
                <w:rFonts w:ascii="Times New Roman" w:hAnsi="Times New Roman" w:cs="Times New Roman"/>
                <w:sz w:val="24"/>
                <w:szCs w:val="24"/>
              </w:rPr>
            </w:pPr>
          </w:p>
        </w:tc>
        <w:tc>
          <w:tcPr>
            <w:tcW w:w="3485" w:type="dxa"/>
            <w:gridSpan w:val="2"/>
          </w:tcPr>
          <w:p w14:paraId="2F75E790" w14:textId="492CFA29" w:rsidR="00711BBA" w:rsidRPr="00C77E59" w:rsidRDefault="00711BBA" w:rsidP="00666094">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Documents detailing transactions involving the transfer of ownership to Securities executed in line with Russian Presidential decrees (in respect of residents and persons specified in </w:t>
            </w:r>
            <w:hyperlink r:id="rId26" w:history="1">
              <w:r w:rsidRPr="00C77E59">
                <w:rPr>
                  <w:rFonts w:ascii="Times New Roman" w:hAnsi="Times New Roman" w:cs="Times New Roman"/>
                  <w:sz w:val="24"/>
                </w:rPr>
                <w:t>Clause 12</w:t>
              </w:r>
            </w:hyperlink>
            <w:r w:rsidRPr="00C77E59">
              <w:rPr>
                <w:rFonts w:ascii="Times New Roman" w:hAnsi="Times New Roman" w:cs="Times New Roman"/>
                <w:sz w:val="24"/>
              </w:rPr>
              <w:t xml:space="preserve"> of Decree No. 95), if any of such transactions have been executed</w:t>
            </w:r>
          </w:p>
          <w:p w14:paraId="5941587A" w14:textId="77777777" w:rsidR="00711BBA" w:rsidRPr="00C77E59" w:rsidRDefault="00711BBA" w:rsidP="001F0993">
            <w:pPr>
              <w:autoSpaceDE w:val="0"/>
              <w:autoSpaceDN w:val="0"/>
              <w:adjustRightInd w:val="0"/>
              <w:jc w:val="both"/>
              <w:rPr>
                <w:rFonts w:ascii="Times New Roman" w:hAnsi="Times New Roman" w:cs="Times New Roman"/>
                <w:sz w:val="24"/>
                <w:szCs w:val="24"/>
              </w:rPr>
            </w:pPr>
          </w:p>
        </w:tc>
        <w:tc>
          <w:tcPr>
            <w:tcW w:w="3430" w:type="dxa"/>
            <w:gridSpan w:val="2"/>
            <w:vMerge/>
          </w:tcPr>
          <w:p w14:paraId="3AEC2E64" w14:textId="77777777" w:rsidR="00711BBA" w:rsidRPr="00C77E59" w:rsidRDefault="00711BBA" w:rsidP="004B0C16">
            <w:pPr>
              <w:pStyle w:val="a8"/>
              <w:ind w:left="421"/>
              <w:jc w:val="both"/>
              <w:rPr>
                <w:rFonts w:ascii="Times New Roman" w:hAnsi="Times New Roman" w:cs="Times New Roman"/>
                <w:sz w:val="24"/>
                <w:szCs w:val="24"/>
              </w:rPr>
            </w:pPr>
          </w:p>
        </w:tc>
        <w:tc>
          <w:tcPr>
            <w:tcW w:w="3196" w:type="dxa"/>
            <w:gridSpan w:val="3"/>
            <w:vMerge/>
          </w:tcPr>
          <w:p w14:paraId="11BC85A7" w14:textId="77777777" w:rsidR="00711BBA" w:rsidRPr="00C77E59" w:rsidRDefault="00711BBA" w:rsidP="00297FB5">
            <w:pPr>
              <w:jc w:val="both"/>
              <w:rPr>
                <w:rFonts w:ascii="Times New Roman" w:hAnsi="Times New Roman" w:cs="Times New Roman"/>
                <w:sz w:val="24"/>
                <w:szCs w:val="24"/>
              </w:rPr>
            </w:pPr>
          </w:p>
        </w:tc>
        <w:tc>
          <w:tcPr>
            <w:tcW w:w="3750" w:type="dxa"/>
            <w:vMerge/>
          </w:tcPr>
          <w:p w14:paraId="08600A8C" w14:textId="77777777" w:rsidR="00711BBA" w:rsidRPr="00C77E59" w:rsidDel="001F0993" w:rsidRDefault="00711BBA" w:rsidP="00AC7A02">
            <w:pPr>
              <w:jc w:val="both"/>
              <w:rPr>
                <w:rFonts w:ascii="Times New Roman" w:hAnsi="Times New Roman" w:cs="Times New Roman"/>
                <w:sz w:val="24"/>
                <w:szCs w:val="24"/>
              </w:rPr>
            </w:pPr>
          </w:p>
        </w:tc>
      </w:tr>
      <w:tr w:rsidR="00C27073" w:rsidRPr="00C77E59" w14:paraId="6C4B5428" w14:textId="77777777" w:rsidTr="00BD72E7">
        <w:tc>
          <w:tcPr>
            <w:tcW w:w="876" w:type="dxa"/>
          </w:tcPr>
          <w:p w14:paraId="68DF4ECC"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4.2.</w:t>
            </w:r>
          </w:p>
        </w:tc>
        <w:tc>
          <w:tcPr>
            <w:tcW w:w="3485" w:type="dxa"/>
            <w:gridSpan w:val="2"/>
          </w:tcPr>
          <w:p w14:paraId="59DED9B3" w14:textId="77777777" w:rsidR="00C27073" w:rsidRPr="00C77E59" w:rsidRDefault="00C27073" w:rsidP="00711BBA">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If no transactions mentioned in sub-paragraphs 4.1.2 and 4.1.3, paragraph 4.1, Section 4 of the List were executed, it is necessary to provide documents confirming that no such transactions exist.</w:t>
            </w:r>
          </w:p>
        </w:tc>
        <w:tc>
          <w:tcPr>
            <w:tcW w:w="3430" w:type="dxa"/>
            <w:gridSpan w:val="2"/>
            <w:tcBorders>
              <w:top w:val="single" w:sz="4" w:space="0" w:color="auto"/>
            </w:tcBorders>
          </w:tcPr>
          <w:p w14:paraId="55528FF4" w14:textId="77777777" w:rsidR="00C27073" w:rsidRPr="00C77E59" w:rsidRDefault="009211C6" w:rsidP="00C2707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Original</w:t>
            </w:r>
          </w:p>
          <w:p w14:paraId="5B695B01" w14:textId="77777777" w:rsidR="009211C6" w:rsidRPr="00C77E59" w:rsidRDefault="009211C6" w:rsidP="00C2707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Notarised Copy</w:t>
            </w:r>
          </w:p>
          <w:p w14:paraId="73D52D9F" w14:textId="77777777" w:rsidR="009211C6" w:rsidRPr="00C77E59" w:rsidRDefault="009211C6" w:rsidP="00C2707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Original Record of account or email messages examination from the International Securities Depository / International Broker </w:t>
            </w:r>
          </w:p>
          <w:p w14:paraId="54441B0E" w14:textId="77777777" w:rsidR="00174CBB" w:rsidRPr="00C77E59" w:rsidRDefault="00174CBB" w:rsidP="00C27073">
            <w:pPr>
              <w:autoSpaceDE w:val="0"/>
              <w:autoSpaceDN w:val="0"/>
              <w:adjustRightInd w:val="0"/>
              <w:jc w:val="both"/>
              <w:rPr>
                <w:rFonts w:ascii="Times New Roman" w:hAnsi="Times New Roman" w:cs="Times New Roman"/>
                <w:sz w:val="24"/>
                <w:szCs w:val="24"/>
              </w:rPr>
            </w:pPr>
          </w:p>
        </w:tc>
        <w:tc>
          <w:tcPr>
            <w:tcW w:w="3196" w:type="dxa"/>
            <w:gridSpan w:val="3"/>
            <w:tcBorders>
              <w:top w:val="single" w:sz="4" w:space="0" w:color="auto"/>
            </w:tcBorders>
          </w:tcPr>
          <w:p w14:paraId="53CED04F" w14:textId="77777777" w:rsidR="00C27073" w:rsidRPr="00C77E59" w:rsidRDefault="009211C6"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01A59F0" w14:textId="77777777" w:rsidR="00C27073" w:rsidRPr="00C77E59" w:rsidRDefault="00C27073" w:rsidP="00C27073">
            <w:pPr>
              <w:pStyle w:val="ConsPlusNormal"/>
              <w:spacing w:before="220"/>
              <w:jc w:val="both"/>
              <w:rPr>
                <w:rFonts w:ascii="Times New Roman" w:eastAsia="Times New Roman" w:hAnsi="Times New Roman" w:cs="Times New Roman"/>
                <w:sz w:val="24"/>
                <w:szCs w:val="24"/>
              </w:rPr>
            </w:pPr>
            <w:r w:rsidRPr="00C77E59">
              <w:rPr>
                <w:rFonts w:ascii="Times New Roman" w:hAnsi="Times New Roman" w:cs="Times New Roman"/>
                <w:sz w:val="24"/>
              </w:rPr>
              <w:t>For example, statement of account for a period from 1 March 2022 to the Record Date (inclusive).</w:t>
            </w:r>
          </w:p>
          <w:p w14:paraId="4DF933F6" w14:textId="385CFB8D" w:rsidR="00C27073" w:rsidRPr="00C77E59" w:rsidRDefault="006E2FA7" w:rsidP="00C27073">
            <w:pPr>
              <w:pStyle w:val="ConsPlusNormal"/>
              <w:spacing w:before="220"/>
              <w:jc w:val="both"/>
              <w:rPr>
                <w:rFonts w:ascii="Times New Roman" w:eastAsia="Times New Roman" w:hAnsi="Times New Roman" w:cs="Times New Roman"/>
                <w:sz w:val="24"/>
                <w:szCs w:val="24"/>
              </w:rPr>
            </w:pPr>
            <w:r w:rsidRPr="00C77E59">
              <w:rPr>
                <w:rFonts w:ascii="Times New Roman" w:hAnsi="Times New Roman" w:cs="Times New Roman"/>
                <w:sz w:val="24"/>
              </w:rPr>
              <w:t>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C27073" w:rsidRPr="00C77E59" w14:paraId="2B53BB1E" w14:textId="77777777" w:rsidTr="00BD72E7">
        <w:tc>
          <w:tcPr>
            <w:tcW w:w="876" w:type="dxa"/>
          </w:tcPr>
          <w:p w14:paraId="20E88309"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5.</w:t>
            </w:r>
          </w:p>
        </w:tc>
        <w:tc>
          <w:tcPr>
            <w:tcW w:w="3485" w:type="dxa"/>
            <w:gridSpan w:val="2"/>
          </w:tcPr>
          <w:p w14:paraId="12F7B788"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Documents conforming compliance of the Holder-Non-resident Legal Entity with requirements of Clause 12 of Decree No. 95 (if applicable)</w:t>
            </w:r>
          </w:p>
          <w:p w14:paraId="444885EB" w14:textId="77777777" w:rsidR="00C27073" w:rsidRPr="00C77E59" w:rsidRDefault="00C27073" w:rsidP="00C27073">
            <w:pPr>
              <w:jc w:val="both"/>
              <w:rPr>
                <w:rFonts w:ascii="Times New Roman" w:hAnsi="Times New Roman" w:cs="Times New Roman"/>
                <w:sz w:val="24"/>
                <w:szCs w:val="24"/>
              </w:rPr>
            </w:pPr>
          </w:p>
          <w:p w14:paraId="2D4653FA" w14:textId="77777777" w:rsidR="00C27073" w:rsidRPr="00C77E59" w:rsidRDefault="00C27073" w:rsidP="00C27073">
            <w:pPr>
              <w:autoSpaceDE w:val="0"/>
              <w:autoSpaceDN w:val="0"/>
              <w:adjustRightInd w:val="0"/>
              <w:jc w:val="both"/>
              <w:rPr>
                <w:rFonts w:ascii="Times New Roman" w:hAnsi="Times New Roman" w:cs="Times New Roman"/>
                <w:sz w:val="24"/>
                <w:szCs w:val="24"/>
              </w:rPr>
            </w:pPr>
          </w:p>
        </w:tc>
        <w:tc>
          <w:tcPr>
            <w:tcW w:w="3430" w:type="dxa"/>
            <w:gridSpan w:val="2"/>
          </w:tcPr>
          <w:p w14:paraId="7E105BDC"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p w14:paraId="54A0F00C"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Notarised Copy</w:t>
            </w:r>
          </w:p>
          <w:p w14:paraId="3D25D034" w14:textId="77777777" w:rsidR="00C27073" w:rsidRPr="00C77E59" w:rsidRDefault="00C27073" w:rsidP="00C27073">
            <w:pPr>
              <w:jc w:val="both"/>
              <w:rPr>
                <w:rFonts w:ascii="Times New Roman" w:hAnsi="Times New Roman" w:cs="Times New Roman"/>
                <w:sz w:val="24"/>
                <w:szCs w:val="24"/>
              </w:rPr>
            </w:pPr>
          </w:p>
        </w:tc>
        <w:tc>
          <w:tcPr>
            <w:tcW w:w="3196" w:type="dxa"/>
            <w:gridSpan w:val="3"/>
          </w:tcPr>
          <w:p w14:paraId="6EB13E8B"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p w14:paraId="7F723272" w14:textId="13D00283" w:rsidR="003A4B0C" w:rsidRPr="00C77E59" w:rsidRDefault="003A4B0C" w:rsidP="003A4B0C">
            <w:pPr>
              <w:jc w:val="both"/>
              <w:rPr>
                <w:rFonts w:ascii="Times New Roman" w:hAnsi="Times New Roman" w:cs="Times New Roman"/>
                <w:sz w:val="24"/>
                <w:szCs w:val="24"/>
              </w:rPr>
            </w:pPr>
          </w:p>
        </w:tc>
        <w:tc>
          <w:tcPr>
            <w:tcW w:w="3750" w:type="dxa"/>
          </w:tcPr>
          <w:p w14:paraId="5B0645AF"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The documents must confirm that a Holder meets all the requirements below:</w:t>
            </w:r>
          </w:p>
          <w:p w14:paraId="1AAC3799" w14:textId="77777777" w:rsidR="00C27073" w:rsidRPr="00C77E59" w:rsidRDefault="00C27073" w:rsidP="00B66964">
            <w:pPr>
              <w:pStyle w:val="a8"/>
              <w:numPr>
                <w:ilvl w:val="0"/>
                <w:numId w:val="45"/>
              </w:numPr>
              <w:ind w:left="0" w:firstLine="360"/>
              <w:jc w:val="both"/>
              <w:rPr>
                <w:rFonts w:ascii="Times New Roman" w:hAnsi="Times New Roman" w:cs="Times New Roman"/>
                <w:sz w:val="24"/>
                <w:szCs w:val="24"/>
              </w:rPr>
            </w:pPr>
            <w:bookmarkStart w:id="15" w:name="Par1"/>
            <w:bookmarkEnd w:id="15"/>
            <w:r w:rsidRPr="00C77E59">
              <w:rPr>
                <w:rFonts w:ascii="Times New Roman" w:hAnsi="Times New Roman" w:cs="Times New Roman"/>
                <w:sz w:val="24"/>
              </w:rPr>
              <w:t>is controlled by Russian legal entities or individuals (the ultimate beneficiaries being the Russian Federation, Russian legal entities or individuals), including where this control is exercised through foreign legal entities related to such foreign states;</w:t>
            </w:r>
          </w:p>
          <w:p w14:paraId="5BDDA712" w14:textId="77777777" w:rsidR="00C27073" w:rsidRPr="00C77E59" w:rsidRDefault="00C27073" w:rsidP="00B66964">
            <w:pPr>
              <w:pStyle w:val="a8"/>
              <w:numPr>
                <w:ilvl w:val="0"/>
                <w:numId w:val="45"/>
              </w:numPr>
              <w:ind w:left="0" w:firstLine="360"/>
              <w:jc w:val="both"/>
              <w:rPr>
                <w:rFonts w:ascii="Times New Roman" w:hAnsi="Times New Roman" w:cs="Times New Roman"/>
                <w:sz w:val="24"/>
                <w:szCs w:val="24"/>
              </w:rPr>
            </w:pPr>
            <w:r w:rsidRPr="00C77E59">
              <w:rPr>
                <w:rFonts w:ascii="Times New Roman" w:hAnsi="Times New Roman" w:cs="Times New Roman"/>
                <w:sz w:val="24"/>
              </w:rPr>
              <w:t>control information has been disclosed by Russian legal entities or individuals referred to in paragraph 1) to the tax authorities of the Russian Federation as required by Russian law.</w:t>
            </w:r>
          </w:p>
          <w:p w14:paraId="1FAAF595" w14:textId="244FF292" w:rsidR="00221A73" w:rsidRPr="00C77E59" w:rsidRDefault="00221A73" w:rsidP="00221A73">
            <w:pPr>
              <w:jc w:val="both"/>
              <w:rPr>
                <w:rFonts w:ascii="Times New Roman" w:hAnsi="Times New Roman" w:cs="Times New Roman"/>
                <w:sz w:val="24"/>
                <w:szCs w:val="24"/>
              </w:rPr>
            </w:pPr>
            <w:r w:rsidRPr="00C77E59">
              <w:rPr>
                <w:rFonts w:ascii="Times New Roman" w:hAnsi="Times New Roman" w:cs="Times New Roman"/>
                <w:sz w:val="24"/>
              </w:rPr>
              <w:t>As evidence, the following may be submitted: a Confirmation Letter in the form of Appendix 1 to the letter of the Federal Tax Service dated 30 September 2022 No. ШЮ-4-13/13043 or a Notification on Controlled Foreign Companies (Form KND 1120416) for the calendar year in which the list of holders of Securities was recorded, as well as a document (extract from the securities register / shareholder register / or other equivalent document) issued by the competent authorities of the country, covering the period from the beginning of the current calendar year, confirming the continued control of the Holder of Securities by Russian persons in the current calendar year.</w:t>
            </w:r>
          </w:p>
          <w:p w14:paraId="7C9C0DB2" w14:textId="12DBC0E1" w:rsidR="00221A73" w:rsidRPr="00C77E59" w:rsidRDefault="00221A73" w:rsidP="00221A73">
            <w:pPr>
              <w:jc w:val="both"/>
              <w:rPr>
                <w:rFonts w:ascii="Times New Roman" w:hAnsi="Times New Roman" w:cs="Times New Roman"/>
                <w:sz w:val="24"/>
                <w:szCs w:val="24"/>
              </w:rPr>
            </w:pPr>
            <w:r w:rsidRPr="00C77E59">
              <w:rPr>
                <w:rFonts w:ascii="Times New Roman" w:hAnsi="Times New Roman" w:cs="Times New Roman"/>
                <w:sz w:val="24"/>
              </w:rPr>
              <w:t>If the record date for Securities is/will be in the current year, the following shall be submitted: a Notification on Controlled Foreign Companies for the previous year, submitted to the Federal Tax Service by the ultimate beneficiaries, or a Confirmation Letter in the form of Appendix 1 to the Federal Tax Service letter No. ШЮ-4-13/13043 dated 30 September 2022, as well as a document (extract from the trade register / shareholder register/ or other equivalent document) issued by the competent authorities of the country, for the period from the beginning of the current year, including the Record Date, confirming the continued control of the Holder of Securities by Russian persons in the current year.</w:t>
            </w:r>
          </w:p>
          <w:p w14:paraId="09C66B31" w14:textId="298DF51F" w:rsidR="00221A73" w:rsidRPr="00C77E59" w:rsidRDefault="00221A73" w:rsidP="00221A73">
            <w:pPr>
              <w:jc w:val="both"/>
              <w:rPr>
                <w:rFonts w:ascii="Times New Roman" w:hAnsi="Times New Roman" w:cs="Times New Roman"/>
                <w:sz w:val="24"/>
                <w:szCs w:val="24"/>
              </w:rPr>
            </w:pPr>
            <w:r w:rsidRPr="00C77E59">
              <w:rPr>
                <w:rFonts w:ascii="Times New Roman" w:hAnsi="Times New Roman" w:cs="Times New Roman"/>
                <w:sz w:val="24"/>
              </w:rPr>
              <w:t>As of the date of application for Payment on Securities, the document confirming continued control in the current year must be no older than 1 (one) month.</w:t>
            </w:r>
          </w:p>
          <w:p w14:paraId="1C0ADE4A" w14:textId="77777777" w:rsidR="00C27073" w:rsidRPr="00C77E59" w:rsidRDefault="00C27073" w:rsidP="00C27073">
            <w:pPr>
              <w:pStyle w:val="a8"/>
              <w:jc w:val="both"/>
              <w:rPr>
                <w:rFonts w:ascii="Times New Roman" w:hAnsi="Times New Roman" w:cs="Times New Roman"/>
                <w:sz w:val="24"/>
                <w:szCs w:val="24"/>
              </w:rPr>
            </w:pPr>
          </w:p>
          <w:p w14:paraId="67FE8C28"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Failure to provide the documents indicates that the Holder, Non-Resident Legal Entity, does not meet the requirements outlined in Clause 12 of Decree No. 95. </w:t>
            </w:r>
          </w:p>
        </w:tc>
      </w:tr>
      <w:tr w:rsidR="00C27073" w:rsidRPr="00C77E59" w14:paraId="0EA0DD1E" w14:textId="77777777" w:rsidTr="00BD72E7">
        <w:tc>
          <w:tcPr>
            <w:tcW w:w="876" w:type="dxa"/>
          </w:tcPr>
          <w:p w14:paraId="463E268B"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6.</w:t>
            </w:r>
          </w:p>
        </w:tc>
        <w:tc>
          <w:tcPr>
            <w:tcW w:w="3485" w:type="dxa"/>
            <w:gridSpan w:val="2"/>
          </w:tcPr>
          <w:p w14:paraId="5959889F" w14:textId="093C4377" w:rsidR="002C412B"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Documents conforming compliance of the Holder, who</w:t>
            </w:r>
            <w:r w:rsidR="00892CFD">
              <w:rPr>
                <w:rFonts w:ascii="Times New Roman" w:hAnsi="Times New Roman" w:cs="Times New Roman"/>
                <w:sz w:val="24"/>
              </w:rPr>
              <w:t xml:space="preserve"> is</w:t>
            </w:r>
            <w:r w:rsidRPr="00C77E59">
              <w:rPr>
                <w:rFonts w:ascii="Times New Roman" w:hAnsi="Times New Roman" w:cs="Times New Roman"/>
                <w:sz w:val="24"/>
              </w:rPr>
              <w:t xml:space="preserve"> a Non-Resident Legal Entity, with requirements of Clause 4 of Decree No. 254 (if applicable)</w:t>
            </w:r>
          </w:p>
          <w:p w14:paraId="5ADB2BB4" w14:textId="77777777" w:rsidR="002C412B" w:rsidRPr="00C77E59" w:rsidRDefault="002C412B" w:rsidP="00C27073">
            <w:pPr>
              <w:jc w:val="both"/>
              <w:rPr>
                <w:rFonts w:ascii="Times New Roman" w:hAnsi="Times New Roman" w:cs="Times New Roman"/>
                <w:sz w:val="24"/>
                <w:szCs w:val="24"/>
              </w:rPr>
            </w:pPr>
          </w:p>
          <w:p w14:paraId="25288078" w14:textId="77777777" w:rsidR="00C73395" w:rsidRPr="00C77E59" w:rsidRDefault="00C73395" w:rsidP="00C27073">
            <w:pPr>
              <w:jc w:val="both"/>
              <w:rPr>
                <w:rFonts w:ascii="Times New Roman" w:hAnsi="Times New Roman" w:cs="Times New Roman"/>
                <w:sz w:val="24"/>
                <w:szCs w:val="24"/>
              </w:rPr>
            </w:pPr>
          </w:p>
          <w:p w14:paraId="1DD53A89" w14:textId="77777777" w:rsidR="00C73395" w:rsidRPr="00C77E59" w:rsidRDefault="00C73395" w:rsidP="00C27073">
            <w:pPr>
              <w:jc w:val="both"/>
              <w:rPr>
                <w:rFonts w:ascii="Times New Roman" w:hAnsi="Times New Roman" w:cs="Times New Roman"/>
                <w:sz w:val="24"/>
                <w:szCs w:val="24"/>
              </w:rPr>
            </w:pPr>
          </w:p>
          <w:p w14:paraId="1833636D" w14:textId="77777777" w:rsidR="00C73395" w:rsidRPr="00C77E59" w:rsidRDefault="00C73395" w:rsidP="00C27073">
            <w:pPr>
              <w:jc w:val="both"/>
              <w:rPr>
                <w:rFonts w:ascii="Times New Roman" w:hAnsi="Times New Roman" w:cs="Times New Roman"/>
                <w:sz w:val="24"/>
                <w:szCs w:val="24"/>
              </w:rPr>
            </w:pPr>
          </w:p>
          <w:p w14:paraId="067A1548" w14:textId="77777777" w:rsidR="00C73395" w:rsidRPr="00C77E59" w:rsidRDefault="00C73395" w:rsidP="00C27073">
            <w:pPr>
              <w:jc w:val="both"/>
              <w:rPr>
                <w:rFonts w:ascii="Times New Roman" w:hAnsi="Times New Roman" w:cs="Times New Roman"/>
                <w:sz w:val="24"/>
                <w:szCs w:val="24"/>
              </w:rPr>
            </w:pPr>
          </w:p>
          <w:p w14:paraId="148F25FA" w14:textId="77777777" w:rsidR="00C73395" w:rsidRPr="00C77E59" w:rsidRDefault="00C73395" w:rsidP="00C27073">
            <w:pPr>
              <w:jc w:val="both"/>
              <w:rPr>
                <w:rFonts w:ascii="Times New Roman" w:hAnsi="Times New Roman" w:cs="Times New Roman"/>
                <w:sz w:val="24"/>
                <w:szCs w:val="24"/>
              </w:rPr>
            </w:pPr>
          </w:p>
          <w:p w14:paraId="52B0B1D9" w14:textId="77777777" w:rsidR="00C73395" w:rsidRPr="00C77E59" w:rsidRDefault="00C73395" w:rsidP="00C27073">
            <w:pPr>
              <w:jc w:val="both"/>
              <w:rPr>
                <w:rFonts w:ascii="Times New Roman" w:hAnsi="Times New Roman" w:cs="Times New Roman"/>
                <w:sz w:val="24"/>
                <w:szCs w:val="24"/>
              </w:rPr>
            </w:pPr>
          </w:p>
          <w:p w14:paraId="5FA3BD5A" w14:textId="77777777" w:rsidR="00C73395" w:rsidRPr="00C77E59" w:rsidRDefault="00C73395" w:rsidP="00C27073">
            <w:pPr>
              <w:jc w:val="both"/>
              <w:rPr>
                <w:rFonts w:ascii="Times New Roman" w:hAnsi="Times New Roman" w:cs="Times New Roman"/>
                <w:sz w:val="24"/>
                <w:szCs w:val="24"/>
              </w:rPr>
            </w:pPr>
          </w:p>
          <w:p w14:paraId="27A418A3" w14:textId="77777777" w:rsidR="00C73395" w:rsidRPr="00C77E59" w:rsidRDefault="00C73395" w:rsidP="00C27073">
            <w:pPr>
              <w:jc w:val="both"/>
              <w:rPr>
                <w:rFonts w:ascii="Times New Roman" w:hAnsi="Times New Roman" w:cs="Times New Roman"/>
                <w:sz w:val="24"/>
                <w:szCs w:val="24"/>
              </w:rPr>
            </w:pPr>
          </w:p>
          <w:p w14:paraId="5D51F11E" w14:textId="77777777" w:rsidR="00C73395" w:rsidRPr="00C77E59" w:rsidRDefault="00C73395" w:rsidP="00C27073">
            <w:pPr>
              <w:jc w:val="both"/>
              <w:rPr>
                <w:rFonts w:ascii="Times New Roman" w:hAnsi="Times New Roman" w:cs="Times New Roman"/>
                <w:sz w:val="24"/>
                <w:szCs w:val="24"/>
              </w:rPr>
            </w:pPr>
          </w:p>
          <w:p w14:paraId="2B9BE5D0" w14:textId="77777777" w:rsidR="00C73395" w:rsidRPr="00C77E59" w:rsidRDefault="00C73395" w:rsidP="00C27073">
            <w:pPr>
              <w:jc w:val="both"/>
              <w:rPr>
                <w:rFonts w:ascii="Times New Roman" w:hAnsi="Times New Roman" w:cs="Times New Roman"/>
                <w:sz w:val="24"/>
                <w:szCs w:val="24"/>
              </w:rPr>
            </w:pPr>
          </w:p>
          <w:p w14:paraId="16CC3535" w14:textId="77777777" w:rsidR="00C73395" w:rsidRPr="00C77E59" w:rsidRDefault="00C73395" w:rsidP="00C27073">
            <w:pPr>
              <w:jc w:val="both"/>
              <w:rPr>
                <w:rFonts w:ascii="Times New Roman" w:hAnsi="Times New Roman" w:cs="Times New Roman"/>
                <w:sz w:val="24"/>
                <w:szCs w:val="24"/>
              </w:rPr>
            </w:pPr>
          </w:p>
          <w:p w14:paraId="3321E129" w14:textId="77777777" w:rsidR="00C73395" w:rsidRPr="00C77E59" w:rsidRDefault="00C73395" w:rsidP="00C27073">
            <w:pPr>
              <w:jc w:val="both"/>
              <w:rPr>
                <w:rFonts w:ascii="Times New Roman" w:hAnsi="Times New Roman" w:cs="Times New Roman"/>
                <w:sz w:val="24"/>
                <w:szCs w:val="24"/>
              </w:rPr>
            </w:pPr>
          </w:p>
          <w:p w14:paraId="35C7B07F" w14:textId="77777777" w:rsidR="00C73395" w:rsidRPr="00C77E59" w:rsidRDefault="00C73395" w:rsidP="00C27073">
            <w:pPr>
              <w:jc w:val="both"/>
              <w:rPr>
                <w:rFonts w:ascii="Times New Roman" w:hAnsi="Times New Roman" w:cs="Times New Roman"/>
                <w:sz w:val="24"/>
                <w:szCs w:val="24"/>
              </w:rPr>
            </w:pPr>
          </w:p>
          <w:p w14:paraId="48CAC05E" w14:textId="77777777" w:rsidR="00C73395" w:rsidRPr="00C77E59" w:rsidRDefault="00C73395" w:rsidP="00C27073">
            <w:pPr>
              <w:jc w:val="both"/>
              <w:rPr>
                <w:rFonts w:ascii="Times New Roman" w:hAnsi="Times New Roman" w:cs="Times New Roman"/>
                <w:sz w:val="24"/>
                <w:szCs w:val="24"/>
              </w:rPr>
            </w:pPr>
          </w:p>
          <w:p w14:paraId="2542B3E3" w14:textId="77777777" w:rsidR="00C73395" w:rsidRPr="00C77E59" w:rsidRDefault="00C73395" w:rsidP="00C27073">
            <w:pPr>
              <w:jc w:val="both"/>
              <w:rPr>
                <w:rFonts w:ascii="Times New Roman" w:hAnsi="Times New Roman" w:cs="Times New Roman"/>
                <w:sz w:val="24"/>
                <w:szCs w:val="24"/>
              </w:rPr>
            </w:pPr>
          </w:p>
          <w:p w14:paraId="0AFBC7DC" w14:textId="77777777" w:rsidR="00C73395" w:rsidRPr="00C77E59" w:rsidRDefault="00C73395" w:rsidP="00C27073">
            <w:pPr>
              <w:jc w:val="both"/>
              <w:rPr>
                <w:rFonts w:ascii="Times New Roman" w:hAnsi="Times New Roman" w:cs="Times New Roman"/>
                <w:sz w:val="24"/>
                <w:szCs w:val="24"/>
              </w:rPr>
            </w:pPr>
          </w:p>
          <w:p w14:paraId="782F05D4" w14:textId="77777777" w:rsidR="00C73395" w:rsidRPr="00C77E59" w:rsidRDefault="00C73395" w:rsidP="00C27073">
            <w:pPr>
              <w:jc w:val="both"/>
              <w:rPr>
                <w:rFonts w:ascii="Times New Roman" w:hAnsi="Times New Roman" w:cs="Times New Roman"/>
                <w:sz w:val="24"/>
                <w:szCs w:val="24"/>
              </w:rPr>
            </w:pPr>
          </w:p>
          <w:p w14:paraId="3EFF9E16" w14:textId="77777777" w:rsidR="00C73395" w:rsidRPr="00C77E59" w:rsidRDefault="00C73395" w:rsidP="00C27073">
            <w:pPr>
              <w:jc w:val="both"/>
              <w:rPr>
                <w:rFonts w:ascii="Times New Roman" w:hAnsi="Times New Roman" w:cs="Times New Roman"/>
                <w:sz w:val="24"/>
                <w:szCs w:val="24"/>
              </w:rPr>
            </w:pPr>
          </w:p>
          <w:p w14:paraId="6F60866F" w14:textId="77777777" w:rsidR="00C73395" w:rsidRPr="00C77E59" w:rsidRDefault="00C73395" w:rsidP="00C27073">
            <w:pPr>
              <w:jc w:val="both"/>
              <w:rPr>
                <w:rFonts w:ascii="Times New Roman" w:hAnsi="Times New Roman" w:cs="Times New Roman"/>
                <w:sz w:val="24"/>
                <w:szCs w:val="24"/>
              </w:rPr>
            </w:pPr>
          </w:p>
          <w:p w14:paraId="6512455C" w14:textId="77777777" w:rsidR="00C73395" w:rsidRPr="00C77E59" w:rsidRDefault="00C73395" w:rsidP="00C27073">
            <w:pPr>
              <w:jc w:val="both"/>
              <w:rPr>
                <w:rFonts w:ascii="Times New Roman" w:hAnsi="Times New Roman" w:cs="Times New Roman"/>
                <w:sz w:val="24"/>
                <w:szCs w:val="24"/>
              </w:rPr>
            </w:pPr>
          </w:p>
          <w:p w14:paraId="08FBD023" w14:textId="77777777" w:rsidR="00C73395" w:rsidRPr="00C77E59" w:rsidRDefault="00C73395" w:rsidP="00C27073">
            <w:pPr>
              <w:jc w:val="both"/>
              <w:rPr>
                <w:rFonts w:ascii="Times New Roman" w:hAnsi="Times New Roman" w:cs="Times New Roman"/>
                <w:sz w:val="24"/>
                <w:szCs w:val="24"/>
              </w:rPr>
            </w:pPr>
          </w:p>
          <w:p w14:paraId="3F6C8FE7" w14:textId="77777777" w:rsidR="00C73395" w:rsidRPr="00C77E59" w:rsidRDefault="00C73395" w:rsidP="00C27073">
            <w:pPr>
              <w:jc w:val="both"/>
              <w:rPr>
                <w:rFonts w:ascii="Times New Roman" w:hAnsi="Times New Roman" w:cs="Times New Roman"/>
                <w:sz w:val="24"/>
                <w:szCs w:val="24"/>
              </w:rPr>
            </w:pPr>
          </w:p>
          <w:p w14:paraId="42D96BCE" w14:textId="77777777" w:rsidR="00C73395" w:rsidRPr="00C77E59" w:rsidRDefault="00C73395" w:rsidP="00C27073">
            <w:pPr>
              <w:jc w:val="both"/>
              <w:rPr>
                <w:rFonts w:ascii="Times New Roman" w:hAnsi="Times New Roman" w:cs="Times New Roman"/>
                <w:sz w:val="24"/>
                <w:szCs w:val="24"/>
              </w:rPr>
            </w:pPr>
          </w:p>
          <w:p w14:paraId="2A09A457" w14:textId="77777777" w:rsidR="006C5AED" w:rsidRPr="00C77E59" w:rsidRDefault="006C5AED" w:rsidP="00C27073">
            <w:pPr>
              <w:jc w:val="both"/>
              <w:rPr>
                <w:rFonts w:ascii="Times New Roman" w:hAnsi="Times New Roman" w:cs="Times New Roman"/>
                <w:sz w:val="24"/>
                <w:szCs w:val="24"/>
              </w:rPr>
            </w:pPr>
          </w:p>
          <w:p w14:paraId="4EF263AA" w14:textId="77777777" w:rsidR="006C5AED" w:rsidRPr="00C77E59" w:rsidRDefault="006C5AED" w:rsidP="00C27073">
            <w:pPr>
              <w:jc w:val="both"/>
              <w:rPr>
                <w:rFonts w:ascii="Times New Roman" w:hAnsi="Times New Roman" w:cs="Times New Roman"/>
                <w:sz w:val="24"/>
                <w:szCs w:val="24"/>
              </w:rPr>
            </w:pPr>
          </w:p>
          <w:p w14:paraId="43E6443A" w14:textId="77777777" w:rsidR="006C5AED" w:rsidRPr="00C77E59" w:rsidRDefault="006C5AED" w:rsidP="00C27073">
            <w:pPr>
              <w:jc w:val="both"/>
              <w:rPr>
                <w:rFonts w:ascii="Times New Roman" w:hAnsi="Times New Roman" w:cs="Times New Roman"/>
                <w:sz w:val="24"/>
                <w:szCs w:val="24"/>
              </w:rPr>
            </w:pPr>
          </w:p>
          <w:p w14:paraId="327DEB4C" w14:textId="77777777" w:rsidR="00C27073" w:rsidRPr="00C77E59" w:rsidRDefault="00C27073" w:rsidP="00C033A1">
            <w:pPr>
              <w:jc w:val="both"/>
              <w:rPr>
                <w:rFonts w:ascii="Times New Roman" w:hAnsi="Times New Roman" w:cs="Times New Roman"/>
                <w:sz w:val="24"/>
                <w:szCs w:val="24"/>
              </w:rPr>
            </w:pPr>
          </w:p>
        </w:tc>
        <w:tc>
          <w:tcPr>
            <w:tcW w:w="3430" w:type="dxa"/>
            <w:gridSpan w:val="2"/>
          </w:tcPr>
          <w:p w14:paraId="23B8975B"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p w14:paraId="7B93423D"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3196" w:type="dxa"/>
            <w:gridSpan w:val="3"/>
          </w:tcPr>
          <w:p w14:paraId="5B61299A"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3985D422" w14:textId="7AC6DE50"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5E27F85D" w14:textId="77777777" w:rsidR="00C27073" w:rsidRPr="00C77E59" w:rsidRDefault="00C27073" w:rsidP="00C27073">
            <w:pPr>
              <w:jc w:val="both"/>
              <w:rPr>
                <w:rFonts w:ascii="Times New Roman" w:hAnsi="Times New Roman" w:cs="Times New Roman"/>
                <w:sz w:val="24"/>
                <w:szCs w:val="24"/>
              </w:rPr>
            </w:pPr>
          </w:p>
          <w:p w14:paraId="3E6FE3B9"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The Documents must confirm that a Holder meets the following requirements:</w:t>
            </w:r>
          </w:p>
          <w:p w14:paraId="6580052C" w14:textId="77777777" w:rsidR="00C27073" w:rsidRPr="00C77E59" w:rsidRDefault="005A721B" w:rsidP="00BD72E7">
            <w:pPr>
              <w:ind w:firstLine="360"/>
              <w:jc w:val="both"/>
              <w:rPr>
                <w:rFonts w:ascii="Times New Roman" w:hAnsi="Times New Roman" w:cs="Times New Roman"/>
                <w:sz w:val="24"/>
                <w:szCs w:val="24"/>
              </w:rPr>
            </w:pPr>
            <w:r w:rsidRPr="00C77E59">
              <w:rPr>
                <w:rFonts w:ascii="Times New Roman" w:hAnsi="Times New Roman" w:cs="Times New Roman"/>
                <w:sz w:val="24"/>
              </w:rPr>
              <w:t>1) a Holder is under the control of legal entities or individuals whose personal law is the law of a foreign state other than a foreign state committing unfriendly acts, provided that such control was established before 1 March 2022 and has not changed to unfriendly;</w:t>
            </w:r>
          </w:p>
          <w:p w14:paraId="7B53686F" w14:textId="77777777" w:rsidR="00C27073" w:rsidRPr="00C77E59" w:rsidRDefault="005A721B" w:rsidP="00BD72E7">
            <w:pPr>
              <w:pStyle w:val="a8"/>
              <w:spacing w:afterLines="80" w:after="192"/>
              <w:ind w:left="0" w:firstLine="480"/>
              <w:jc w:val="both"/>
              <w:rPr>
                <w:rFonts w:ascii="Times New Roman" w:hAnsi="Times New Roman" w:cs="Times New Roman"/>
                <w:sz w:val="24"/>
                <w:szCs w:val="24"/>
              </w:rPr>
            </w:pPr>
            <w:r w:rsidRPr="00C77E59">
              <w:rPr>
                <w:rFonts w:ascii="Times New Roman" w:hAnsi="Times New Roman" w:cs="Times New Roman"/>
                <w:sz w:val="24"/>
              </w:rPr>
              <w:t xml:space="preserve">2) a Holder is under the control of a foreign state that is not classified as a foreign state committing unfriendly acts, provided that such control was established before 01.03.2022 and has not changed to unfriendly. </w:t>
            </w:r>
          </w:p>
          <w:p w14:paraId="49DA6967" w14:textId="2F78EBD7" w:rsidR="00855223" w:rsidRPr="00C77E59" w:rsidRDefault="00617467" w:rsidP="00BD72E7">
            <w:pPr>
              <w:spacing w:after="80"/>
              <w:jc w:val="both"/>
              <w:rPr>
                <w:rFonts w:ascii="Times New Roman" w:hAnsi="Times New Roman" w:cs="Times New Roman"/>
                <w:sz w:val="24"/>
                <w:szCs w:val="24"/>
              </w:rPr>
            </w:pPr>
            <w:r w:rsidRPr="00C77E59">
              <w:rPr>
                <w:rFonts w:ascii="Times New Roman" w:hAnsi="Times New Roman" w:cs="Times New Roman"/>
                <w:sz w:val="24"/>
              </w:rPr>
              <w:t>To confirm that a Non-Resident registered in a jurisdiction in List No. 430-R satisfies Paragraph 4 of Decree No. 254, the following documents must be provided: a document confirming corporate control over the Non-Resident for the period encompassing 1 March 2022, up to the Record Date (e.g., an extract from the trade register, shareholder register, or other equivalent document), and a passport (or other document certifying citizenship) of the beneficial owner of the foreign organisation, valid during the aforementioned period.</w:t>
            </w:r>
          </w:p>
          <w:p w14:paraId="5B0A70A7" w14:textId="07C890A8" w:rsidR="00617467" w:rsidRPr="00C77E59" w:rsidRDefault="00617467" w:rsidP="00BD72E7">
            <w:pPr>
              <w:spacing w:after="80"/>
              <w:jc w:val="both"/>
              <w:rPr>
                <w:rFonts w:ascii="Times New Roman" w:hAnsi="Times New Roman" w:cs="Times New Roman"/>
                <w:sz w:val="24"/>
                <w:szCs w:val="24"/>
              </w:rPr>
            </w:pPr>
            <w:r w:rsidRPr="00C77E59">
              <w:rPr>
                <w:rFonts w:ascii="Times New Roman" w:hAnsi="Times New Roman" w:cs="Times New Roman"/>
                <w:sz w:val="24"/>
              </w:rPr>
              <w:t>In cases of indirect ownership of a foreign company by an ultimate beneficial owner, documents must be submitted for each legal entity within the ownership structure.</w:t>
            </w:r>
          </w:p>
          <w:p w14:paraId="3A90A783" w14:textId="33E5BC65" w:rsidR="00617467" w:rsidRPr="00C77E59" w:rsidRDefault="00617467" w:rsidP="00BD72E7">
            <w:pPr>
              <w:spacing w:after="80"/>
              <w:jc w:val="both"/>
              <w:rPr>
                <w:rFonts w:ascii="Times New Roman" w:hAnsi="Times New Roman" w:cs="Times New Roman"/>
                <w:sz w:val="24"/>
                <w:szCs w:val="24"/>
              </w:rPr>
            </w:pPr>
            <w:r w:rsidRPr="00C77E59">
              <w:rPr>
                <w:rFonts w:ascii="Times New Roman" w:hAnsi="Times New Roman" w:cs="Times New Roman"/>
                <w:sz w:val="24"/>
              </w:rPr>
              <w:t>Documents confirming corporate control must be dated no earlier than 1 (one) month before the date of submission to NSD.</w:t>
            </w:r>
          </w:p>
          <w:p w14:paraId="138FCC64" w14:textId="0F793534" w:rsidR="006C5AED" w:rsidRPr="00C77E59" w:rsidRDefault="00C27073" w:rsidP="00BD72E7">
            <w:pPr>
              <w:spacing w:after="80"/>
              <w:jc w:val="both"/>
              <w:rPr>
                <w:rFonts w:ascii="Times New Roman" w:hAnsi="Times New Roman" w:cs="Times New Roman"/>
                <w:sz w:val="24"/>
                <w:szCs w:val="24"/>
              </w:rPr>
            </w:pPr>
            <w:r w:rsidRPr="00C77E59">
              <w:rPr>
                <w:rFonts w:ascii="Times New Roman" w:hAnsi="Times New Roman" w:cs="Times New Roman"/>
                <w:sz w:val="24"/>
              </w:rPr>
              <w:t>Failure to provide the documents indicates that the Holder, Non-resident Legal Entity, does not meet the requirements outlined in paragraph 4 of Decree No. 254.</w:t>
            </w:r>
          </w:p>
        </w:tc>
      </w:tr>
      <w:tr w:rsidR="006778B7" w:rsidRPr="00C77E59" w14:paraId="499BC90A" w14:textId="77777777" w:rsidTr="00BD72E7">
        <w:tc>
          <w:tcPr>
            <w:tcW w:w="876" w:type="dxa"/>
          </w:tcPr>
          <w:p w14:paraId="4C4F71A2" w14:textId="77777777" w:rsidR="006778B7" w:rsidRPr="00C77E59" w:rsidRDefault="006778B7" w:rsidP="00C27073">
            <w:pPr>
              <w:jc w:val="both"/>
              <w:rPr>
                <w:rFonts w:ascii="Times New Roman" w:hAnsi="Times New Roman" w:cs="Times New Roman"/>
                <w:sz w:val="24"/>
                <w:szCs w:val="24"/>
              </w:rPr>
            </w:pPr>
            <w:r w:rsidRPr="00C77E59">
              <w:rPr>
                <w:rFonts w:ascii="Times New Roman" w:hAnsi="Times New Roman" w:cs="Times New Roman"/>
                <w:sz w:val="24"/>
              </w:rPr>
              <w:t>6.1</w:t>
            </w:r>
          </w:p>
        </w:tc>
        <w:tc>
          <w:tcPr>
            <w:tcW w:w="3485" w:type="dxa"/>
            <w:gridSpan w:val="2"/>
          </w:tcPr>
          <w:p w14:paraId="1EC7345D" w14:textId="38A14FA4" w:rsidR="006778B7" w:rsidRPr="00C77E59" w:rsidRDefault="006778B7" w:rsidP="006778B7">
            <w:pPr>
              <w:jc w:val="both"/>
              <w:rPr>
                <w:rFonts w:ascii="Times New Roman" w:hAnsi="Times New Roman" w:cs="Times New Roman"/>
                <w:sz w:val="24"/>
                <w:szCs w:val="24"/>
              </w:rPr>
            </w:pPr>
            <w:r w:rsidRPr="00C77E59">
              <w:rPr>
                <w:rFonts w:ascii="Times New Roman" w:hAnsi="Times New Roman" w:cs="Times New Roman"/>
                <w:sz w:val="24"/>
              </w:rPr>
              <w:t xml:space="preserve">Documents confirming that the Holder is </w:t>
            </w:r>
            <w:r w:rsidR="00892CFD" w:rsidRPr="00C77E59">
              <w:rPr>
                <w:rFonts w:ascii="Times New Roman" w:hAnsi="Times New Roman" w:cs="Times New Roman"/>
                <w:sz w:val="24"/>
              </w:rPr>
              <w:t>of the</w:t>
            </w:r>
            <w:r w:rsidRPr="00C77E59">
              <w:rPr>
                <w:rFonts w:ascii="Times New Roman" w:hAnsi="Times New Roman" w:cs="Times New Roman"/>
                <w:sz w:val="24"/>
              </w:rPr>
              <w:t xml:space="preserve"> type in accordance with the Application, i.e. a Non-Resident Not Listed in Paragraph 1 of Decree No. 95 (if applicable);</w:t>
            </w:r>
          </w:p>
          <w:p w14:paraId="5B308576" w14:textId="77777777" w:rsidR="006778B7" w:rsidRPr="00C77E59" w:rsidRDefault="006778B7" w:rsidP="00C27073">
            <w:pPr>
              <w:jc w:val="both"/>
              <w:rPr>
                <w:rFonts w:ascii="Times New Roman" w:hAnsi="Times New Roman" w:cs="Times New Roman"/>
                <w:sz w:val="24"/>
                <w:szCs w:val="24"/>
              </w:rPr>
            </w:pPr>
          </w:p>
        </w:tc>
        <w:tc>
          <w:tcPr>
            <w:tcW w:w="3430" w:type="dxa"/>
            <w:gridSpan w:val="2"/>
          </w:tcPr>
          <w:p w14:paraId="6F7CEA1D" w14:textId="77777777" w:rsidR="006778B7"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 xml:space="preserve">Original </w:t>
            </w:r>
          </w:p>
          <w:p w14:paraId="262E4A1B" w14:textId="77777777" w:rsidR="00D50D24"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3196" w:type="dxa"/>
            <w:gridSpan w:val="3"/>
          </w:tcPr>
          <w:p w14:paraId="58DDB31E" w14:textId="77777777" w:rsidR="006778B7"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tc>
        <w:tc>
          <w:tcPr>
            <w:tcW w:w="3750" w:type="dxa"/>
          </w:tcPr>
          <w:p w14:paraId="4C2D6069" w14:textId="30D06AA9" w:rsidR="006778B7" w:rsidRPr="00C77E59" w:rsidRDefault="006778B7" w:rsidP="006778B7">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249FFA49" w14:textId="291C2FDE" w:rsidR="006778B7" w:rsidRPr="00C77E59" w:rsidRDefault="006778B7" w:rsidP="006778B7">
            <w:pPr>
              <w:jc w:val="both"/>
              <w:rPr>
                <w:rFonts w:ascii="Times New Roman" w:hAnsi="Times New Roman" w:cs="Times New Roman"/>
                <w:sz w:val="24"/>
                <w:szCs w:val="24"/>
              </w:rPr>
            </w:pPr>
            <w:r w:rsidRPr="00C77E59">
              <w:rPr>
                <w:rFonts w:ascii="Times New Roman" w:hAnsi="Times New Roman" w:cs="Times New Roman"/>
                <w:sz w:val="24"/>
              </w:rPr>
              <w:t>The Documents must certify that a Holder meets one of the following requirements:</w:t>
            </w:r>
          </w:p>
          <w:p w14:paraId="2851941E" w14:textId="396511F2"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1) the individual Non-Resident holds citizenship of a jurisdiction not listed in List No. 430-R,</w:t>
            </w:r>
          </w:p>
          <w:p w14:paraId="13B77C3E" w14:textId="67DDC2C4" w:rsidR="006778B7" w:rsidRPr="00C77E59" w:rsidRDefault="00EE0A36"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2) the corporate Non-Resident meets all of the following criteria:</w:t>
            </w:r>
          </w:p>
          <w:p w14:paraId="0126176A" w14:textId="4185B5E4"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2D5CFC86" w14:textId="250F3A86"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direct or indirect (through foreign legal entities incorporated in jurisdictions not listed in List No. 430-R) control over the legal entity during the period of Securities ownership is exercised by a Resident who is the ultimate controlling party.</w:t>
            </w:r>
          </w:p>
          <w:p w14:paraId="6350714D" w14:textId="5444DFB3" w:rsidR="006778B7" w:rsidRPr="00C77E59" w:rsidRDefault="009F0C75"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3) the Non-Resident Legal Entity meets all of the following criteria:</w:t>
            </w:r>
          </w:p>
          <w:p w14:paraId="20178D66" w14:textId="77777777"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42984BEF" w14:textId="7146B8A1"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controlling party of the legal entity during the period of Securities ownership is a Resident, and such control has been reported to the Russian tax authorities, and the legal entity is recognized as a Controlled Foreign Company (CFC) under the internal regulations of NSD.</w:t>
            </w:r>
          </w:p>
          <w:p w14:paraId="67A5ED68" w14:textId="4125FA30" w:rsidR="006778B7" w:rsidRPr="00C77E59" w:rsidRDefault="009F0C75"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4) the legal entity meets all of the following criteria:</w:t>
            </w:r>
          </w:p>
          <w:p w14:paraId="6391A9F6" w14:textId="68FBED75" w:rsidR="006778B7" w:rsidRPr="00C77E59" w:rsidRDefault="006778B7" w:rsidP="006778B7">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the legal entity is incorporated in a foreign jurisdiction not listed in List No. 430-R; and</w:t>
            </w:r>
          </w:p>
          <w:p w14:paraId="663233E2" w14:textId="23D1A288" w:rsidR="006778B7" w:rsidRPr="00C77E59" w:rsidRDefault="006778B7" w:rsidP="002B595B">
            <w:pPr>
              <w:tabs>
                <w:tab w:val="left" w:pos="14317"/>
              </w:tabs>
              <w:spacing w:after="160"/>
              <w:contextualSpacing/>
              <w:jc w:val="both"/>
              <w:rPr>
                <w:rFonts w:ascii="Times New Roman" w:hAnsi="Times New Roman" w:cs="Times New Roman"/>
                <w:sz w:val="24"/>
                <w:szCs w:val="24"/>
              </w:rPr>
            </w:pPr>
            <w:r w:rsidRPr="00C77E59">
              <w:rPr>
                <w:rFonts w:ascii="Times New Roman" w:hAnsi="Times New Roman" w:cs="Times New Roman"/>
                <w:sz w:val="24"/>
              </w:rPr>
              <w:t>• controlling persons of the legal entity are incorporated in a foreign jurisdiction not listed in List No. 430-R and not located on the territory of the Russian Federation; and</w:t>
            </w:r>
          </w:p>
          <w:p w14:paraId="2EFD460F" w14:textId="3C550D01" w:rsidR="006778B7" w:rsidRPr="00C77E59" w:rsidRDefault="006778B7" w:rsidP="00BD72E7">
            <w:pPr>
              <w:jc w:val="both"/>
              <w:rPr>
                <w:rFonts w:ascii="Times New Roman" w:hAnsi="Times New Roman" w:cs="Times New Roman"/>
                <w:sz w:val="24"/>
                <w:szCs w:val="24"/>
              </w:rPr>
            </w:pPr>
            <w:r w:rsidRPr="00C77E59">
              <w:rPr>
                <w:rFonts w:ascii="Times New Roman" w:hAnsi="Times New Roman" w:cs="Times New Roman"/>
                <w:sz w:val="24"/>
              </w:rPr>
              <w:t>•  the corporate control over the entity has not changed from friendly to unfriendly during the period of Securities ownership.</w:t>
            </w:r>
          </w:p>
          <w:p w14:paraId="457588F0" w14:textId="25E0B1C9" w:rsidR="00617467" w:rsidRPr="00C77E59" w:rsidRDefault="00617467" w:rsidP="00BD72E7">
            <w:pPr>
              <w:jc w:val="both"/>
              <w:rPr>
                <w:rFonts w:ascii="Times New Roman" w:hAnsi="Times New Roman" w:cs="Times New Roman"/>
                <w:sz w:val="24"/>
                <w:szCs w:val="24"/>
              </w:rPr>
            </w:pPr>
            <w:r w:rsidRPr="00C77E59">
              <w:rPr>
                <w:rFonts w:ascii="Times New Roman" w:hAnsi="Times New Roman" w:cs="Times New Roman"/>
                <w:sz w:val="24"/>
              </w:rPr>
              <w:t>To certify that the Non-Resident is not a foreign creditor as defined in Paragraph 1 of Decree No. 95, the following documents must be provided: a document certifying corporate control over the Non-Resident for the period encompassing the entire duration of Securities ownership (e.g., an extract from the trade register, shareholder register, or other equivalent document); and a passport (or other document confirming citizenship) of the ultimate beneficial owner of the foreign organisation, valid during the aforementioned period.</w:t>
            </w:r>
          </w:p>
          <w:p w14:paraId="491330B6" w14:textId="77777777" w:rsidR="00617467" w:rsidRPr="00C77E59" w:rsidRDefault="00617467" w:rsidP="00BD72E7">
            <w:pPr>
              <w:jc w:val="both"/>
              <w:rPr>
                <w:rFonts w:ascii="Times New Roman" w:hAnsi="Times New Roman" w:cs="Times New Roman"/>
                <w:sz w:val="24"/>
                <w:szCs w:val="24"/>
              </w:rPr>
            </w:pPr>
            <w:r w:rsidRPr="00C77E59">
              <w:rPr>
                <w:rFonts w:ascii="Times New Roman" w:hAnsi="Times New Roman" w:cs="Times New Roman"/>
                <w:sz w:val="24"/>
              </w:rPr>
              <w:t>In cases of indirect ownership of a foreign company by an ultimate beneficial owner, documents must be submitted for each legal entity within the ownership structure.</w:t>
            </w:r>
          </w:p>
          <w:p w14:paraId="00408193" w14:textId="38113E5E" w:rsidR="00617467" w:rsidRPr="00C77E59" w:rsidRDefault="00617467" w:rsidP="00BD72E7">
            <w:pPr>
              <w:jc w:val="both"/>
              <w:rPr>
                <w:rFonts w:ascii="Times New Roman" w:hAnsi="Times New Roman" w:cs="Times New Roman"/>
                <w:sz w:val="24"/>
                <w:szCs w:val="24"/>
              </w:rPr>
            </w:pPr>
            <w:r w:rsidRPr="00C77E59">
              <w:rPr>
                <w:rFonts w:ascii="Times New Roman" w:hAnsi="Times New Roman" w:cs="Times New Roman"/>
                <w:sz w:val="24"/>
              </w:rPr>
              <w:t>Documents confirming corporate control must be dated no earlier than 1 (one) month before the date of submission to NSD.</w:t>
            </w:r>
          </w:p>
          <w:p w14:paraId="45B79482" w14:textId="77777777" w:rsidR="00617467" w:rsidRPr="00C77E59" w:rsidRDefault="00617467" w:rsidP="00BD72E7">
            <w:pPr>
              <w:jc w:val="both"/>
              <w:rPr>
                <w:rFonts w:ascii="Times New Roman" w:hAnsi="Times New Roman" w:cs="Times New Roman"/>
                <w:sz w:val="24"/>
                <w:szCs w:val="24"/>
              </w:rPr>
            </w:pPr>
            <w:r w:rsidRPr="00C77E59">
              <w:rPr>
                <w:rFonts w:ascii="Times New Roman" w:hAnsi="Times New Roman" w:cs="Times New Roman"/>
                <w:sz w:val="24"/>
              </w:rPr>
              <w:t>If documents are not provided, the Holder type (Non-Resident Not Listed in Paragraph 1 of Decree No. 95) is considered not confirmed.</w:t>
            </w:r>
          </w:p>
          <w:p w14:paraId="719A5AD6" w14:textId="77777777" w:rsidR="006778B7" w:rsidRPr="00C77E59" w:rsidRDefault="006778B7" w:rsidP="00A40B76">
            <w:pPr>
              <w:rPr>
                <w:rFonts w:ascii="Times New Roman" w:eastAsia="Calibri" w:hAnsi="Times New Roman" w:cs="Times New Roman"/>
                <w:sz w:val="24"/>
                <w:szCs w:val="24"/>
              </w:rPr>
            </w:pPr>
          </w:p>
        </w:tc>
      </w:tr>
      <w:tr w:rsidR="006778B7" w:rsidRPr="00C77E59" w14:paraId="68006C9B" w14:textId="77777777" w:rsidTr="00BD72E7">
        <w:tc>
          <w:tcPr>
            <w:tcW w:w="876" w:type="dxa"/>
          </w:tcPr>
          <w:p w14:paraId="787C63DD" w14:textId="08926788" w:rsidR="006778B7" w:rsidRPr="00C77E59" w:rsidRDefault="006778B7" w:rsidP="00C27073">
            <w:pPr>
              <w:jc w:val="both"/>
              <w:rPr>
                <w:rFonts w:ascii="Times New Roman" w:hAnsi="Times New Roman" w:cs="Times New Roman"/>
                <w:sz w:val="24"/>
                <w:szCs w:val="24"/>
              </w:rPr>
            </w:pPr>
            <w:r w:rsidRPr="00C77E59">
              <w:rPr>
                <w:rFonts w:ascii="Times New Roman" w:hAnsi="Times New Roman" w:cs="Times New Roman"/>
                <w:sz w:val="24"/>
              </w:rPr>
              <w:t>6.2.</w:t>
            </w:r>
          </w:p>
        </w:tc>
        <w:tc>
          <w:tcPr>
            <w:tcW w:w="3485" w:type="dxa"/>
            <w:gridSpan w:val="2"/>
          </w:tcPr>
          <w:p w14:paraId="57101051" w14:textId="04F199A4" w:rsidR="006778B7" w:rsidRPr="00C77E59" w:rsidRDefault="006778B7" w:rsidP="006778B7">
            <w:pPr>
              <w:jc w:val="both"/>
              <w:rPr>
                <w:rFonts w:ascii="Times New Roman" w:hAnsi="Times New Roman" w:cs="Times New Roman"/>
                <w:sz w:val="24"/>
                <w:szCs w:val="24"/>
              </w:rPr>
            </w:pPr>
            <w:r w:rsidRPr="00C77E59">
              <w:rPr>
                <w:rFonts w:ascii="Times New Roman" w:hAnsi="Times New Roman" w:cs="Times New Roman"/>
                <w:sz w:val="24"/>
              </w:rPr>
              <w:t xml:space="preserve">Documents confirming that the Holder is </w:t>
            </w:r>
            <w:r w:rsidR="00892CFD" w:rsidRPr="00C77E59">
              <w:rPr>
                <w:rFonts w:ascii="Times New Roman" w:hAnsi="Times New Roman" w:cs="Times New Roman"/>
                <w:sz w:val="24"/>
              </w:rPr>
              <w:t>of the</w:t>
            </w:r>
            <w:r w:rsidRPr="00C77E59">
              <w:rPr>
                <w:rFonts w:ascii="Times New Roman" w:hAnsi="Times New Roman" w:cs="Times New Roman"/>
                <w:sz w:val="24"/>
              </w:rPr>
              <w:t xml:space="preserve"> type in accordance with the Application, i.e. a Resident of a Foreign State who has Received the License Provided for in Paragraph 11 of Decree 95 (if applicable). </w:t>
            </w:r>
          </w:p>
          <w:p w14:paraId="1E4ED728" w14:textId="77777777" w:rsidR="006778B7" w:rsidRPr="00C77E59" w:rsidRDefault="006778B7" w:rsidP="006778B7">
            <w:pPr>
              <w:jc w:val="both"/>
              <w:rPr>
                <w:rFonts w:ascii="Times New Roman" w:hAnsi="Times New Roman" w:cs="Times New Roman"/>
                <w:sz w:val="24"/>
                <w:szCs w:val="24"/>
              </w:rPr>
            </w:pPr>
          </w:p>
        </w:tc>
        <w:tc>
          <w:tcPr>
            <w:tcW w:w="3430" w:type="dxa"/>
            <w:gridSpan w:val="2"/>
          </w:tcPr>
          <w:p w14:paraId="51A0EA4E" w14:textId="77777777" w:rsidR="006778B7"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Original</w:t>
            </w:r>
          </w:p>
          <w:p w14:paraId="254984D5" w14:textId="77777777" w:rsidR="00D50D24"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3196" w:type="dxa"/>
            <w:gridSpan w:val="3"/>
          </w:tcPr>
          <w:p w14:paraId="1079B8B2" w14:textId="77777777" w:rsidR="006778B7" w:rsidRPr="00C77E59" w:rsidRDefault="00D50D24"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28AF4BEC" w14:textId="079C24A0" w:rsidR="006778B7" w:rsidRPr="00C77E59" w:rsidRDefault="006778B7" w:rsidP="00BD52F9">
            <w:pPr>
              <w:jc w:val="both"/>
              <w:rPr>
                <w:rFonts w:ascii="Times New Roman" w:eastAsia="Calibri" w:hAnsi="Times New Roman" w:cs="Times New Roman"/>
                <w:sz w:val="24"/>
                <w:szCs w:val="24"/>
              </w:rPr>
            </w:pPr>
            <w:r w:rsidRPr="00C77E59">
              <w:rPr>
                <w:rFonts w:ascii="Times New Roman" w:hAnsi="Times New Roman" w:cs="Times New Roman"/>
                <w:sz w:val="24"/>
              </w:rPr>
              <w:t>The license provided for in paragraph 11 of Decree 95 shall be provided.</w:t>
            </w:r>
          </w:p>
        </w:tc>
      </w:tr>
      <w:tr w:rsidR="00C27073" w:rsidRPr="00C77E59" w14:paraId="4A2E9207" w14:textId="77777777" w:rsidTr="00BD72E7">
        <w:tc>
          <w:tcPr>
            <w:tcW w:w="876" w:type="dxa"/>
          </w:tcPr>
          <w:p w14:paraId="73536846"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7.</w:t>
            </w:r>
          </w:p>
        </w:tc>
        <w:tc>
          <w:tcPr>
            <w:tcW w:w="3485" w:type="dxa"/>
            <w:gridSpan w:val="2"/>
          </w:tcPr>
          <w:p w14:paraId="61D429D5" w14:textId="77777777" w:rsidR="00C27073" w:rsidRPr="00C77E59" w:rsidRDefault="00C27073" w:rsidP="00C2707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conforming compliance of the Holder which is a Non-Resident Legal Entity with requirements of sub-clause "v" (In Russian: "в") of Clause 1 of Decree No. 738 (if applicable)</w:t>
            </w:r>
          </w:p>
          <w:p w14:paraId="2355B981" w14:textId="77777777" w:rsidR="00C27073" w:rsidRPr="00C77E59" w:rsidRDefault="00C27073" w:rsidP="00C27073">
            <w:pPr>
              <w:jc w:val="both"/>
              <w:rPr>
                <w:rFonts w:ascii="Times New Roman" w:hAnsi="Times New Roman" w:cs="Times New Roman"/>
                <w:sz w:val="24"/>
                <w:szCs w:val="24"/>
              </w:rPr>
            </w:pPr>
          </w:p>
        </w:tc>
        <w:tc>
          <w:tcPr>
            <w:tcW w:w="3430" w:type="dxa"/>
            <w:gridSpan w:val="2"/>
          </w:tcPr>
          <w:p w14:paraId="2ABA5DA2"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p w14:paraId="4AA6EC8A"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3196" w:type="dxa"/>
            <w:gridSpan w:val="3"/>
          </w:tcPr>
          <w:p w14:paraId="00CD3810"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5BEC6DB1" w14:textId="17E66E93"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 xml:space="preserve">The documents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in Section 2 of the List).</w:t>
            </w:r>
          </w:p>
          <w:p w14:paraId="1838FBC4"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The documents must indicate that a Holder is the Asian Infrastructure Investment Bank, International Bank for Economic Co-operation, International Investment Bank, the New Development Bank, Russian Kyrgyz Development Fund and contain the information below:</w:t>
            </w:r>
          </w:p>
          <w:p w14:paraId="5D1F52B0" w14:textId="77777777" w:rsidR="00C27073" w:rsidRPr="00C77E59" w:rsidRDefault="005A721B" w:rsidP="00931839">
            <w:pPr>
              <w:ind w:firstLine="360"/>
              <w:jc w:val="both"/>
              <w:rPr>
                <w:rFonts w:ascii="Times New Roman" w:hAnsi="Times New Roman" w:cs="Times New Roman"/>
                <w:sz w:val="24"/>
                <w:szCs w:val="24"/>
              </w:rPr>
            </w:pPr>
            <w:r w:rsidRPr="00C77E59">
              <w:rPr>
                <w:rFonts w:ascii="Times New Roman" w:hAnsi="Times New Roman" w:cs="Times New Roman"/>
                <w:sz w:val="24"/>
              </w:rPr>
              <w:t>1) if Securities were purchased on or before 1 March 2022, to the extent of the availability of Securities on the holder's account as of 1 March 2022;</w:t>
            </w:r>
          </w:p>
          <w:p w14:paraId="15B40487" w14:textId="0C35BA69" w:rsidR="00C27073" w:rsidRPr="00C77E59" w:rsidRDefault="005A721B" w:rsidP="00931839">
            <w:pPr>
              <w:pStyle w:val="a8"/>
              <w:ind w:left="0" w:firstLine="383"/>
              <w:jc w:val="both"/>
              <w:rPr>
                <w:rFonts w:ascii="Times New Roman" w:hAnsi="Times New Roman" w:cs="Times New Roman"/>
                <w:sz w:val="24"/>
                <w:szCs w:val="24"/>
              </w:rPr>
            </w:pPr>
            <w:r w:rsidRPr="00C77E59">
              <w:rPr>
                <w:rFonts w:ascii="Times New Roman" w:hAnsi="Times New Roman" w:cs="Times New Roman"/>
                <w:sz w:val="24"/>
              </w:rPr>
              <w:t>2) if securities were purchased after 1 March 2022, to the extent of purchase date, counterparty, counterparty's jurisdiction, controlling persons, ultimate beneficiaries of the counterparty with their jurisdiction being indicated (for legal entities)/ citizenship (for individuals).</w:t>
            </w:r>
          </w:p>
          <w:p w14:paraId="361E79AC" w14:textId="3BA38069" w:rsidR="00C27073" w:rsidRPr="00C77E59" w:rsidRDefault="00FE2180" w:rsidP="00A40B76">
            <w:pPr>
              <w:jc w:val="both"/>
              <w:rPr>
                <w:rFonts w:ascii="Times New Roman" w:hAnsi="Times New Roman" w:cs="Times New Roman"/>
                <w:sz w:val="24"/>
                <w:szCs w:val="24"/>
              </w:rPr>
            </w:pPr>
            <w:r w:rsidRPr="00C77E59">
              <w:rPr>
                <w:rFonts w:ascii="Times New Roman" w:hAnsi="Times New Roman" w:cs="Times New Roman"/>
                <w:sz w:val="24"/>
              </w:rPr>
              <w:t xml:space="preserve">If documents are not provided, Payment will be made in accordance with the procedure stipulated by Decree 95. </w:t>
            </w:r>
          </w:p>
        </w:tc>
      </w:tr>
      <w:tr w:rsidR="00C27073" w:rsidRPr="00C77E59" w14:paraId="729E796C" w14:textId="77777777" w:rsidTr="00BD72E7">
        <w:tc>
          <w:tcPr>
            <w:tcW w:w="876" w:type="dxa"/>
          </w:tcPr>
          <w:p w14:paraId="77A4E883"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8.</w:t>
            </w:r>
          </w:p>
        </w:tc>
        <w:tc>
          <w:tcPr>
            <w:tcW w:w="3485" w:type="dxa"/>
            <w:gridSpan w:val="2"/>
          </w:tcPr>
          <w:p w14:paraId="0C78DEDB" w14:textId="77777777" w:rsidR="00C27073" w:rsidRPr="00C77E59" w:rsidRDefault="00C27073" w:rsidP="00C27073">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Letter indicating the shareholding structure, accompanied by supporting documents</w:t>
            </w:r>
          </w:p>
        </w:tc>
        <w:tc>
          <w:tcPr>
            <w:tcW w:w="3430" w:type="dxa"/>
            <w:gridSpan w:val="2"/>
          </w:tcPr>
          <w:p w14:paraId="140A3561"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66AE7818"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E4210DA" w14:textId="77777777"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To be submitted if:</w:t>
            </w:r>
          </w:p>
          <w:p w14:paraId="578D56C2" w14:textId="77777777" w:rsidR="00C27073" w:rsidRPr="00C77E59" w:rsidRDefault="00C27073" w:rsidP="00B66964">
            <w:pPr>
              <w:pStyle w:val="a8"/>
              <w:numPr>
                <w:ilvl w:val="0"/>
                <w:numId w:val="32"/>
              </w:numPr>
              <w:ind w:left="100" w:firstLine="360"/>
              <w:jc w:val="both"/>
              <w:rPr>
                <w:rFonts w:ascii="Times New Roman" w:eastAsia="Calibri" w:hAnsi="Times New Roman" w:cs="Times New Roman"/>
                <w:sz w:val="24"/>
                <w:szCs w:val="24"/>
              </w:rPr>
            </w:pPr>
            <w:r w:rsidRPr="00C77E59">
              <w:rPr>
                <w:rFonts w:ascii="Times New Roman" w:hAnsi="Times New Roman" w:cs="Times New Roman"/>
                <w:sz w:val="24"/>
              </w:rPr>
              <w:t>Holder-Non-resident Legal Entity;</w:t>
            </w:r>
          </w:p>
          <w:p w14:paraId="644628F7" w14:textId="77777777" w:rsidR="00C27073" w:rsidRPr="00C77E59" w:rsidRDefault="00C27073" w:rsidP="00B66964">
            <w:pPr>
              <w:pStyle w:val="a8"/>
              <w:numPr>
                <w:ilvl w:val="0"/>
                <w:numId w:val="32"/>
              </w:numPr>
              <w:ind w:left="100" w:firstLine="360"/>
              <w:jc w:val="both"/>
              <w:rPr>
                <w:rFonts w:ascii="Times New Roman" w:eastAsia="Calibri" w:hAnsi="Times New Roman" w:cs="Times New Roman"/>
                <w:sz w:val="24"/>
                <w:szCs w:val="24"/>
              </w:rPr>
            </w:pPr>
            <w:r w:rsidRPr="00C77E59">
              <w:rPr>
                <w:rFonts w:ascii="Times New Roman" w:hAnsi="Times New Roman" w:cs="Times New Roman"/>
                <w:sz w:val="24"/>
              </w:rPr>
              <w:t>Holder-Russian Resident Legal Entity where the Application indicates that Restrictions apply to a person holding directly or indirectly, solely or in the aggregate, 50 (fifty) per cent or more of the shares (interest) in the person for whose account information on the ownership of Securities has been provided.</w:t>
            </w:r>
          </w:p>
        </w:tc>
      </w:tr>
      <w:tr w:rsidR="00C27073" w:rsidRPr="00C77E59" w14:paraId="4BF72D0E" w14:textId="77777777" w:rsidTr="00BD72E7">
        <w:tc>
          <w:tcPr>
            <w:tcW w:w="876" w:type="dxa"/>
          </w:tcPr>
          <w:p w14:paraId="44A52171"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w:t>
            </w:r>
          </w:p>
        </w:tc>
        <w:tc>
          <w:tcPr>
            <w:tcW w:w="13861" w:type="dxa"/>
            <w:gridSpan w:val="8"/>
          </w:tcPr>
          <w:p w14:paraId="0E00B39C"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Documents identifying the Holder</w:t>
            </w:r>
            <w:r w:rsidRPr="00C77E59">
              <w:rPr>
                <w:rStyle w:val="af7"/>
                <w:rFonts w:ascii="Times New Roman" w:hAnsi="Times New Roman" w:cs="Times New Roman"/>
                <w:sz w:val="24"/>
                <w:szCs w:val="24"/>
              </w:rPr>
              <w:footnoteReference w:id="19"/>
            </w:r>
          </w:p>
        </w:tc>
      </w:tr>
      <w:tr w:rsidR="00C27073" w:rsidRPr="00C77E59" w14:paraId="1BC753CE" w14:textId="77777777" w:rsidTr="00BD72E7">
        <w:tc>
          <w:tcPr>
            <w:tcW w:w="876" w:type="dxa"/>
          </w:tcPr>
          <w:p w14:paraId="64885391"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9.1</w:t>
            </w:r>
          </w:p>
        </w:tc>
        <w:tc>
          <w:tcPr>
            <w:tcW w:w="13861" w:type="dxa"/>
            <w:gridSpan w:val="8"/>
          </w:tcPr>
          <w:p w14:paraId="5CFAC794" w14:textId="77777777" w:rsidR="00C27073" w:rsidRPr="00C77E59" w:rsidRDefault="00C27073" w:rsidP="00757A53">
            <w:pPr>
              <w:jc w:val="both"/>
              <w:rPr>
                <w:rFonts w:ascii="Times New Roman" w:hAnsi="Times New Roman" w:cs="Times New Roman"/>
                <w:sz w:val="24"/>
                <w:szCs w:val="24"/>
              </w:rPr>
            </w:pPr>
            <w:r w:rsidRPr="00C77E59">
              <w:rPr>
                <w:rFonts w:ascii="Times New Roman" w:hAnsi="Times New Roman" w:cs="Times New Roman"/>
                <w:b/>
                <w:sz w:val="24"/>
              </w:rPr>
              <w:t xml:space="preserve">Documents to be submitted by individuals  </w:t>
            </w:r>
          </w:p>
        </w:tc>
      </w:tr>
      <w:tr w:rsidR="00C27073" w:rsidRPr="00C77E59" w14:paraId="476CC3CD" w14:textId="77777777" w:rsidTr="00BD72E7">
        <w:trPr>
          <w:trHeight w:val="551"/>
        </w:trPr>
        <w:tc>
          <w:tcPr>
            <w:tcW w:w="876" w:type="dxa"/>
          </w:tcPr>
          <w:p w14:paraId="48E6D3E9"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9.1.1</w:t>
            </w:r>
          </w:p>
        </w:tc>
        <w:tc>
          <w:tcPr>
            <w:tcW w:w="3485" w:type="dxa"/>
            <w:gridSpan w:val="2"/>
          </w:tcPr>
          <w:p w14:paraId="5A5C75D3" w14:textId="77777777" w:rsidR="00C27073" w:rsidRPr="00C77E59" w:rsidRDefault="00C27073" w:rsidP="00C27073">
            <w:pPr>
              <w:spacing w:after="120"/>
              <w:jc w:val="both"/>
              <w:rPr>
                <w:rFonts w:ascii="Times New Roman" w:hAnsi="Times New Roman" w:cs="Times New Roman"/>
                <w:b/>
                <w:sz w:val="24"/>
                <w:szCs w:val="24"/>
              </w:rPr>
            </w:pPr>
            <w:r w:rsidRPr="00C77E59">
              <w:rPr>
                <w:rFonts w:ascii="Times New Roman" w:hAnsi="Times New Roman" w:cs="Times New Roman"/>
                <w:b/>
                <w:sz w:val="24"/>
              </w:rPr>
              <w:t>Details Form AA116</w:t>
            </w:r>
            <w:r w:rsidRPr="00C77E59">
              <w:rPr>
                <w:rFonts w:ascii="Times New Roman" w:hAnsi="Times New Roman" w:cs="Times New Roman"/>
                <w:sz w:val="24"/>
              </w:rPr>
              <w:t xml:space="preserve"> (Appendix to the Application)</w:t>
            </w:r>
          </w:p>
          <w:p w14:paraId="2820F3E0" w14:textId="77777777" w:rsidR="00C27073" w:rsidRPr="00C77E59" w:rsidRDefault="00C27073" w:rsidP="00C27073">
            <w:pPr>
              <w:jc w:val="both"/>
              <w:rPr>
                <w:rFonts w:ascii="Times New Roman" w:hAnsi="Times New Roman" w:cs="Times New Roman"/>
                <w:sz w:val="24"/>
                <w:szCs w:val="24"/>
              </w:rPr>
            </w:pPr>
          </w:p>
        </w:tc>
        <w:tc>
          <w:tcPr>
            <w:tcW w:w="3430" w:type="dxa"/>
            <w:gridSpan w:val="2"/>
          </w:tcPr>
          <w:p w14:paraId="13389226"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7C4B7100"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753B0BDA" w14:textId="77777777"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An individual's signature must be notarized or a sample of the individual's signature must be made in the presence of an NSD’s authorised employee.</w:t>
            </w:r>
          </w:p>
          <w:p w14:paraId="754297F6" w14:textId="237217F6"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p w14:paraId="16CCBC9E" w14:textId="6B0DF608"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If details in Sections 2-3 of Details Form АА116 executed and submitted as envisaged in the List, a scan image of new Details Form АА116 may be emailed to </w:t>
            </w:r>
            <w:hyperlink r:id="rId27" w:history="1">
              <w:r w:rsidRPr="00C77E59">
                <w:rPr>
                  <w:rFonts w:ascii="Times New Roman" w:hAnsi="Times New Roman" w:cs="Times New Roman"/>
                  <w:color w:val="0070C0"/>
                  <w:sz w:val="24"/>
                </w:rPr>
                <w:t>income@nsd.ru</w:t>
              </w:r>
            </w:hyperlink>
            <w:r w:rsidRPr="00C77E59">
              <w:rPr>
                <w:rFonts w:ascii="Times New Roman" w:hAnsi="Times New Roman" w:cs="Times New Roman"/>
                <w:sz w:val="24"/>
              </w:rPr>
              <w:t xml:space="preserve">. </w:t>
            </w:r>
          </w:p>
        </w:tc>
      </w:tr>
      <w:tr w:rsidR="00C27073" w:rsidRPr="00C77E59" w14:paraId="70AF3697" w14:textId="77777777" w:rsidTr="00BD72E7">
        <w:trPr>
          <w:trHeight w:val="1402"/>
        </w:trPr>
        <w:tc>
          <w:tcPr>
            <w:tcW w:w="876" w:type="dxa"/>
          </w:tcPr>
          <w:p w14:paraId="32A07779"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9.1.2</w:t>
            </w:r>
          </w:p>
        </w:tc>
        <w:tc>
          <w:tcPr>
            <w:tcW w:w="3485" w:type="dxa"/>
            <w:gridSpan w:val="2"/>
          </w:tcPr>
          <w:p w14:paraId="51143B4B"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b/>
                <w:sz w:val="24"/>
              </w:rPr>
              <w:t>Details Form АА106</w:t>
            </w:r>
            <w:r w:rsidRPr="00C77E59">
              <w:rPr>
                <w:rFonts w:ascii="Times New Roman" w:hAnsi="Times New Roman" w:cs="Times New Roman"/>
                <w:sz w:val="24"/>
              </w:rPr>
              <w:t xml:space="preserve"> (Appendix to the Application)</w:t>
            </w:r>
          </w:p>
        </w:tc>
        <w:tc>
          <w:tcPr>
            <w:tcW w:w="3430" w:type="dxa"/>
            <w:gridSpan w:val="2"/>
          </w:tcPr>
          <w:p w14:paraId="10337A06"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21DD007D"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p w14:paraId="366879C0" w14:textId="77777777" w:rsidR="00C27073" w:rsidRPr="00C77E59" w:rsidRDefault="00C27073" w:rsidP="00C27073">
            <w:pPr>
              <w:jc w:val="both"/>
              <w:rPr>
                <w:rFonts w:ascii="Times New Roman" w:hAnsi="Times New Roman" w:cs="Times New Roman"/>
                <w:sz w:val="24"/>
                <w:szCs w:val="24"/>
              </w:rPr>
            </w:pPr>
          </w:p>
        </w:tc>
        <w:tc>
          <w:tcPr>
            <w:tcW w:w="3750" w:type="dxa"/>
          </w:tcPr>
          <w:p w14:paraId="61139962"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To be submitted if:</w:t>
            </w:r>
          </w:p>
          <w:p w14:paraId="47F02E40" w14:textId="55785BB5" w:rsidR="00C27073" w:rsidRPr="00C77E59" w:rsidRDefault="00C27073" w:rsidP="00C27073">
            <w:pPr>
              <w:pStyle w:val="a8"/>
              <w:numPr>
                <w:ilvl w:val="0"/>
                <w:numId w:val="14"/>
              </w:numPr>
              <w:ind w:left="434" w:hanging="425"/>
              <w:jc w:val="both"/>
              <w:rPr>
                <w:rFonts w:ascii="Times New Roman" w:hAnsi="Times New Roman" w:cs="Times New Roman"/>
                <w:sz w:val="24"/>
                <w:szCs w:val="24"/>
              </w:rPr>
            </w:pPr>
            <w:r w:rsidRPr="00C77E59">
              <w:rPr>
                <w:rFonts w:ascii="Times New Roman" w:hAnsi="Times New Roman" w:cs="Times New Roman"/>
                <w:sz w:val="24"/>
              </w:rPr>
              <w:t>there is an individual beneficial owner and/or beneficiary whose details are shown on the Details Form AA116. A separate Details Form AA106 has to be submitted for each individual beneficial owner and/or beneficiary;</w:t>
            </w:r>
          </w:p>
          <w:p w14:paraId="642B2B6F" w14:textId="77777777" w:rsidR="001071CC" w:rsidRPr="00C77E59" w:rsidRDefault="001071CC" w:rsidP="00C27073">
            <w:pPr>
              <w:pStyle w:val="a8"/>
              <w:numPr>
                <w:ilvl w:val="0"/>
                <w:numId w:val="14"/>
              </w:numPr>
              <w:ind w:left="434" w:hanging="425"/>
              <w:jc w:val="both"/>
              <w:rPr>
                <w:rFonts w:ascii="Times New Roman" w:hAnsi="Times New Roman" w:cs="Times New Roman"/>
                <w:sz w:val="24"/>
                <w:szCs w:val="24"/>
              </w:rPr>
            </w:pPr>
            <w:r w:rsidRPr="00C77E59">
              <w:rPr>
                <w:rFonts w:ascii="Times New Roman" w:hAnsi="Times New Roman" w:cs="Times New Roman"/>
                <w:sz w:val="24"/>
              </w:rPr>
              <w:t>there is an individual representative of the Holder acting on his/her behalf under a power of attorney.</w:t>
            </w:r>
          </w:p>
          <w:p w14:paraId="672E2786" w14:textId="77777777" w:rsidR="00C27073" w:rsidRPr="00C77E59" w:rsidRDefault="00C27073" w:rsidP="00C27073">
            <w:pPr>
              <w:jc w:val="both"/>
              <w:rPr>
                <w:rFonts w:ascii="Times New Roman" w:hAnsi="Times New Roman" w:cs="Times New Roman"/>
                <w:sz w:val="24"/>
                <w:szCs w:val="24"/>
              </w:rPr>
            </w:pPr>
          </w:p>
        </w:tc>
      </w:tr>
      <w:tr w:rsidR="00C27073" w:rsidRPr="00C77E59" w14:paraId="1E32B35E" w14:textId="77777777" w:rsidTr="00BD72E7">
        <w:trPr>
          <w:trHeight w:val="838"/>
        </w:trPr>
        <w:tc>
          <w:tcPr>
            <w:tcW w:w="876" w:type="dxa"/>
          </w:tcPr>
          <w:p w14:paraId="0CCE22D0"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9.1.3</w:t>
            </w:r>
          </w:p>
        </w:tc>
        <w:tc>
          <w:tcPr>
            <w:tcW w:w="3485" w:type="dxa"/>
            <w:gridSpan w:val="2"/>
          </w:tcPr>
          <w:p w14:paraId="5B1A4507"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ID documents of the persons below: </w:t>
            </w:r>
          </w:p>
          <w:p w14:paraId="19D6F19D" w14:textId="77777777" w:rsidR="00C27073" w:rsidRPr="00C77E59" w:rsidRDefault="00C27073" w:rsidP="00C27073">
            <w:pPr>
              <w:spacing w:before="60" w:after="60"/>
              <w:jc w:val="both"/>
              <w:rPr>
                <w:rFonts w:ascii="Times New Roman" w:hAnsi="Times New Roman" w:cs="Times New Roman"/>
                <w:sz w:val="24"/>
                <w:szCs w:val="24"/>
              </w:rPr>
            </w:pPr>
            <w:r w:rsidRPr="00C77E59">
              <w:rPr>
                <w:rFonts w:ascii="Times New Roman" w:hAnsi="Times New Roman" w:cs="Times New Roman"/>
                <w:sz w:val="24"/>
              </w:rPr>
              <w:t xml:space="preserve">- an individual who is the Holder (including the identity document of the Holder, in respect of whom the List of Foreign Nominee Holder was disclosed); and </w:t>
            </w:r>
          </w:p>
          <w:p w14:paraId="65FFE63B" w14:textId="08AAE853"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 persons authorised </w:t>
            </w:r>
            <w:r w:rsidR="00892CFD" w:rsidRPr="00C77E59">
              <w:rPr>
                <w:rFonts w:ascii="Times New Roman" w:hAnsi="Times New Roman" w:cs="Times New Roman"/>
                <w:sz w:val="24"/>
              </w:rPr>
              <w:t>by</w:t>
            </w:r>
            <w:r w:rsidR="00892CFD">
              <w:rPr>
                <w:rFonts w:ascii="Times New Roman" w:hAnsi="Times New Roman" w:cs="Times New Roman"/>
                <w:sz w:val="24"/>
              </w:rPr>
              <w:t xml:space="preserve"> </w:t>
            </w:r>
            <w:r w:rsidR="00892CFD" w:rsidRPr="00C77E59">
              <w:rPr>
                <w:rFonts w:ascii="Times New Roman" w:hAnsi="Times New Roman" w:cs="Times New Roman"/>
                <w:sz w:val="24"/>
              </w:rPr>
              <w:t>individual</w:t>
            </w:r>
            <w:r w:rsidRPr="00C77E59">
              <w:rPr>
                <w:rFonts w:ascii="Times New Roman" w:hAnsi="Times New Roman" w:cs="Times New Roman"/>
                <w:sz w:val="24"/>
              </w:rPr>
              <w:t xml:space="preserve"> Holders to sign the relevant documents on its behalf. </w:t>
            </w:r>
          </w:p>
        </w:tc>
        <w:tc>
          <w:tcPr>
            <w:tcW w:w="3430" w:type="dxa"/>
            <w:gridSpan w:val="2"/>
          </w:tcPr>
          <w:p w14:paraId="2530493D"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original (to be made and certified by NSD's authorised employee) </w:t>
            </w:r>
          </w:p>
          <w:p w14:paraId="487680E7" w14:textId="11A47D8E" w:rsidR="00C27073" w:rsidRPr="00C77E59" w:rsidRDefault="00D456D7" w:rsidP="00C27073">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053BEC4C"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Notarised extract</w:t>
            </w:r>
          </w:p>
        </w:tc>
        <w:tc>
          <w:tcPr>
            <w:tcW w:w="3196" w:type="dxa"/>
            <w:gridSpan w:val="3"/>
          </w:tcPr>
          <w:p w14:paraId="66E4D2EF"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737D04EB" w14:textId="114BF224"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 xml:space="preserve">Foreign citizens / stateless persons shall additionally submit to NSD the documents referred to paragraph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_Ref4076633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2.7</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Section 2 in the List.</w:t>
            </w:r>
          </w:p>
        </w:tc>
      </w:tr>
      <w:tr w:rsidR="00C27073" w:rsidRPr="00C77E59" w14:paraId="5094BBC5" w14:textId="77777777" w:rsidTr="00BD72E7">
        <w:trPr>
          <w:trHeight w:val="838"/>
        </w:trPr>
        <w:tc>
          <w:tcPr>
            <w:tcW w:w="876" w:type="dxa"/>
          </w:tcPr>
          <w:p w14:paraId="1A17EAB4"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9.1.4</w:t>
            </w:r>
          </w:p>
        </w:tc>
        <w:tc>
          <w:tcPr>
            <w:tcW w:w="3485" w:type="dxa"/>
            <w:gridSpan w:val="2"/>
          </w:tcPr>
          <w:p w14:paraId="2293AECB" w14:textId="77777777" w:rsidR="00C27073" w:rsidRPr="00C77E59" w:rsidRDefault="00C27073" w:rsidP="00757A53">
            <w:pPr>
              <w:jc w:val="both"/>
              <w:rPr>
                <w:rFonts w:ascii="Times New Roman" w:hAnsi="Times New Roman" w:cs="Times New Roman"/>
                <w:sz w:val="24"/>
                <w:szCs w:val="24"/>
              </w:rPr>
            </w:pPr>
            <w:r w:rsidRPr="00C77E59">
              <w:rPr>
                <w:rFonts w:ascii="Times New Roman" w:hAnsi="Times New Roman" w:cs="Times New Roman"/>
                <w:b/>
                <w:sz w:val="24"/>
              </w:rPr>
              <w:t>Power of attorney</w:t>
            </w:r>
            <w:r w:rsidRPr="00C77E59">
              <w:rPr>
                <w:rFonts w:ascii="Times New Roman" w:hAnsi="Times New Roman" w:cs="Times New Roman"/>
                <w:sz w:val="24"/>
              </w:rPr>
              <w:t xml:space="preserve"> for persons entitled to sign relevant documents on behalf of an individual who is the Holder.</w:t>
            </w:r>
          </w:p>
        </w:tc>
        <w:tc>
          <w:tcPr>
            <w:tcW w:w="3430" w:type="dxa"/>
            <w:gridSpan w:val="2"/>
          </w:tcPr>
          <w:p w14:paraId="16A56C74"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Original</w:t>
            </w:r>
          </w:p>
          <w:p w14:paraId="633E5549" w14:textId="29950028" w:rsidR="00C27073" w:rsidRPr="00C77E59" w:rsidRDefault="00D456D7" w:rsidP="00C27073">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tc>
        <w:tc>
          <w:tcPr>
            <w:tcW w:w="3196" w:type="dxa"/>
            <w:gridSpan w:val="3"/>
          </w:tcPr>
          <w:p w14:paraId="695AC5BB"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5A608C92" w14:textId="77777777" w:rsidR="00C27073" w:rsidRPr="00C77E59" w:rsidRDefault="00C27073" w:rsidP="00C27073">
            <w:pPr>
              <w:jc w:val="both"/>
              <w:rPr>
                <w:rFonts w:ascii="Times New Roman" w:hAnsi="Times New Roman" w:cs="Times New Roman"/>
                <w:sz w:val="24"/>
                <w:szCs w:val="24"/>
              </w:rPr>
            </w:pPr>
            <w:r w:rsidRPr="00C77E59">
              <w:rPr>
                <w:rFonts w:ascii="Times New Roman" w:hAnsi="Times New Roman" w:cs="Times New Roman"/>
                <w:sz w:val="24"/>
              </w:rPr>
              <w:t>The power of attorney must be certified by a notary or a competent authority (person) (this includes certifying the necessary powers of the giver of the power of attorney).</w:t>
            </w:r>
          </w:p>
          <w:p w14:paraId="44FD9D9F" w14:textId="1BA79AD2" w:rsidR="00C27073" w:rsidRPr="00C77E59" w:rsidRDefault="00C27073" w:rsidP="00C27073">
            <w:pPr>
              <w:jc w:val="both"/>
              <w:rPr>
                <w:rFonts w:ascii="Times New Roman" w:eastAsia="Calibri"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tc>
      </w:tr>
      <w:tr w:rsidR="005A67AD" w:rsidRPr="00C77E59" w14:paraId="32BEDE5C" w14:textId="77777777" w:rsidTr="00BD72E7">
        <w:tc>
          <w:tcPr>
            <w:tcW w:w="876" w:type="dxa"/>
          </w:tcPr>
          <w:p w14:paraId="4F21908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w:t>
            </w:r>
          </w:p>
        </w:tc>
        <w:tc>
          <w:tcPr>
            <w:tcW w:w="13861" w:type="dxa"/>
            <w:gridSpan w:val="8"/>
          </w:tcPr>
          <w:p w14:paraId="55B242F0"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to be Submitted by Russian Resident Legal Entities</w:t>
            </w:r>
          </w:p>
        </w:tc>
      </w:tr>
      <w:tr w:rsidR="005A67AD" w:rsidRPr="00C77E59" w14:paraId="09347386" w14:textId="77777777" w:rsidTr="00BD72E7">
        <w:trPr>
          <w:trHeight w:val="841"/>
        </w:trPr>
        <w:tc>
          <w:tcPr>
            <w:tcW w:w="876" w:type="dxa"/>
          </w:tcPr>
          <w:p w14:paraId="5F653BD9"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9.2.1</w:t>
            </w:r>
          </w:p>
        </w:tc>
        <w:tc>
          <w:tcPr>
            <w:tcW w:w="3485" w:type="dxa"/>
            <w:gridSpan w:val="2"/>
          </w:tcPr>
          <w:p w14:paraId="49B5D829"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Details Form АА001</w:t>
            </w:r>
            <w:r w:rsidRPr="00C77E59">
              <w:rPr>
                <w:rFonts w:ascii="Times New Roman" w:hAnsi="Times New Roman" w:cs="Times New Roman"/>
                <w:sz w:val="24"/>
              </w:rPr>
              <w:t xml:space="preserve"> (Appendix to the Application)</w:t>
            </w:r>
          </w:p>
        </w:tc>
        <w:tc>
          <w:tcPr>
            <w:tcW w:w="3430" w:type="dxa"/>
            <w:gridSpan w:val="2"/>
          </w:tcPr>
          <w:p w14:paraId="60327F0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0C40ED9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31E87C59" w14:textId="77777777" w:rsidR="005A67AD" w:rsidRPr="00C77E59" w:rsidRDefault="005A67AD" w:rsidP="005A67AD">
            <w:pPr>
              <w:jc w:val="both"/>
              <w:rPr>
                <w:rFonts w:ascii="Times New Roman" w:hAnsi="Times New Roman" w:cs="Times New Roman"/>
                <w:sz w:val="24"/>
                <w:szCs w:val="24"/>
              </w:rPr>
            </w:pPr>
          </w:p>
          <w:p w14:paraId="3EF733C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2C8A4424"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3750" w:type="dxa"/>
          </w:tcPr>
          <w:p w14:paraId="4F64F3AA" w14:textId="77777777"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A signature of a person acting on behalf of a Resident Legal Entity must be notarized or a sample of the individual's signature must be made in the presence of an NSD's authorised employee.</w:t>
            </w:r>
          </w:p>
          <w:p w14:paraId="6EE4B1BF" w14:textId="77777777" w:rsidR="005A67AD" w:rsidRPr="00C77E59" w:rsidRDefault="005A67AD" w:rsidP="005A67AD">
            <w:pPr>
              <w:jc w:val="both"/>
              <w:rPr>
                <w:rFonts w:ascii="Times New Roman" w:eastAsia="Calibri" w:hAnsi="Times New Roman" w:cs="Times New Roman"/>
                <w:sz w:val="24"/>
                <w:szCs w:val="24"/>
              </w:rPr>
            </w:pPr>
          </w:p>
          <w:p w14:paraId="5683E94B" w14:textId="77777777"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 xml:space="preserve">This requirement does not apply if the authenticity of the signature is notarized or the specimen signature is made in the presence of an authorised employee of NSD in another document submitted by the Resident Legal Entity to NSD in accordance with the List.   </w:t>
            </w:r>
          </w:p>
          <w:p w14:paraId="1D99B44C" w14:textId="77777777" w:rsidR="005A67AD" w:rsidRPr="00C77E59" w:rsidRDefault="005A67AD" w:rsidP="005A67AD">
            <w:pPr>
              <w:jc w:val="both"/>
              <w:rPr>
                <w:rFonts w:ascii="Times New Roman" w:eastAsia="Calibri" w:hAnsi="Times New Roman" w:cs="Times New Roman"/>
                <w:sz w:val="24"/>
                <w:szCs w:val="24"/>
              </w:rPr>
            </w:pPr>
          </w:p>
          <w:p w14:paraId="2CA6771E" w14:textId="58AA7633"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tc>
      </w:tr>
      <w:tr w:rsidR="005A67AD" w:rsidRPr="00C77E59" w14:paraId="65303B88" w14:textId="77777777" w:rsidTr="00BD72E7">
        <w:trPr>
          <w:trHeight w:val="1709"/>
        </w:trPr>
        <w:tc>
          <w:tcPr>
            <w:tcW w:w="876" w:type="dxa"/>
          </w:tcPr>
          <w:p w14:paraId="3C4082F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9.2.2</w:t>
            </w:r>
          </w:p>
        </w:tc>
        <w:tc>
          <w:tcPr>
            <w:tcW w:w="3485" w:type="dxa"/>
            <w:gridSpan w:val="2"/>
          </w:tcPr>
          <w:p w14:paraId="11EC3849"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b/>
                <w:sz w:val="24"/>
              </w:rPr>
              <w:t>Details Form АА101</w:t>
            </w:r>
            <w:r w:rsidRPr="00C77E59">
              <w:rPr>
                <w:rFonts w:ascii="Times New Roman" w:hAnsi="Times New Roman" w:cs="Times New Roman"/>
                <w:sz w:val="24"/>
              </w:rPr>
              <w:t xml:space="preserve"> (Appendix to the Application)</w:t>
            </w:r>
          </w:p>
        </w:tc>
        <w:tc>
          <w:tcPr>
            <w:tcW w:w="3430" w:type="dxa"/>
            <w:gridSpan w:val="2"/>
          </w:tcPr>
          <w:p w14:paraId="2E380F1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37A83655"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4B392535" w14:textId="77777777" w:rsidR="005A67AD" w:rsidRPr="00C77E59" w:rsidRDefault="005A67AD" w:rsidP="005A67AD">
            <w:pPr>
              <w:jc w:val="both"/>
              <w:rPr>
                <w:rFonts w:ascii="Times New Roman" w:hAnsi="Times New Roman" w:cs="Times New Roman"/>
                <w:sz w:val="24"/>
                <w:szCs w:val="24"/>
              </w:rPr>
            </w:pPr>
          </w:p>
          <w:p w14:paraId="6A554349"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640329F9"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3750" w:type="dxa"/>
          </w:tcPr>
          <w:p w14:paraId="686E2938" w14:textId="77777777" w:rsidR="005A67AD" w:rsidRPr="00C77E59" w:rsidRDefault="005A67AD" w:rsidP="005A67AD">
            <w:pPr>
              <w:jc w:val="both"/>
              <w:rPr>
                <w:rFonts w:ascii="Times New Roman" w:eastAsia="Calibri" w:hAnsi="Times New Roman" w:cs="Times New Roman"/>
                <w:sz w:val="24"/>
                <w:szCs w:val="24"/>
              </w:rPr>
            </w:pPr>
          </w:p>
        </w:tc>
      </w:tr>
      <w:tr w:rsidR="005A67AD" w:rsidRPr="00C77E59" w14:paraId="5739441D" w14:textId="77777777" w:rsidTr="00BD72E7">
        <w:trPr>
          <w:trHeight w:val="1709"/>
        </w:trPr>
        <w:tc>
          <w:tcPr>
            <w:tcW w:w="876" w:type="dxa"/>
          </w:tcPr>
          <w:p w14:paraId="0668C9B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9.2.3</w:t>
            </w:r>
          </w:p>
        </w:tc>
        <w:tc>
          <w:tcPr>
            <w:tcW w:w="3485" w:type="dxa"/>
            <w:gridSpan w:val="2"/>
          </w:tcPr>
          <w:p w14:paraId="7D0F4E3D"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b/>
                <w:sz w:val="24"/>
              </w:rPr>
              <w:t xml:space="preserve">Details Form АА106 </w:t>
            </w:r>
            <w:r w:rsidRPr="00C77E59">
              <w:rPr>
                <w:rFonts w:ascii="Times New Roman" w:hAnsi="Times New Roman" w:cs="Times New Roman"/>
                <w:sz w:val="24"/>
              </w:rPr>
              <w:t>(Appendix to the Application)</w:t>
            </w:r>
          </w:p>
        </w:tc>
        <w:tc>
          <w:tcPr>
            <w:tcW w:w="3430" w:type="dxa"/>
            <w:gridSpan w:val="2"/>
          </w:tcPr>
          <w:p w14:paraId="4F39756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6A5A5C1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278ADBFB" w14:textId="77777777" w:rsidR="005A67AD" w:rsidRPr="00C77E59" w:rsidRDefault="005A67AD" w:rsidP="005A67AD">
            <w:pPr>
              <w:jc w:val="both"/>
              <w:rPr>
                <w:rFonts w:ascii="Times New Roman" w:hAnsi="Times New Roman" w:cs="Times New Roman"/>
                <w:sz w:val="24"/>
                <w:szCs w:val="24"/>
              </w:rPr>
            </w:pPr>
          </w:p>
          <w:p w14:paraId="152603E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6E71697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3750" w:type="dxa"/>
          </w:tcPr>
          <w:p w14:paraId="0FE820A6" w14:textId="41FD3006"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This form is submitted if there is a beneficial owner and/or beneficiary who is an individual (separately for each), information about whom is given in Form AA101.</w:t>
            </w:r>
          </w:p>
        </w:tc>
      </w:tr>
      <w:tr w:rsidR="005A67AD" w:rsidRPr="00C77E59" w14:paraId="6D5C02C8" w14:textId="77777777" w:rsidTr="00BD72E7">
        <w:trPr>
          <w:trHeight w:val="1709"/>
        </w:trPr>
        <w:tc>
          <w:tcPr>
            <w:tcW w:w="876" w:type="dxa"/>
          </w:tcPr>
          <w:p w14:paraId="4AF6F522"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9.2.4</w:t>
            </w:r>
          </w:p>
        </w:tc>
        <w:tc>
          <w:tcPr>
            <w:tcW w:w="3485" w:type="dxa"/>
            <w:gridSpan w:val="2"/>
          </w:tcPr>
          <w:p w14:paraId="7F27091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Details Form АА107</w:t>
            </w:r>
            <w:r w:rsidRPr="00C77E59">
              <w:rPr>
                <w:rFonts w:ascii="Times New Roman" w:hAnsi="Times New Roman" w:cs="Times New Roman"/>
                <w:sz w:val="24"/>
              </w:rPr>
              <w:t xml:space="preserve"> (an appendix to the Application)</w:t>
            </w:r>
          </w:p>
        </w:tc>
        <w:tc>
          <w:tcPr>
            <w:tcW w:w="3430" w:type="dxa"/>
            <w:gridSpan w:val="2"/>
          </w:tcPr>
          <w:p w14:paraId="1793CAB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3196" w:type="dxa"/>
            <w:gridSpan w:val="3"/>
          </w:tcPr>
          <w:p w14:paraId="1BD4739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40627E82" w14:textId="77777777" w:rsidR="005A67AD" w:rsidRPr="00C77E59" w:rsidRDefault="005A67AD" w:rsidP="005A67AD">
            <w:pPr>
              <w:jc w:val="both"/>
              <w:rPr>
                <w:rFonts w:ascii="Times New Roman" w:hAnsi="Times New Roman" w:cs="Times New Roman"/>
                <w:sz w:val="24"/>
                <w:szCs w:val="24"/>
              </w:rPr>
            </w:pPr>
          </w:p>
          <w:p w14:paraId="1D9C0C3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068E0675"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3750" w:type="dxa"/>
          </w:tcPr>
          <w:p w14:paraId="119A73E0" w14:textId="29281F03"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This form is submitted if there is a corporate beneficiary whose details are shown on the Details Form AA101. A separate Details Form AA107 has to be submitted for each corporate beneficiary.</w:t>
            </w:r>
          </w:p>
        </w:tc>
      </w:tr>
      <w:tr w:rsidR="005A67AD" w:rsidRPr="00C77E59" w14:paraId="7E3855AC" w14:textId="77777777" w:rsidTr="00BD72E7">
        <w:tc>
          <w:tcPr>
            <w:tcW w:w="876" w:type="dxa"/>
            <w:vMerge w:val="restart"/>
          </w:tcPr>
          <w:p w14:paraId="7DE3AB8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9.2.5</w:t>
            </w:r>
          </w:p>
        </w:tc>
        <w:tc>
          <w:tcPr>
            <w:tcW w:w="3485" w:type="dxa"/>
            <w:gridSpan w:val="2"/>
            <w:vMerge w:val="restart"/>
          </w:tcPr>
          <w:p w14:paraId="2237C058"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b/>
                <w:sz w:val="24"/>
              </w:rPr>
              <w:t>Constituent documents</w:t>
            </w:r>
            <w:r w:rsidRPr="00C77E59">
              <w:rPr>
                <w:rFonts w:ascii="Times New Roman" w:hAnsi="Times New Roman" w:cs="Times New Roman"/>
                <w:sz w:val="24"/>
              </w:rPr>
              <w:t xml:space="preserve"> of the Resident Legal Entity that comply with the applicable Russian laws with amendments in force as at the date the documents are submitted to NSD.</w:t>
            </w:r>
          </w:p>
        </w:tc>
        <w:tc>
          <w:tcPr>
            <w:tcW w:w="3430" w:type="dxa"/>
            <w:gridSpan w:val="2"/>
          </w:tcPr>
          <w:p w14:paraId="4FDABE45" w14:textId="1E8554CD"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15C22FC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Copy of the document certified by the by the registering authority</w:t>
            </w:r>
          </w:p>
        </w:tc>
        <w:tc>
          <w:tcPr>
            <w:tcW w:w="3196" w:type="dxa"/>
            <w:gridSpan w:val="3"/>
          </w:tcPr>
          <w:p w14:paraId="55B0203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60D1A56A" w14:textId="77777777" w:rsidR="005A67AD" w:rsidRPr="00C77E59" w:rsidRDefault="005A67AD" w:rsidP="005A67AD">
            <w:pPr>
              <w:jc w:val="both"/>
              <w:rPr>
                <w:rFonts w:ascii="Times New Roman" w:hAnsi="Times New Roman" w:cs="Times New Roman"/>
                <w:sz w:val="24"/>
                <w:szCs w:val="24"/>
              </w:rPr>
            </w:pPr>
          </w:p>
          <w:p w14:paraId="65C3CADE" w14:textId="77777777" w:rsidR="005A67AD" w:rsidRPr="00C77E59" w:rsidRDefault="005A67AD" w:rsidP="005A67AD">
            <w:pPr>
              <w:jc w:val="both"/>
              <w:rPr>
                <w:rFonts w:ascii="Times New Roman" w:hAnsi="Times New Roman" w:cs="Times New Roman"/>
                <w:sz w:val="24"/>
                <w:szCs w:val="24"/>
              </w:rPr>
            </w:pPr>
          </w:p>
        </w:tc>
        <w:tc>
          <w:tcPr>
            <w:tcW w:w="3750" w:type="dxa"/>
            <w:vMerge w:val="restart"/>
          </w:tcPr>
          <w:p w14:paraId="234A8E0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Legal entities whose legal status, purposes of creation and activities are defined in interstate and intergovernmental treaties, legislative or other regulatory legal acts, shall provide copies of such documents certified by an authorised person of the legal entity.</w:t>
            </w:r>
          </w:p>
        </w:tc>
      </w:tr>
      <w:tr w:rsidR="005A67AD" w:rsidRPr="00C77E59" w14:paraId="2E795C12" w14:textId="77777777" w:rsidTr="00BD72E7">
        <w:tc>
          <w:tcPr>
            <w:tcW w:w="876" w:type="dxa"/>
            <w:vMerge/>
          </w:tcPr>
          <w:p w14:paraId="523B963A" w14:textId="77777777" w:rsidR="005A67AD" w:rsidRPr="00C77E59" w:rsidRDefault="005A67AD" w:rsidP="005A67AD">
            <w:pPr>
              <w:jc w:val="both"/>
              <w:rPr>
                <w:rFonts w:ascii="Times New Roman" w:hAnsi="Times New Roman" w:cs="Times New Roman"/>
                <w:sz w:val="24"/>
                <w:szCs w:val="24"/>
              </w:rPr>
            </w:pPr>
          </w:p>
        </w:tc>
        <w:tc>
          <w:tcPr>
            <w:tcW w:w="3485" w:type="dxa"/>
            <w:gridSpan w:val="2"/>
            <w:vMerge/>
          </w:tcPr>
          <w:p w14:paraId="52FF1AE4" w14:textId="77777777" w:rsidR="005A67AD" w:rsidRPr="00C77E59" w:rsidRDefault="005A67AD" w:rsidP="005A67AD">
            <w:pPr>
              <w:jc w:val="both"/>
              <w:rPr>
                <w:rFonts w:ascii="Times New Roman" w:hAnsi="Times New Roman" w:cs="Times New Roman"/>
                <w:b/>
                <w:sz w:val="24"/>
                <w:szCs w:val="24"/>
              </w:rPr>
            </w:pPr>
          </w:p>
        </w:tc>
        <w:tc>
          <w:tcPr>
            <w:tcW w:w="3430" w:type="dxa"/>
            <w:gridSpan w:val="2"/>
          </w:tcPr>
          <w:p w14:paraId="1FB78548" w14:textId="7C1300E1" w:rsidR="005A67AD" w:rsidRPr="00C77E59" w:rsidRDefault="00D456D7" w:rsidP="005A67AD">
            <w:pPr>
              <w:jc w:val="both"/>
              <w:rPr>
                <w:rFonts w:ascii="Times New Roman" w:hAnsi="Times New Roman" w:cs="Times New Roman"/>
                <w:sz w:val="24"/>
                <w:szCs w:val="24"/>
              </w:rPr>
            </w:pPr>
            <w:hyperlink w:anchor="_Копия_–_документ," w:history="1">
              <w:r w:rsidR="00A16B2B" w:rsidRPr="00C77E59">
                <w:rPr>
                  <w:rFonts w:ascii="Times New Roman" w:hAnsi="Times New Roman" w:cs="Times New Roman"/>
                  <w:sz w:val="24"/>
                </w:rPr>
                <w:t>Copy</w:t>
              </w:r>
            </w:hyperlink>
            <w:r w:rsidR="00A16B2B" w:rsidRPr="00C77E59">
              <w:rPr>
                <w:rFonts w:ascii="Times New Roman" w:hAnsi="Times New Roman" w:cs="Times New Roman"/>
              </w:rPr>
              <w:t xml:space="preserve"> </w:t>
            </w:r>
            <w:r w:rsidR="00A16B2B" w:rsidRPr="00C77E59">
              <w:rPr>
                <w:rFonts w:ascii="Times New Roman" w:hAnsi="Times New Roman" w:cs="Times New Roman"/>
                <w:sz w:val="24"/>
              </w:rPr>
              <w:t>(this includes a Document Copy received via the Bank of Russia/Federal Tax Service User Account).</w:t>
            </w:r>
          </w:p>
        </w:tc>
        <w:tc>
          <w:tcPr>
            <w:tcW w:w="3196" w:type="dxa"/>
            <w:gridSpan w:val="3"/>
          </w:tcPr>
          <w:p w14:paraId="5E80D69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0FB4A0D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p w14:paraId="1F8A3C7B" w14:textId="77777777" w:rsidR="005A67AD" w:rsidRPr="00C77E59" w:rsidRDefault="005A67AD" w:rsidP="005A67AD">
            <w:pPr>
              <w:jc w:val="both"/>
              <w:rPr>
                <w:rFonts w:ascii="Times New Roman" w:hAnsi="Times New Roman" w:cs="Times New Roman"/>
                <w:sz w:val="24"/>
                <w:szCs w:val="24"/>
              </w:rPr>
            </w:pPr>
          </w:p>
        </w:tc>
        <w:tc>
          <w:tcPr>
            <w:tcW w:w="3750" w:type="dxa"/>
            <w:vMerge/>
          </w:tcPr>
          <w:p w14:paraId="153F0A43" w14:textId="77777777" w:rsidR="005A67AD" w:rsidRPr="00C77E59" w:rsidRDefault="005A67AD" w:rsidP="005A67AD">
            <w:pPr>
              <w:jc w:val="both"/>
              <w:rPr>
                <w:rFonts w:ascii="Times New Roman" w:hAnsi="Times New Roman" w:cs="Times New Roman"/>
                <w:sz w:val="24"/>
                <w:szCs w:val="24"/>
              </w:rPr>
            </w:pPr>
          </w:p>
        </w:tc>
      </w:tr>
      <w:tr w:rsidR="005A67AD" w:rsidRPr="00C77E59" w14:paraId="0C9EC3DB" w14:textId="77777777" w:rsidTr="00BD72E7">
        <w:tc>
          <w:tcPr>
            <w:tcW w:w="876" w:type="dxa"/>
          </w:tcPr>
          <w:p w14:paraId="00CDED1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9.2.6</w:t>
            </w:r>
          </w:p>
        </w:tc>
        <w:tc>
          <w:tcPr>
            <w:tcW w:w="3485" w:type="dxa"/>
            <w:gridSpan w:val="2"/>
          </w:tcPr>
          <w:p w14:paraId="770C666F"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b/>
                <w:sz w:val="24"/>
              </w:rPr>
              <w:t>Document containing specimen signatures and a seal impression</w:t>
            </w:r>
            <w:r w:rsidRPr="00C77E59">
              <w:rPr>
                <w:rFonts w:ascii="Times New Roman" w:hAnsi="Times New Roman" w:cs="Times New Roman"/>
                <w:sz w:val="24"/>
              </w:rPr>
              <w:t xml:space="preserve"> (signature and seal card / power of attorney containing a specimen signature of the attorney / Authorized Representative’s Details Form / sample signatures and seal card in the form set out in Appendix 2 to the NSD List)</w:t>
            </w:r>
          </w:p>
        </w:tc>
        <w:tc>
          <w:tcPr>
            <w:tcW w:w="3430" w:type="dxa"/>
            <w:gridSpan w:val="2"/>
          </w:tcPr>
          <w:p w14:paraId="31C2B88C" w14:textId="0015B1BA"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p w14:paraId="162E9A6B" w14:textId="5B4FD4F5"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tc>
        <w:tc>
          <w:tcPr>
            <w:tcW w:w="3196" w:type="dxa"/>
            <w:gridSpan w:val="3"/>
          </w:tcPr>
          <w:p w14:paraId="14E6C042"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736A5F1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A signature of the person acting on behalf of the Russian Resident Legal Entity without a power of attorney and of persons acting under power of attorney (if applicable) must be executed through either of the following:</w:t>
            </w:r>
          </w:p>
          <w:p w14:paraId="52CF019F" w14:textId="77777777" w:rsidR="005A67AD" w:rsidRPr="00C77E59" w:rsidRDefault="005A67AD" w:rsidP="00B66964">
            <w:pPr>
              <w:pStyle w:val="a8"/>
              <w:numPr>
                <w:ilvl w:val="0"/>
                <w:numId w:val="22"/>
              </w:numPr>
              <w:ind w:left="0" w:firstLine="0"/>
              <w:jc w:val="both"/>
              <w:rPr>
                <w:rFonts w:ascii="Times New Roman" w:hAnsi="Times New Roman" w:cs="Times New Roman"/>
                <w:sz w:val="24"/>
                <w:szCs w:val="24"/>
              </w:rPr>
            </w:pPr>
            <w:r w:rsidRPr="00C77E59">
              <w:rPr>
                <w:rFonts w:ascii="Times New Roman" w:hAnsi="Times New Roman" w:cs="Times New Roman"/>
                <w:sz w:val="24"/>
              </w:rPr>
              <w:t>a signature in the sample signature and seal card according to the form in Appendix 2 to the NSD List may be appended in the presence of an NSD authorised employee;</w:t>
            </w:r>
          </w:p>
          <w:p w14:paraId="6A7E0BCC" w14:textId="77777777" w:rsidR="005A67AD" w:rsidRPr="00C77E59" w:rsidRDefault="005A67AD" w:rsidP="00B66964">
            <w:pPr>
              <w:pStyle w:val="a8"/>
              <w:numPr>
                <w:ilvl w:val="0"/>
                <w:numId w:val="22"/>
              </w:numPr>
              <w:ind w:left="0" w:firstLine="0"/>
              <w:jc w:val="both"/>
              <w:rPr>
                <w:rFonts w:ascii="Times New Roman" w:hAnsi="Times New Roman" w:cs="Times New Roman"/>
                <w:sz w:val="24"/>
                <w:szCs w:val="24"/>
              </w:rPr>
            </w:pPr>
            <w:r w:rsidRPr="00C77E59">
              <w:rPr>
                <w:rFonts w:ascii="Times New Roman" w:hAnsi="Times New Roman" w:cs="Times New Roman"/>
                <w:sz w:val="24"/>
              </w:rPr>
              <w:t>authenticity of a signature in the card / power of attorney bearing a specimen signature of the person they issued to or Authorised Representative’s Details Form / sample signature and seal card in the form set out in Appendix 2 to the NSD List may be certified by a notary.</w:t>
            </w:r>
          </w:p>
          <w:p w14:paraId="0097858D" w14:textId="77777777" w:rsidR="005A67AD" w:rsidRPr="00C77E59" w:rsidRDefault="005A67AD" w:rsidP="005A67AD">
            <w:pPr>
              <w:jc w:val="both"/>
              <w:rPr>
                <w:rFonts w:ascii="Times New Roman" w:eastAsia="Calibri" w:hAnsi="Times New Roman" w:cs="Times New Roman"/>
                <w:sz w:val="24"/>
                <w:szCs w:val="24"/>
              </w:rPr>
            </w:pPr>
          </w:p>
          <w:p w14:paraId="4FEB300A" w14:textId="0841D1FD"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tc>
      </w:tr>
      <w:tr w:rsidR="005A67AD" w:rsidRPr="00C77E59" w14:paraId="65D8DA7E" w14:textId="77777777" w:rsidTr="00BD72E7">
        <w:tc>
          <w:tcPr>
            <w:tcW w:w="876" w:type="dxa"/>
            <w:vMerge w:val="restart"/>
          </w:tcPr>
          <w:p w14:paraId="41CC6DC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9.2.7</w:t>
            </w:r>
          </w:p>
        </w:tc>
        <w:tc>
          <w:tcPr>
            <w:tcW w:w="3485" w:type="dxa"/>
            <w:gridSpan w:val="2"/>
            <w:vMerge w:val="restart"/>
          </w:tcPr>
          <w:p w14:paraId="5A9CD84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that support the authority</w:t>
            </w:r>
            <w:r w:rsidRPr="00C77E59">
              <w:rPr>
                <w:rFonts w:ascii="Times New Roman" w:hAnsi="Times New Roman" w:cs="Times New Roman"/>
                <w:sz w:val="24"/>
              </w:rPr>
              <w:t xml:space="preserve"> of the person acting on behalf of the Resident Legal Entity without a power of attorney</w:t>
            </w:r>
          </w:p>
          <w:p w14:paraId="4E227D07" w14:textId="77777777" w:rsidR="005A67AD" w:rsidRPr="00C77E59" w:rsidRDefault="005A67AD" w:rsidP="005A67AD">
            <w:pPr>
              <w:jc w:val="both"/>
              <w:rPr>
                <w:rFonts w:ascii="Times New Roman" w:hAnsi="Times New Roman" w:cs="Times New Roman"/>
                <w:i/>
                <w:sz w:val="24"/>
                <w:szCs w:val="24"/>
              </w:rPr>
            </w:pPr>
            <w:r w:rsidRPr="00C77E59">
              <w:rPr>
                <w:rFonts w:ascii="Times New Roman" w:hAnsi="Times New Roman" w:cs="Times New Roman"/>
                <w:i/>
                <w:sz w:val="24"/>
              </w:rPr>
              <w:t>(e.g. minutes/decisions/orders of election (appointment) to office)</w:t>
            </w:r>
          </w:p>
        </w:tc>
        <w:tc>
          <w:tcPr>
            <w:tcW w:w="3430" w:type="dxa"/>
            <w:gridSpan w:val="2"/>
          </w:tcPr>
          <w:p w14:paraId="1C234FD6" w14:textId="602186DD"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r w:rsidR="00A16B2B" w:rsidRPr="00C77E59">
              <w:rPr>
                <w:rFonts w:ascii="Times New Roman" w:hAnsi="Times New Roman" w:cs="Times New Roman"/>
              </w:rPr>
              <w:t xml:space="preserve"> </w:t>
            </w:r>
            <w:r w:rsidR="00A16B2B" w:rsidRPr="00C77E59">
              <w:rPr>
                <w:rFonts w:ascii="Times New Roman" w:hAnsi="Times New Roman" w:cs="Times New Roman"/>
                <w:sz w:val="24"/>
              </w:rPr>
              <w:t>(to be made and certified by NSD's authorised employee)</w:t>
            </w:r>
          </w:p>
          <w:p w14:paraId="11BA7380" w14:textId="013FAFB8"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38EDB62A" w14:textId="03888E02" w:rsidR="005A67AD" w:rsidRPr="00C77E59" w:rsidRDefault="00D456D7" w:rsidP="005A67AD">
            <w:pPr>
              <w:jc w:val="both"/>
              <w:rPr>
                <w:rFonts w:ascii="Times New Roman" w:hAnsi="Times New Roman" w:cs="Times New Roman"/>
                <w:sz w:val="24"/>
                <w:szCs w:val="24"/>
              </w:rPr>
            </w:pPr>
            <w:hyperlink w:anchor="_Нотариальная_выписка_–_1" w:history="1">
              <w:r w:rsidR="00A16B2B" w:rsidRPr="00C77E59">
                <w:rPr>
                  <w:rFonts w:ascii="Times New Roman" w:hAnsi="Times New Roman" w:cs="Times New Roman"/>
                  <w:sz w:val="24"/>
                </w:rPr>
                <w:t>Notarised Extract</w:t>
              </w:r>
            </w:hyperlink>
            <w:r w:rsidR="00A16B2B" w:rsidRPr="00C77E59">
              <w:rPr>
                <w:rFonts w:ascii="Times New Roman" w:hAnsi="Times New Roman" w:cs="Times New Roman"/>
              </w:rPr>
              <w:cr/>
            </w:r>
            <w:r w:rsidR="00A16B2B" w:rsidRPr="00C77E59">
              <w:rPr>
                <w:rFonts w:ascii="Times New Roman" w:hAnsi="Times New Roman" w:cs="Times New Roman"/>
              </w:rPr>
              <w:br/>
            </w:r>
            <w:hyperlink w:anchor="_Выписка_из_документа_1" w:history="1">
              <w:r w:rsidR="00A16B2B" w:rsidRPr="00C77E59">
                <w:rPr>
                  <w:rFonts w:ascii="Times New Roman" w:hAnsi="Times New Roman" w:cs="Times New Roman"/>
                  <w:sz w:val="24"/>
                </w:rPr>
                <w:t>Extract from the Document</w:t>
              </w:r>
            </w:hyperlink>
            <w:r w:rsidR="00A16B2B" w:rsidRPr="00C77E59">
              <w:rPr>
                <w:rFonts w:ascii="Times New Roman" w:hAnsi="Times New Roman" w:cs="Times New Roman"/>
                <w:sz w:val="24"/>
              </w:rPr>
              <w:t xml:space="preserve"> </w:t>
            </w:r>
          </w:p>
        </w:tc>
        <w:tc>
          <w:tcPr>
            <w:tcW w:w="3196" w:type="dxa"/>
            <w:gridSpan w:val="3"/>
          </w:tcPr>
          <w:p w14:paraId="127239BC"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vMerge w:val="restart"/>
          </w:tcPr>
          <w:p w14:paraId="431D97EB" w14:textId="28BC9FAE" w:rsidR="005A67AD" w:rsidRPr="00C77E59" w:rsidRDefault="005A67AD" w:rsidP="005A67AD">
            <w:pPr>
              <w:spacing w:before="60" w:after="60"/>
              <w:jc w:val="both"/>
              <w:rPr>
                <w:rFonts w:ascii="Times New Roman" w:hAnsi="Times New Roman" w:cs="Times New Roman"/>
                <w:color w:val="000000"/>
                <w:sz w:val="24"/>
                <w:szCs w:val="24"/>
              </w:rPr>
            </w:pPr>
            <w:r w:rsidRPr="00C77E59">
              <w:rPr>
                <w:rFonts w:ascii="Times New Roman" w:hAnsi="Times New Roman" w:cs="Times New Roman"/>
                <w:color w:val="000000"/>
                <w:sz w:val="24"/>
              </w:rPr>
              <w:t xml:space="preserve">The adoption of a resolution by the general meeting of shareholders and the list of company’s shareholders attending the meeting at the time of its adoption shall be confirmed in the manner required by </w:t>
            </w:r>
            <w:hyperlink r:id="rId28" w:tooltip="Link to ConsultantPlus" w:history="1">
              <w:r w:rsidRPr="00C77E59">
                <w:rPr>
                  <w:rFonts w:ascii="Times New Roman" w:hAnsi="Times New Roman" w:cs="Times New Roman"/>
                  <w:sz w:val="24"/>
                </w:rPr>
                <w:t>Article 67.1 of the Russian Civil Code</w:t>
              </w:r>
            </w:hyperlink>
          </w:p>
          <w:p w14:paraId="6159FC2B" w14:textId="77777777" w:rsidR="005A67AD" w:rsidRPr="00C77E59" w:rsidRDefault="005A67AD" w:rsidP="005A67AD">
            <w:pPr>
              <w:jc w:val="both"/>
              <w:rPr>
                <w:rFonts w:ascii="Times New Roman" w:hAnsi="Times New Roman" w:cs="Times New Roman"/>
                <w:color w:val="000000"/>
                <w:sz w:val="24"/>
                <w:szCs w:val="24"/>
              </w:rPr>
            </w:pPr>
          </w:p>
          <w:p w14:paraId="542BE9BE" w14:textId="44357709" w:rsidR="005A67AD" w:rsidRPr="00C77E59" w:rsidRDefault="005A67AD" w:rsidP="005A67AD">
            <w:pPr>
              <w:jc w:val="both"/>
              <w:rPr>
                <w:rFonts w:ascii="Times New Roman" w:hAnsi="Times New Roman" w:cs="Times New Roman"/>
                <w:color w:val="000000"/>
                <w:sz w:val="24"/>
                <w:szCs w:val="24"/>
              </w:rPr>
            </w:pPr>
            <w:r w:rsidRPr="00C77E59">
              <w:rPr>
                <w:rFonts w:ascii="Times New Roman" w:hAnsi="Times New Roman" w:cs="Times New Roman"/>
                <w:color w:val="000000"/>
                <w:sz w:val="24"/>
              </w:rPr>
              <w:t>If the decision to elect (appoint) the sole executive body of a Obshchestvo s Ogranichennoy Otvetstvennostyu (hereinafter referred to as OOO) was made starting from 1 September 2024, then the OOO (with the exception of credit institutions, non-credit financial institutions (hereinafter referred to as NFIs), specialized companies created in accordance with the legislation of the Russian Federation on securities) provides a notary certificate certifying the adoption of a decision to elect (appoint) the sole executive body of the OOO (hereinafter referred to as the Notary Certificate) in the form of a Notarial Copy, Notarial Extract, Copy on paper or in electronic form, or an original in electronic form with the notary's enhanced certified electronic signature.</w:t>
            </w:r>
          </w:p>
          <w:p w14:paraId="33B2FBFC" w14:textId="77777777" w:rsidR="005A67AD" w:rsidRPr="00C77E59" w:rsidRDefault="005A67AD" w:rsidP="005A67AD">
            <w:pPr>
              <w:jc w:val="both"/>
              <w:rPr>
                <w:rFonts w:ascii="Times New Roman" w:hAnsi="Times New Roman" w:cs="Times New Roman"/>
                <w:color w:val="000000"/>
                <w:sz w:val="24"/>
                <w:szCs w:val="24"/>
              </w:rPr>
            </w:pPr>
          </w:p>
          <w:p w14:paraId="7479C3D7" w14:textId="77777777" w:rsidR="005A67AD" w:rsidRPr="00C77E59" w:rsidRDefault="005A67AD" w:rsidP="005A67AD">
            <w:pPr>
              <w:jc w:val="both"/>
              <w:rPr>
                <w:rFonts w:ascii="Times New Roman" w:hAnsi="Times New Roman" w:cs="Times New Roman"/>
                <w:color w:val="000000"/>
                <w:sz w:val="24"/>
                <w:szCs w:val="24"/>
              </w:rPr>
            </w:pPr>
            <w:r w:rsidRPr="00C77E59">
              <w:rPr>
                <w:rFonts w:ascii="Times New Roman" w:hAnsi="Times New Roman" w:cs="Times New Roman"/>
                <w:color w:val="000000"/>
                <w:sz w:val="24"/>
              </w:rPr>
              <w:t>If information about an NFI is not available in the public register of financial market participants on the Bank of Russia's website, the NFI must submit a document confirming its status as an NFI (e.g., a licence or extract from the relevant register) in the form of a Notarised Copy, a paper Copy, or an electronic Copy.  </w:t>
            </w:r>
          </w:p>
          <w:p w14:paraId="7E5B1260" w14:textId="77777777" w:rsidR="005A67AD" w:rsidRPr="00C77E59" w:rsidRDefault="005A67AD" w:rsidP="005A67AD">
            <w:pPr>
              <w:jc w:val="both"/>
              <w:rPr>
                <w:rFonts w:ascii="Times New Roman" w:hAnsi="Times New Roman" w:cs="Times New Roman"/>
                <w:color w:val="000000"/>
                <w:sz w:val="24"/>
                <w:szCs w:val="24"/>
              </w:rPr>
            </w:pPr>
          </w:p>
          <w:p w14:paraId="06DCF613" w14:textId="77777777" w:rsidR="005A67AD" w:rsidRPr="00C77E59" w:rsidRDefault="005A67AD" w:rsidP="005A67AD">
            <w:pPr>
              <w:jc w:val="both"/>
              <w:rPr>
                <w:rFonts w:ascii="Times New Roman" w:hAnsi="Times New Roman" w:cs="Times New Roman"/>
                <w:color w:val="000000"/>
                <w:sz w:val="24"/>
                <w:szCs w:val="24"/>
              </w:rPr>
            </w:pPr>
            <w:r w:rsidRPr="00C77E59">
              <w:rPr>
                <w:rFonts w:ascii="Times New Roman" w:hAnsi="Times New Roman" w:cs="Times New Roman"/>
                <w:color w:val="000000"/>
                <w:sz w:val="24"/>
              </w:rPr>
              <w:t>If NSD has any doubts about the relevance of the information (documents) provided to NSD, NSD has the right to request the provision of additional information (documents).</w:t>
            </w:r>
          </w:p>
        </w:tc>
      </w:tr>
      <w:tr w:rsidR="005A67AD" w:rsidRPr="00C77E59" w14:paraId="64615303" w14:textId="77777777" w:rsidTr="00BD72E7">
        <w:tc>
          <w:tcPr>
            <w:tcW w:w="876" w:type="dxa"/>
            <w:vMerge/>
          </w:tcPr>
          <w:p w14:paraId="4B42F854" w14:textId="77777777" w:rsidR="005A67AD" w:rsidRPr="00C77E59" w:rsidRDefault="005A67AD" w:rsidP="005A67AD">
            <w:pPr>
              <w:jc w:val="both"/>
              <w:rPr>
                <w:rFonts w:ascii="Times New Roman" w:hAnsi="Times New Roman" w:cs="Times New Roman"/>
                <w:sz w:val="24"/>
                <w:szCs w:val="24"/>
              </w:rPr>
            </w:pPr>
          </w:p>
        </w:tc>
        <w:tc>
          <w:tcPr>
            <w:tcW w:w="3485" w:type="dxa"/>
            <w:gridSpan w:val="2"/>
            <w:vMerge/>
          </w:tcPr>
          <w:p w14:paraId="633D7F36" w14:textId="77777777" w:rsidR="005A67AD" w:rsidRPr="00C77E59" w:rsidRDefault="005A67AD" w:rsidP="005A67AD">
            <w:pPr>
              <w:tabs>
                <w:tab w:val="left" w:pos="284"/>
                <w:tab w:val="left" w:pos="993"/>
              </w:tabs>
              <w:spacing w:before="60" w:after="60"/>
              <w:jc w:val="both"/>
              <w:rPr>
                <w:rFonts w:ascii="Times New Roman" w:hAnsi="Times New Roman" w:cs="Times New Roman"/>
                <w:b/>
                <w:sz w:val="24"/>
                <w:szCs w:val="24"/>
              </w:rPr>
            </w:pPr>
          </w:p>
        </w:tc>
        <w:tc>
          <w:tcPr>
            <w:tcW w:w="3430" w:type="dxa"/>
            <w:gridSpan w:val="2"/>
          </w:tcPr>
          <w:p w14:paraId="49462C82" w14:textId="6746A335" w:rsidR="005A67AD" w:rsidRPr="00C77E59" w:rsidRDefault="00D456D7" w:rsidP="005A67AD">
            <w:pPr>
              <w:jc w:val="both"/>
              <w:rPr>
                <w:rFonts w:ascii="Times New Roman" w:hAnsi="Times New Roman" w:cs="Times New Roman"/>
                <w:sz w:val="24"/>
                <w:szCs w:val="24"/>
              </w:rPr>
            </w:pPr>
            <w:hyperlink w:anchor="_Копия_–_документ," w:history="1">
              <w:r w:rsidR="00A16B2B" w:rsidRPr="00C77E59">
                <w:rPr>
                  <w:rFonts w:ascii="Times New Roman" w:hAnsi="Times New Roman" w:cs="Times New Roman"/>
                  <w:sz w:val="24"/>
                </w:rPr>
                <w:t>Copy</w:t>
              </w:r>
            </w:hyperlink>
            <w:r w:rsidR="00A16B2B" w:rsidRPr="00C77E59">
              <w:rPr>
                <w:rFonts w:ascii="Times New Roman" w:hAnsi="Times New Roman" w:cs="Times New Roman"/>
                <w:sz w:val="24"/>
              </w:rPr>
              <w:t xml:space="preserve"> </w:t>
            </w:r>
          </w:p>
        </w:tc>
        <w:tc>
          <w:tcPr>
            <w:tcW w:w="3196" w:type="dxa"/>
            <w:gridSpan w:val="3"/>
          </w:tcPr>
          <w:p w14:paraId="242654A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p w14:paraId="6D8AC4A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7FA69AF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p w14:paraId="359422BE" w14:textId="77777777" w:rsidR="005A67AD" w:rsidRPr="00C77E59" w:rsidRDefault="005A67AD" w:rsidP="005A67AD">
            <w:pPr>
              <w:jc w:val="both"/>
              <w:rPr>
                <w:rFonts w:ascii="Times New Roman" w:hAnsi="Times New Roman" w:cs="Times New Roman"/>
                <w:sz w:val="24"/>
                <w:szCs w:val="24"/>
              </w:rPr>
            </w:pPr>
          </w:p>
        </w:tc>
        <w:tc>
          <w:tcPr>
            <w:tcW w:w="3750" w:type="dxa"/>
            <w:vMerge/>
          </w:tcPr>
          <w:p w14:paraId="0F05963D" w14:textId="77777777" w:rsidR="005A67AD" w:rsidRPr="00C77E59" w:rsidRDefault="005A67AD" w:rsidP="005A67AD">
            <w:pPr>
              <w:spacing w:before="60" w:after="60"/>
              <w:jc w:val="both"/>
              <w:rPr>
                <w:rFonts w:ascii="Times New Roman" w:hAnsi="Times New Roman" w:cs="Times New Roman"/>
                <w:sz w:val="24"/>
                <w:szCs w:val="24"/>
              </w:rPr>
            </w:pPr>
          </w:p>
        </w:tc>
      </w:tr>
      <w:tr w:rsidR="005A67AD" w:rsidRPr="00C77E59" w14:paraId="448A84F5" w14:textId="77777777" w:rsidTr="00BD72E7">
        <w:trPr>
          <w:trHeight w:val="1480"/>
        </w:trPr>
        <w:tc>
          <w:tcPr>
            <w:tcW w:w="876" w:type="dxa"/>
            <w:vMerge w:val="restart"/>
          </w:tcPr>
          <w:p w14:paraId="04BA846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9.2.8</w:t>
            </w:r>
          </w:p>
        </w:tc>
        <w:tc>
          <w:tcPr>
            <w:tcW w:w="3485" w:type="dxa"/>
            <w:gridSpan w:val="2"/>
            <w:vMerge w:val="restart"/>
          </w:tcPr>
          <w:p w14:paraId="0276A6AF"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certifying identity</w:t>
            </w:r>
            <w:r w:rsidRPr="00C77E59">
              <w:rPr>
                <w:rFonts w:ascii="Times New Roman" w:hAnsi="Times New Roman" w:cs="Times New Roman"/>
                <w:sz w:val="24"/>
              </w:rPr>
              <w:t xml:space="preserve"> of persons authorized to:</w:t>
            </w:r>
          </w:p>
          <w:p w14:paraId="1CE548B0" w14:textId="77777777" w:rsidR="005A67AD" w:rsidRPr="00C77E59" w:rsidRDefault="005A67AD" w:rsidP="005A67AD">
            <w:pPr>
              <w:spacing w:before="60" w:after="60"/>
              <w:jc w:val="both"/>
              <w:rPr>
                <w:rFonts w:ascii="Times New Roman" w:hAnsi="Times New Roman" w:cs="Times New Roman"/>
                <w:sz w:val="24"/>
                <w:szCs w:val="24"/>
              </w:rPr>
            </w:pPr>
            <w:r w:rsidRPr="00C77E59">
              <w:rPr>
                <w:rFonts w:ascii="Times New Roman" w:hAnsi="Times New Roman" w:cs="Times New Roman"/>
                <w:sz w:val="24"/>
              </w:rPr>
              <w:t xml:space="preserve">- to act on behalf of Resident Legal Entity without a power of attorney; </w:t>
            </w:r>
          </w:p>
          <w:p w14:paraId="23225BDD"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sz w:val="24"/>
              </w:rPr>
              <w:t>- to sign relevant documents on behalf of the Russian Resident Legal Entity.</w:t>
            </w:r>
          </w:p>
        </w:tc>
        <w:tc>
          <w:tcPr>
            <w:tcW w:w="3430" w:type="dxa"/>
            <w:gridSpan w:val="2"/>
          </w:tcPr>
          <w:p w14:paraId="782AE22E" w14:textId="1BF0168D"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r w:rsidR="00A16B2B" w:rsidRPr="00C77E59">
              <w:rPr>
                <w:rFonts w:ascii="Times New Roman" w:hAnsi="Times New Roman" w:cs="Times New Roman"/>
              </w:rPr>
              <w:t xml:space="preserve"> </w:t>
            </w:r>
            <w:r w:rsidR="00A16B2B" w:rsidRPr="00C77E59">
              <w:rPr>
                <w:rFonts w:ascii="Times New Roman" w:hAnsi="Times New Roman" w:cs="Times New Roman"/>
                <w:sz w:val="24"/>
              </w:rPr>
              <w:t xml:space="preserve">(to be made and certified by NSD's authorised employee) </w:t>
            </w:r>
          </w:p>
          <w:p w14:paraId="2034080F" w14:textId="649DE115"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0725D8F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Notarised extract</w:t>
            </w:r>
          </w:p>
        </w:tc>
        <w:tc>
          <w:tcPr>
            <w:tcW w:w="3196" w:type="dxa"/>
            <w:gridSpan w:val="3"/>
          </w:tcPr>
          <w:p w14:paraId="5201CB22"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29DAA8CD" w14:textId="41A98D6D"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Foreign citizens / stateless persons shall additionally submit to NSD the documents referred to paragraph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_Ref4076633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2.7</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Section 2 in the List.</w:t>
            </w:r>
          </w:p>
        </w:tc>
      </w:tr>
      <w:tr w:rsidR="005A67AD" w:rsidRPr="00C77E59" w14:paraId="31CD7C5B" w14:textId="77777777" w:rsidTr="00BD72E7">
        <w:tc>
          <w:tcPr>
            <w:tcW w:w="876" w:type="dxa"/>
            <w:vMerge/>
          </w:tcPr>
          <w:p w14:paraId="111B8598" w14:textId="77777777" w:rsidR="005A67AD" w:rsidRPr="00C77E59" w:rsidRDefault="005A67AD" w:rsidP="005A67AD">
            <w:pPr>
              <w:jc w:val="both"/>
              <w:rPr>
                <w:rFonts w:ascii="Times New Roman" w:hAnsi="Times New Roman" w:cs="Times New Roman"/>
                <w:sz w:val="24"/>
                <w:szCs w:val="24"/>
              </w:rPr>
            </w:pPr>
          </w:p>
        </w:tc>
        <w:tc>
          <w:tcPr>
            <w:tcW w:w="3485" w:type="dxa"/>
            <w:gridSpan w:val="2"/>
            <w:vMerge/>
          </w:tcPr>
          <w:p w14:paraId="67E0E2D8" w14:textId="77777777" w:rsidR="005A67AD" w:rsidRPr="00C77E59" w:rsidRDefault="005A67AD" w:rsidP="005A67AD">
            <w:pPr>
              <w:jc w:val="both"/>
              <w:rPr>
                <w:rFonts w:ascii="Times New Roman" w:hAnsi="Times New Roman" w:cs="Times New Roman"/>
                <w:b/>
                <w:sz w:val="24"/>
                <w:szCs w:val="24"/>
              </w:rPr>
            </w:pPr>
          </w:p>
        </w:tc>
        <w:tc>
          <w:tcPr>
            <w:tcW w:w="3430" w:type="dxa"/>
            <w:gridSpan w:val="2"/>
          </w:tcPr>
          <w:p w14:paraId="396B7560" w14:textId="20A35808" w:rsidR="005A67AD" w:rsidRPr="00C77E59" w:rsidRDefault="00D456D7" w:rsidP="005A67AD">
            <w:pPr>
              <w:jc w:val="both"/>
              <w:rPr>
                <w:rFonts w:ascii="Times New Roman" w:hAnsi="Times New Roman" w:cs="Times New Roman"/>
                <w:sz w:val="24"/>
                <w:szCs w:val="24"/>
              </w:rPr>
            </w:pPr>
            <w:hyperlink w:anchor="_Копия_–_документ," w:history="1">
              <w:r w:rsidR="00A16B2B" w:rsidRPr="00C77E59">
                <w:rPr>
                  <w:rFonts w:ascii="Times New Roman" w:hAnsi="Times New Roman" w:cs="Times New Roman"/>
                  <w:sz w:val="24"/>
                </w:rPr>
                <w:t>Copy</w:t>
              </w:r>
            </w:hyperlink>
          </w:p>
        </w:tc>
        <w:tc>
          <w:tcPr>
            <w:tcW w:w="3196" w:type="dxa"/>
            <w:gridSpan w:val="3"/>
          </w:tcPr>
          <w:p w14:paraId="6A82B5D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338714BC"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p w14:paraId="60332E09" w14:textId="77777777" w:rsidR="005A67AD" w:rsidRPr="00C77E59" w:rsidRDefault="005A67AD" w:rsidP="005A67AD">
            <w:pPr>
              <w:jc w:val="both"/>
              <w:rPr>
                <w:rFonts w:ascii="Times New Roman" w:hAnsi="Times New Roman" w:cs="Times New Roman"/>
                <w:sz w:val="24"/>
                <w:szCs w:val="24"/>
              </w:rPr>
            </w:pPr>
          </w:p>
        </w:tc>
        <w:tc>
          <w:tcPr>
            <w:tcW w:w="3750" w:type="dxa"/>
          </w:tcPr>
          <w:p w14:paraId="267A02E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Only a copy made from a Notarised Copy of the document can be provided electronically.</w:t>
            </w:r>
          </w:p>
        </w:tc>
      </w:tr>
      <w:tr w:rsidR="005A67AD" w:rsidRPr="00C77E59" w14:paraId="3971864E" w14:textId="77777777" w:rsidTr="00BD72E7">
        <w:tc>
          <w:tcPr>
            <w:tcW w:w="876" w:type="dxa"/>
            <w:vMerge w:val="restart"/>
          </w:tcPr>
          <w:p w14:paraId="33288A3F"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9.2.9</w:t>
            </w:r>
          </w:p>
        </w:tc>
        <w:tc>
          <w:tcPr>
            <w:tcW w:w="3485" w:type="dxa"/>
            <w:gridSpan w:val="2"/>
            <w:vMerge w:val="restart"/>
          </w:tcPr>
          <w:p w14:paraId="354C6EE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Power of attorney</w:t>
            </w:r>
            <w:r w:rsidRPr="00C77E59">
              <w:rPr>
                <w:rFonts w:ascii="Times New Roman" w:hAnsi="Times New Roman" w:cs="Times New Roman"/>
                <w:sz w:val="24"/>
              </w:rPr>
              <w:t xml:space="preserve"> issued to persons authorised: </w:t>
            </w:r>
          </w:p>
          <w:p w14:paraId="5047497E" w14:textId="77777777" w:rsidR="005A67AD" w:rsidRPr="00C77E59" w:rsidRDefault="005A67AD" w:rsidP="005A67AD">
            <w:pPr>
              <w:jc w:val="both"/>
              <w:rPr>
                <w:rFonts w:ascii="Times New Roman" w:hAnsi="Times New Roman" w:cs="Times New Roman"/>
                <w:b/>
                <w:sz w:val="24"/>
                <w:szCs w:val="24"/>
              </w:rPr>
            </w:pPr>
            <w:r w:rsidRPr="00C77E59">
              <w:rPr>
                <w:rFonts w:ascii="Times New Roman" w:hAnsi="Times New Roman" w:cs="Times New Roman"/>
                <w:sz w:val="24"/>
              </w:rPr>
              <w:t xml:space="preserve">- to sign documents on behalf of Russian Resident Legal Entity. </w:t>
            </w:r>
          </w:p>
        </w:tc>
        <w:tc>
          <w:tcPr>
            <w:tcW w:w="3430" w:type="dxa"/>
            <w:gridSpan w:val="2"/>
          </w:tcPr>
          <w:p w14:paraId="59DB3BBE" w14:textId="3574DEAF"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tc>
        <w:tc>
          <w:tcPr>
            <w:tcW w:w="3196" w:type="dxa"/>
            <w:gridSpan w:val="3"/>
          </w:tcPr>
          <w:p w14:paraId="4A8FC11D" w14:textId="77777777" w:rsidR="005A67AD" w:rsidRPr="00C77E59" w:rsidRDefault="005A67AD" w:rsidP="005A67AD">
            <w:pPr>
              <w:spacing w:before="60" w:after="60"/>
              <w:rPr>
                <w:rFonts w:ascii="Times New Roman" w:hAnsi="Times New Roman" w:cs="Times New Roman"/>
                <w:sz w:val="24"/>
                <w:szCs w:val="24"/>
              </w:rPr>
            </w:pPr>
            <w:r w:rsidRPr="00C77E59">
              <w:rPr>
                <w:rFonts w:ascii="Times New Roman" w:hAnsi="Times New Roman" w:cs="Times New Roman"/>
                <w:sz w:val="24"/>
              </w:rPr>
              <w:t>Hard copy</w:t>
            </w:r>
          </w:p>
          <w:p w14:paraId="07F04E41"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Electronically</w:t>
            </w:r>
          </w:p>
          <w:p w14:paraId="28F6C97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p w14:paraId="1E9C8AE4" w14:textId="77777777" w:rsidR="005A67AD" w:rsidRPr="00C77E59" w:rsidRDefault="005A67AD" w:rsidP="005A67AD">
            <w:pPr>
              <w:jc w:val="both"/>
              <w:rPr>
                <w:rFonts w:ascii="Times New Roman" w:hAnsi="Times New Roman" w:cs="Times New Roman"/>
                <w:sz w:val="24"/>
                <w:szCs w:val="24"/>
              </w:rPr>
            </w:pPr>
          </w:p>
        </w:tc>
        <w:tc>
          <w:tcPr>
            <w:tcW w:w="3750" w:type="dxa"/>
            <w:vMerge w:val="restart"/>
          </w:tcPr>
          <w:p w14:paraId="7689156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Only a power of attorney for signing electronic documents in NSD's EDI System may be submitted in electronic form.</w:t>
            </w:r>
          </w:p>
          <w:p w14:paraId="04081D8B" w14:textId="77777777" w:rsidR="005A67AD" w:rsidRPr="00C77E59" w:rsidRDefault="005A67AD" w:rsidP="005A67AD">
            <w:pPr>
              <w:jc w:val="both"/>
              <w:rPr>
                <w:rFonts w:ascii="Times New Roman" w:hAnsi="Times New Roman" w:cs="Times New Roman"/>
                <w:sz w:val="24"/>
                <w:szCs w:val="24"/>
              </w:rPr>
            </w:pPr>
          </w:p>
          <w:p w14:paraId="46620548" w14:textId="77777777" w:rsidR="005A67AD" w:rsidRPr="00C77E59" w:rsidRDefault="005A67AD" w:rsidP="005A67AD">
            <w:pPr>
              <w:spacing w:before="60" w:after="60"/>
              <w:jc w:val="both"/>
              <w:rPr>
                <w:rFonts w:ascii="Times New Roman" w:eastAsia="Calibri" w:hAnsi="Times New Roman" w:cs="Times New Roman"/>
                <w:sz w:val="24"/>
                <w:szCs w:val="24"/>
              </w:rPr>
            </w:pPr>
            <w:r w:rsidRPr="00C77E59">
              <w:rPr>
                <w:rFonts w:ascii="Times New Roman" w:hAnsi="Times New Roman" w:cs="Times New Roman"/>
                <w:sz w:val="24"/>
              </w:rPr>
              <w:t>A power of attorney must bear a specimen signature of the person to whom it is issued, unless the documents under such a power of attorney are signed in the presence of an NSD's authorised employee or the documents provided for in section 9.2.3 in Section 4 of the List are submitted in respect of the person acting under such a power of attorney.</w:t>
            </w:r>
          </w:p>
        </w:tc>
      </w:tr>
      <w:tr w:rsidR="005A67AD" w:rsidRPr="00C77E59" w14:paraId="71745296" w14:textId="77777777" w:rsidTr="00BD72E7">
        <w:tc>
          <w:tcPr>
            <w:tcW w:w="876" w:type="dxa"/>
            <w:vMerge/>
          </w:tcPr>
          <w:p w14:paraId="533A2E6F" w14:textId="77777777" w:rsidR="005A67AD" w:rsidRPr="00C77E59" w:rsidRDefault="005A67AD" w:rsidP="005A67AD">
            <w:pPr>
              <w:jc w:val="both"/>
              <w:rPr>
                <w:rFonts w:ascii="Times New Roman" w:hAnsi="Times New Roman" w:cs="Times New Roman"/>
                <w:sz w:val="24"/>
                <w:szCs w:val="24"/>
              </w:rPr>
            </w:pPr>
          </w:p>
        </w:tc>
        <w:tc>
          <w:tcPr>
            <w:tcW w:w="3485" w:type="dxa"/>
            <w:gridSpan w:val="2"/>
            <w:vMerge/>
          </w:tcPr>
          <w:p w14:paraId="7A1438D4" w14:textId="77777777" w:rsidR="005A67AD" w:rsidRPr="00C77E59" w:rsidRDefault="005A67AD" w:rsidP="005A67AD">
            <w:pPr>
              <w:jc w:val="both"/>
              <w:rPr>
                <w:rFonts w:ascii="Times New Roman" w:hAnsi="Times New Roman" w:cs="Times New Roman"/>
                <w:b/>
                <w:sz w:val="24"/>
                <w:szCs w:val="24"/>
              </w:rPr>
            </w:pPr>
          </w:p>
        </w:tc>
        <w:tc>
          <w:tcPr>
            <w:tcW w:w="3430" w:type="dxa"/>
            <w:gridSpan w:val="2"/>
          </w:tcPr>
          <w:p w14:paraId="74D51B6B" w14:textId="5F8FA6C1"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tc>
        <w:tc>
          <w:tcPr>
            <w:tcW w:w="3196" w:type="dxa"/>
            <w:gridSpan w:val="3"/>
          </w:tcPr>
          <w:p w14:paraId="2E89C232"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vMerge/>
          </w:tcPr>
          <w:p w14:paraId="75EBC869" w14:textId="77777777" w:rsidR="005A67AD" w:rsidRPr="00C77E59" w:rsidRDefault="005A67AD" w:rsidP="005A67AD">
            <w:pPr>
              <w:jc w:val="both"/>
              <w:rPr>
                <w:rFonts w:ascii="Times New Roman" w:hAnsi="Times New Roman" w:cs="Times New Roman"/>
                <w:sz w:val="24"/>
                <w:szCs w:val="24"/>
              </w:rPr>
            </w:pPr>
          </w:p>
        </w:tc>
      </w:tr>
      <w:tr w:rsidR="005A67AD" w:rsidRPr="00C77E59" w14:paraId="2C1D2CF0" w14:textId="77777777" w:rsidTr="00BD72E7">
        <w:tc>
          <w:tcPr>
            <w:tcW w:w="876" w:type="dxa"/>
          </w:tcPr>
          <w:p w14:paraId="16913ACF"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9.2.</w:t>
            </w:r>
          </w:p>
        </w:tc>
        <w:tc>
          <w:tcPr>
            <w:tcW w:w="13861" w:type="dxa"/>
            <w:gridSpan w:val="8"/>
          </w:tcPr>
          <w:p w14:paraId="5C89C37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to Be Submitted by Non-Resident Legal Entities</w:t>
            </w:r>
          </w:p>
        </w:tc>
      </w:tr>
      <w:tr w:rsidR="005A67AD" w:rsidRPr="00C77E59" w14:paraId="03F8A6FA" w14:textId="77777777" w:rsidTr="00BD72E7">
        <w:tc>
          <w:tcPr>
            <w:tcW w:w="876" w:type="dxa"/>
          </w:tcPr>
          <w:p w14:paraId="7651B23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9.3.1</w:t>
            </w:r>
          </w:p>
        </w:tc>
        <w:tc>
          <w:tcPr>
            <w:tcW w:w="3485" w:type="dxa"/>
            <w:gridSpan w:val="2"/>
          </w:tcPr>
          <w:p w14:paraId="372E4584"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Details Form АА001</w:t>
            </w:r>
            <w:r w:rsidRPr="00C77E59">
              <w:rPr>
                <w:rFonts w:ascii="Times New Roman" w:hAnsi="Times New Roman" w:cs="Times New Roman"/>
                <w:sz w:val="24"/>
              </w:rPr>
              <w:t xml:space="preserve"> (Appendix to the Application)</w:t>
            </w:r>
          </w:p>
        </w:tc>
        <w:tc>
          <w:tcPr>
            <w:tcW w:w="3430" w:type="dxa"/>
            <w:gridSpan w:val="2"/>
          </w:tcPr>
          <w:p w14:paraId="052D9D84" w14:textId="24FD2962" w:rsidR="005A67AD" w:rsidRPr="00C77E59" w:rsidRDefault="00D456D7" w:rsidP="005A67AD">
            <w:pPr>
              <w:jc w:val="both"/>
              <w:rPr>
                <w:rFonts w:ascii="Times New Roman" w:hAnsi="Times New Roman" w:cs="Times New Roman"/>
              </w:rPr>
            </w:pPr>
            <w:hyperlink w:anchor="_Оригинал_–_подлинник" w:history="1">
              <w:r w:rsidR="00A16B2B" w:rsidRPr="00C77E59">
                <w:rPr>
                  <w:rFonts w:ascii="Times New Roman" w:hAnsi="Times New Roman" w:cs="Times New Roman"/>
                  <w:sz w:val="24"/>
                </w:rPr>
                <w:t>Original</w:t>
              </w:r>
            </w:hyperlink>
          </w:p>
        </w:tc>
        <w:tc>
          <w:tcPr>
            <w:tcW w:w="3196" w:type="dxa"/>
            <w:gridSpan w:val="3"/>
          </w:tcPr>
          <w:p w14:paraId="42008C2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2A0D5450" w14:textId="77777777"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A signature of a person acting on behalf of a Non-Resident Legal Entity must be notarized or a sample of the individual's signature must be made in the presence of an NSD's authorised employee.</w:t>
            </w:r>
          </w:p>
          <w:p w14:paraId="5C6857FA" w14:textId="77777777" w:rsidR="005A67AD" w:rsidRPr="00C77E59" w:rsidRDefault="005A67AD" w:rsidP="005A67AD">
            <w:pPr>
              <w:jc w:val="both"/>
              <w:rPr>
                <w:rFonts w:ascii="Times New Roman" w:eastAsia="Calibri" w:hAnsi="Times New Roman" w:cs="Times New Roman"/>
                <w:sz w:val="24"/>
                <w:szCs w:val="24"/>
              </w:rPr>
            </w:pPr>
          </w:p>
          <w:p w14:paraId="2A0406A3" w14:textId="77777777"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 xml:space="preserve">This requirement does not apply if the authenticity of the signature is notarized or the specimen signature is made in the presence of an authorised employee of NSD in another document submitted by the Non-resident Legal Entity to NSD in accordance with the List.   </w:t>
            </w:r>
          </w:p>
          <w:p w14:paraId="777F5582" w14:textId="77777777" w:rsidR="005A67AD" w:rsidRPr="00C77E59" w:rsidRDefault="005A67AD" w:rsidP="005A67AD">
            <w:pPr>
              <w:jc w:val="both"/>
              <w:rPr>
                <w:rFonts w:ascii="Times New Roman" w:eastAsia="Calibri" w:hAnsi="Times New Roman" w:cs="Times New Roman"/>
                <w:sz w:val="24"/>
                <w:szCs w:val="24"/>
              </w:rPr>
            </w:pPr>
          </w:p>
          <w:p w14:paraId="6B004234" w14:textId="6629606F"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tc>
      </w:tr>
      <w:tr w:rsidR="005A67AD" w:rsidRPr="00C77E59" w14:paraId="24D0B672" w14:textId="77777777" w:rsidTr="00BD72E7">
        <w:tc>
          <w:tcPr>
            <w:tcW w:w="876" w:type="dxa"/>
          </w:tcPr>
          <w:p w14:paraId="752A6F74"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9.3.2</w:t>
            </w:r>
          </w:p>
        </w:tc>
        <w:tc>
          <w:tcPr>
            <w:tcW w:w="3485" w:type="dxa"/>
            <w:gridSpan w:val="2"/>
          </w:tcPr>
          <w:p w14:paraId="78029C8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Details Form АА101</w:t>
            </w:r>
            <w:r w:rsidRPr="00C77E59">
              <w:rPr>
                <w:rFonts w:ascii="Times New Roman" w:hAnsi="Times New Roman" w:cs="Times New Roman"/>
                <w:sz w:val="24"/>
              </w:rPr>
              <w:t xml:space="preserve"> (Appendix to the Application)</w:t>
            </w:r>
          </w:p>
        </w:tc>
        <w:tc>
          <w:tcPr>
            <w:tcW w:w="3430" w:type="dxa"/>
            <w:gridSpan w:val="2"/>
          </w:tcPr>
          <w:p w14:paraId="173C4D73" w14:textId="5C655D23" w:rsidR="005A67AD" w:rsidRPr="00C77E59" w:rsidRDefault="00D456D7" w:rsidP="005A67AD">
            <w:pPr>
              <w:jc w:val="both"/>
              <w:rPr>
                <w:rFonts w:ascii="Times New Roman" w:hAnsi="Times New Roman" w:cs="Times New Roman"/>
              </w:rPr>
            </w:pPr>
            <w:hyperlink w:anchor="_Оригинал_–_подлинник" w:history="1">
              <w:r w:rsidR="00A16B2B" w:rsidRPr="00C77E59">
                <w:rPr>
                  <w:rFonts w:ascii="Times New Roman" w:hAnsi="Times New Roman" w:cs="Times New Roman"/>
                  <w:sz w:val="24"/>
                </w:rPr>
                <w:t>Original</w:t>
              </w:r>
            </w:hyperlink>
          </w:p>
        </w:tc>
        <w:tc>
          <w:tcPr>
            <w:tcW w:w="3196" w:type="dxa"/>
            <w:gridSpan w:val="3"/>
          </w:tcPr>
          <w:p w14:paraId="7F73FD3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1FC6B314" w14:textId="77777777" w:rsidR="005A67AD" w:rsidRPr="00C77E59" w:rsidRDefault="005A67AD" w:rsidP="005A67AD">
            <w:pPr>
              <w:jc w:val="both"/>
              <w:rPr>
                <w:rFonts w:ascii="Times New Roman" w:hAnsi="Times New Roman" w:cs="Times New Roman"/>
                <w:sz w:val="24"/>
                <w:szCs w:val="24"/>
              </w:rPr>
            </w:pPr>
          </w:p>
        </w:tc>
      </w:tr>
      <w:tr w:rsidR="005A67AD" w:rsidRPr="00C77E59" w14:paraId="1E90D549" w14:textId="77777777" w:rsidTr="00BD72E7">
        <w:tc>
          <w:tcPr>
            <w:tcW w:w="876" w:type="dxa"/>
          </w:tcPr>
          <w:p w14:paraId="75F40562"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9.3.3</w:t>
            </w:r>
          </w:p>
        </w:tc>
        <w:tc>
          <w:tcPr>
            <w:tcW w:w="3485" w:type="dxa"/>
            <w:gridSpan w:val="2"/>
          </w:tcPr>
          <w:p w14:paraId="2D7F75D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 xml:space="preserve">Details Form АА106 </w:t>
            </w:r>
            <w:r w:rsidRPr="00C77E59">
              <w:rPr>
                <w:rFonts w:ascii="Times New Roman" w:hAnsi="Times New Roman" w:cs="Times New Roman"/>
                <w:sz w:val="24"/>
              </w:rPr>
              <w:t>(Appendix to the Application)</w:t>
            </w:r>
          </w:p>
        </w:tc>
        <w:tc>
          <w:tcPr>
            <w:tcW w:w="3430" w:type="dxa"/>
            <w:gridSpan w:val="2"/>
          </w:tcPr>
          <w:p w14:paraId="0DD98378" w14:textId="37B2E740" w:rsidR="005A67AD" w:rsidRPr="00C77E59" w:rsidRDefault="00D456D7" w:rsidP="005A67AD">
            <w:pPr>
              <w:jc w:val="both"/>
              <w:rPr>
                <w:rFonts w:ascii="Times New Roman" w:hAnsi="Times New Roman" w:cs="Times New Roman"/>
              </w:rPr>
            </w:pPr>
            <w:hyperlink w:anchor="_Оригинал_–_подлинник" w:history="1">
              <w:r w:rsidR="00A16B2B" w:rsidRPr="00C77E59">
                <w:rPr>
                  <w:rFonts w:ascii="Times New Roman" w:hAnsi="Times New Roman" w:cs="Times New Roman"/>
                  <w:sz w:val="24"/>
                </w:rPr>
                <w:t>Original</w:t>
              </w:r>
            </w:hyperlink>
          </w:p>
        </w:tc>
        <w:tc>
          <w:tcPr>
            <w:tcW w:w="3196" w:type="dxa"/>
            <w:gridSpan w:val="3"/>
          </w:tcPr>
          <w:p w14:paraId="6C95407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34D65BE9" w14:textId="76210C9E"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This form is submitted if there is a beneficial owner and/or beneficiary who is an individual (separately for each), information about whom is given in Form AA101.</w:t>
            </w:r>
          </w:p>
        </w:tc>
      </w:tr>
      <w:tr w:rsidR="005A67AD" w:rsidRPr="00C77E59" w14:paraId="0D2A8A11" w14:textId="77777777" w:rsidTr="00BD72E7">
        <w:tc>
          <w:tcPr>
            <w:tcW w:w="876" w:type="dxa"/>
          </w:tcPr>
          <w:p w14:paraId="35530A9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9.3.4</w:t>
            </w:r>
          </w:p>
        </w:tc>
        <w:tc>
          <w:tcPr>
            <w:tcW w:w="3485" w:type="dxa"/>
            <w:gridSpan w:val="2"/>
          </w:tcPr>
          <w:p w14:paraId="4DCB129C"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Details Form АА107</w:t>
            </w:r>
            <w:r w:rsidRPr="00C77E59">
              <w:rPr>
                <w:rFonts w:ascii="Times New Roman" w:hAnsi="Times New Roman" w:cs="Times New Roman"/>
                <w:sz w:val="24"/>
              </w:rPr>
              <w:t xml:space="preserve"> (an appendix to the Application)</w:t>
            </w:r>
          </w:p>
        </w:tc>
        <w:tc>
          <w:tcPr>
            <w:tcW w:w="3430" w:type="dxa"/>
            <w:gridSpan w:val="2"/>
          </w:tcPr>
          <w:p w14:paraId="0295C1E4" w14:textId="655E4C6D"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tc>
        <w:tc>
          <w:tcPr>
            <w:tcW w:w="3196" w:type="dxa"/>
            <w:gridSpan w:val="3"/>
          </w:tcPr>
          <w:p w14:paraId="463C0BC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089D1490" w14:textId="6CEDF5AB"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This form is submitted if there is a corporate beneficiary whose details are shown on the Details Form AA101. A separate Details Form AA107 has to be submitted for each corporate beneficiary.</w:t>
            </w:r>
          </w:p>
        </w:tc>
      </w:tr>
      <w:tr w:rsidR="005A67AD" w:rsidRPr="00C77E59" w14:paraId="5ACCAFA2" w14:textId="77777777" w:rsidTr="00BD72E7">
        <w:tc>
          <w:tcPr>
            <w:tcW w:w="876" w:type="dxa"/>
          </w:tcPr>
          <w:p w14:paraId="33FF790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9.3.5</w:t>
            </w:r>
          </w:p>
        </w:tc>
        <w:tc>
          <w:tcPr>
            <w:tcW w:w="3485" w:type="dxa"/>
            <w:gridSpan w:val="2"/>
          </w:tcPr>
          <w:p w14:paraId="6AD2ECFD" w14:textId="7FF6A404"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w:t>
            </w:r>
            <w:r w:rsidRPr="00C77E59">
              <w:rPr>
                <w:rFonts w:ascii="Times New Roman" w:hAnsi="Times New Roman" w:cs="Times New Roman"/>
                <w:sz w:val="24"/>
              </w:rPr>
              <w:t xml:space="preserve"> evidencing the legal status of organisation in accordance with the laws of the Non-Resident Legal Entity's jurisdiction of incorporation</w:t>
            </w:r>
          </w:p>
          <w:p w14:paraId="38DA91E2" w14:textId="77777777" w:rsidR="004D4636" w:rsidRPr="00C77E59" w:rsidRDefault="004D4636" w:rsidP="005A67AD">
            <w:pPr>
              <w:jc w:val="both"/>
              <w:rPr>
                <w:rFonts w:ascii="Times New Roman" w:hAnsi="Times New Roman" w:cs="Times New Roman"/>
                <w:sz w:val="24"/>
                <w:szCs w:val="24"/>
              </w:rPr>
            </w:pPr>
          </w:p>
          <w:p w14:paraId="341B5B33" w14:textId="77777777" w:rsidR="004D4636" w:rsidRPr="00C77E59" w:rsidRDefault="004D4636" w:rsidP="005A67AD">
            <w:pPr>
              <w:jc w:val="both"/>
              <w:rPr>
                <w:rFonts w:ascii="Times New Roman" w:hAnsi="Times New Roman" w:cs="Times New Roman"/>
                <w:sz w:val="24"/>
                <w:szCs w:val="24"/>
              </w:rPr>
            </w:pPr>
          </w:p>
          <w:p w14:paraId="1886940A" w14:textId="77777777" w:rsidR="004D4636" w:rsidRPr="00C77E59" w:rsidRDefault="004D4636" w:rsidP="005A67AD">
            <w:pPr>
              <w:jc w:val="both"/>
              <w:rPr>
                <w:rFonts w:ascii="Times New Roman" w:hAnsi="Times New Roman" w:cs="Times New Roman"/>
                <w:sz w:val="24"/>
                <w:szCs w:val="24"/>
              </w:rPr>
            </w:pPr>
          </w:p>
        </w:tc>
        <w:tc>
          <w:tcPr>
            <w:tcW w:w="3430" w:type="dxa"/>
            <w:gridSpan w:val="2"/>
          </w:tcPr>
          <w:p w14:paraId="7DE9F54F" w14:textId="6DA6EB0E"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1374C1F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Copy of the document certified by the by the registering authority</w:t>
            </w:r>
          </w:p>
        </w:tc>
        <w:tc>
          <w:tcPr>
            <w:tcW w:w="3196" w:type="dxa"/>
            <w:gridSpan w:val="3"/>
          </w:tcPr>
          <w:p w14:paraId="014150A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1BF2A0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These documents shall be: </w:t>
            </w:r>
          </w:p>
          <w:p w14:paraId="5DBBF37B" w14:textId="77777777" w:rsidR="005A67AD" w:rsidRPr="00C77E59"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constituent documents;</w:t>
            </w:r>
          </w:p>
          <w:p w14:paraId="0E78B00B" w14:textId="77777777" w:rsidR="005A67AD" w:rsidRPr="00C77E59" w:rsidRDefault="005A67AD" w:rsidP="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a document confirming state registration of Non-Resident Legal Entity;</w:t>
            </w:r>
          </w:p>
          <w:p w14:paraId="47066139" w14:textId="33FF3A3F" w:rsidR="005A67AD" w:rsidRPr="00C77E59" w:rsidRDefault="005A67AD">
            <w:pPr>
              <w:pStyle w:val="a8"/>
              <w:numPr>
                <w:ilvl w:val="0"/>
                <w:numId w:val="4"/>
              </w:numPr>
              <w:spacing w:before="0"/>
              <w:ind w:left="252"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extract from the trade register of the Non-resident Legal Entity's jurisdiction of incorporation issued no earlier than six (6) months prior to the date of its submission to NSD, or any other equivalent document issued by a competent authority of that jurisdiction.</w:t>
            </w:r>
          </w:p>
        </w:tc>
      </w:tr>
      <w:tr w:rsidR="005A67AD" w:rsidRPr="00C77E59" w14:paraId="62DD8279" w14:textId="77777777" w:rsidTr="00BD72E7">
        <w:tc>
          <w:tcPr>
            <w:tcW w:w="876" w:type="dxa"/>
          </w:tcPr>
          <w:p w14:paraId="797AB137"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9.3.6</w:t>
            </w:r>
          </w:p>
        </w:tc>
        <w:tc>
          <w:tcPr>
            <w:tcW w:w="3485" w:type="dxa"/>
            <w:gridSpan w:val="2"/>
          </w:tcPr>
          <w:p w14:paraId="72ED833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Tax Certificate issued to international organization</w:t>
            </w:r>
            <w:r w:rsidRPr="00C77E59">
              <w:rPr>
                <w:rFonts w:ascii="Times New Roman" w:hAnsi="Times New Roman" w:cs="Times New Roman"/>
                <w:sz w:val="24"/>
              </w:rPr>
              <w:t xml:space="preserve"> confirming its registration with a tax authority in the Russian Federation</w:t>
            </w:r>
          </w:p>
        </w:tc>
        <w:tc>
          <w:tcPr>
            <w:tcW w:w="3430" w:type="dxa"/>
            <w:gridSpan w:val="2"/>
          </w:tcPr>
          <w:p w14:paraId="1CD0A988" w14:textId="379462C9"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0C048F51" w14:textId="77777777" w:rsidR="005A67AD" w:rsidRPr="00C77E59" w:rsidRDefault="005A67AD" w:rsidP="000643A4">
            <w:pPr>
              <w:rPr>
                <w:rFonts w:ascii="Times New Roman" w:hAnsi="Times New Roman" w:cs="Times New Roman"/>
                <w:sz w:val="24"/>
                <w:szCs w:val="24"/>
              </w:rPr>
            </w:pPr>
            <w:r w:rsidRPr="00C77E59">
              <w:rPr>
                <w:rFonts w:ascii="Times New Roman" w:hAnsi="Times New Roman" w:cs="Times New Roman"/>
                <w:sz w:val="24"/>
              </w:rPr>
              <w:t>Copy of the document certified by the by the registering authority;</w:t>
            </w:r>
          </w:p>
          <w:p w14:paraId="25FABFCA" w14:textId="529E85AC" w:rsidR="005A67AD" w:rsidRPr="00C77E59" w:rsidRDefault="00D456D7" w:rsidP="000643A4">
            <w:pPr>
              <w:rPr>
                <w:rFonts w:ascii="Times New Roman" w:hAnsi="Times New Roman" w:cs="Times New Roman"/>
                <w:sz w:val="24"/>
                <w:szCs w:val="24"/>
              </w:rPr>
            </w:pPr>
            <w:hyperlink w:anchor="_Копия_–_документ," w:history="1">
              <w:r w:rsidR="00A16B2B" w:rsidRPr="00C77E59">
                <w:rPr>
                  <w:rFonts w:ascii="Times New Roman" w:hAnsi="Times New Roman" w:cs="Times New Roman"/>
                  <w:sz w:val="24"/>
                </w:rPr>
                <w:t>Copy</w:t>
              </w:r>
            </w:hyperlink>
          </w:p>
        </w:tc>
        <w:tc>
          <w:tcPr>
            <w:tcW w:w="3196" w:type="dxa"/>
            <w:gridSpan w:val="3"/>
          </w:tcPr>
          <w:p w14:paraId="1F9C660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E03C701" w14:textId="77777777" w:rsidR="005A67AD" w:rsidRPr="00C77E59" w:rsidRDefault="005A67AD" w:rsidP="005A67AD">
            <w:pPr>
              <w:spacing w:before="60" w:after="60"/>
              <w:jc w:val="both"/>
              <w:rPr>
                <w:rFonts w:ascii="Times New Roman" w:hAnsi="Times New Roman" w:cs="Times New Roman"/>
                <w:sz w:val="24"/>
                <w:szCs w:val="24"/>
              </w:rPr>
            </w:pPr>
            <w:r w:rsidRPr="00C77E59">
              <w:rPr>
                <w:rFonts w:ascii="Times New Roman" w:hAnsi="Times New Roman" w:cs="Times New Roman"/>
                <w:sz w:val="24"/>
              </w:rPr>
              <w:t>The certificate must contain the Taxpayer Identification Number (INN).</w:t>
            </w:r>
          </w:p>
          <w:p w14:paraId="01F659B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To be submitted if available.</w:t>
            </w:r>
          </w:p>
        </w:tc>
      </w:tr>
      <w:tr w:rsidR="005A67AD" w:rsidRPr="00C77E59" w14:paraId="0CFDE5DC" w14:textId="77777777" w:rsidTr="00BD72E7">
        <w:tc>
          <w:tcPr>
            <w:tcW w:w="876" w:type="dxa"/>
          </w:tcPr>
          <w:p w14:paraId="66E33B7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9.3.7</w:t>
            </w:r>
          </w:p>
        </w:tc>
        <w:tc>
          <w:tcPr>
            <w:tcW w:w="3485" w:type="dxa"/>
            <w:gridSpan w:val="2"/>
          </w:tcPr>
          <w:p w14:paraId="366E31F5"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 xml:space="preserve">Sample signatures and seal card (or, for credit institutions, a specimen signature book)/ Signature and seal card according to the form in Appendix 2 to the List of NSD, or another document </w:t>
            </w:r>
            <w:r w:rsidRPr="00C77E59">
              <w:rPr>
                <w:rFonts w:ascii="Times New Roman" w:hAnsi="Times New Roman" w:cs="Times New Roman"/>
                <w:sz w:val="24"/>
              </w:rPr>
              <w:t>containing specimen signatures and a seal impression, as issued in accordance with the laws of the relevant foreign jurisdiction</w:t>
            </w:r>
          </w:p>
        </w:tc>
        <w:tc>
          <w:tcPr>
            <w:tcW w:w="3430" w:type="dxa"/>
            <w:gridSpan w:val="2"/>
          </w:tcPr>
          <w:p w14:paraId="3C7F4E09" w14:textId="67CEE6B0"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p w14:paraId="7AE1746D" w14:textId="547D7ADA"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tc>
        <w:tc>
          <w:tcPr>
            <w:tcW w:w="3196" w:type="dxa"/>
            <w:gridSpan w:val="3"/>
          </w:tcPr>
          <w:p w14:paraId="363C6C8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71CB62F"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A signature of the person acting on behalf of the Non-resident Legal Entity without a power of attorney and of persons acting under power of attorney (if applicable) must be executed through either of the following:</w:t>
            </w:r>
          </w:p>
          <w:p w14:paraId="338610ED" w14:textId="77777777" w:rsidR="005A67AD" w:rsidRPr="00C77E59" w:rsidRDefault="005A67AD" w:rsidP="00B66964">
            <w:pPr>
              <w:pStyle w:val="a8"/>
              <w:numPr>
                <w:ilvl w:val="0"/>
                <w:numId w:val="23"/>
              </w:numPr>
              <w:ind w:left="-42" w:firstLine="60"/>
              <w:jc w:val="both"/>
              <w:rPr>
                <w:rFonts w:ascii="Times New Roman" w:hAnsi="Times New Roman" w:cs="Times New Roman"/>
                <w:sz w:val="24"/>
                <w:szCs w:val="24"/>
              </w:rPr>
            </w:pPr>
            <w:r w:rsidRPr="00C77E59">
              <w:rPr>
                <w:rFonts w:ascii="Times New Roman" w:hAnsi="Times New Roman" w:cs="Times New Roman"/>
                <w:sz w:val="24"/>
              </w:rPr>
              <w:t>a signature in the sample signature and seal card according to the form in Appendix 2 to the NSD List may be appended in the presence of an NSD authorised employee;</w:t>
            </w:r>
          </w:p>
          <w:p w14:paraId="3944247F" w14:textId="77777777" w:rsidR="005A67AD" w:rsidRPr="00C77E59" w:rsidRDefault="005A67AD" w:rsidP="00B66964">
            <w:pPr>
              <w:pStyle w:val="a8"/>
              <w:numPr>
                <w:ilvl w:val="0"/>
                <w:numId w:val="23"/>
              </w:numPr>
              <w:ind w:left="0" w:firstLine="18"/>
              <w:jc w:val="both"/>
              <w:rPr>
                <w:rFonts w:ascii="Times New Roman" w:hAnsi="Times New Roman" w:cs="Times New Roman"/>
                <w:sz w:val="24"/>
                <w:szCs w:val="24"/>
              </w:rPr>
            </w:pPr>
            <w:r w:rsidRPr="00C77E59">
              <w:rPr>
                <w:rFonts w:ascii="Times New Roman" w:hAnsi="Times New Roman" w:cs="Times New Roman"/>
                <w:sz w:val="24"/>
              </w:rPr>
              <w:t>authenticity of a signature in the sample signature and seal card according to the form in Appendix 2 to the NSD List or in any other document may be notarized.</w:t>
            </w:r>
          </w:p>
          <w:p w14:paraId="0638F229" w14:textId="77777777" w:rsidR="005A67AD" w:rsidRPr="00C77E59" w:rsidRDefault="005A67AD" w:rsidP="005A67AD">
            <w:pPr>
              <w:spacing w:before="60" w:after="60"/>
              <w:jc w:val="both"/>
              <w:rPr>
                <w:rFonts w:ascii="Times New Roman" w:hAnsi="Times New Roman" w:cs="Times New Roman"/>
                <w:sz w:val="24"/>
                <w:szCs w:val="24"/>
              </w:rPr>
            </w:pPr>
            <w:r w:rsidRPr="00C77E59">
              <w:rPr>
                <w:rFonts w:ascii="Times New Roman" w:hAnsi="Times New Roman" w:cs="Times New Roman"/>
                <w:sz w:val="24"/>
              </w:rPr>
              <w:t>Where a document is produced:</w:t>
            </w:r>
          </w:p>
          <w:p w14:paraId="51AEB016" w14:textId="77777777" w:rsidR="005A67AD" w:rsidRPr="00C77E59" w:rsidRDefault="005A67AD" w:rsidP="005A67AD">
            <w:pPr>
              <w:spacing w:before="60" w:after="60"/>
              <w:jc w:val="both"/>
              <w:rPr>
                <w:rFonts w:ascii="Times New Roman" w:hAnsi="Times New Roman" w:cs="Times New Roman"/>
                <w:sz w:val="24"/>
                <w:szCs w:val="24"/>
              </w:rPr>
            </w:pPr>
            <w:r w:rsidRPr="00C77E59">
              <w:rPr>
                <w:rFonts w:ascii="Times New Roman" w:hAnsi="Times New Roman" w:cs="Times New Roman"/>
                <w:b/>
                <w:sz w:val="24"/>
              </w:rPr>
              <w:t>in the Russian Federation</w:t>
            </w:r>
            <w:r w:rsidRPr="00C77E59">
              <w:rPr>
                <w:rFonts w:ascii="Times New Roman" w:hAnsi="Times New Roman" w:cs="Times New Roman"/>
                <w:sz w:val="24"/>
              </w:rPr>
              <w:t>, it shall be produced in accordance with the Russian laws that govern notary activities;</w:t>
            </w:r>
          </w:p>
          <w:p w14:paraId="35A627B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in accordance with the laws of the relevant foreign jurisdiction</w:t>
            </w:r>
            <w:r w:rsidRPr="00C77E59">
              <w:rPr>
                <w:rFonts w:ascii="Times New Roman" w:hAnsi="Times New Roman" w:cs="Times New Roman"/>
                <w:sz w:val="24"/>
              </w:rPr>
              <w:t>, it must contain the following details: Legal Entity name, Last Name and First Name, Specimen Signature, Seal Impression (if available), Issue Date, and Signature Certification.</w:t>
            </w:r>
          </w:p>
          <w:p w14:paraId="424F5F24" w14:textId="77777777" w:rsidR="005A67AD" w:rsidRPr="00C77E59" w:rsidRDefault="005A67AD" w:rsidP="005A67AD">
            <w:pPr>
              <w:jc w:val="both"/>
              <w:rPr>
                <w:rFonts w:ascii="Times New Roman" w:hAnsi="Times New Roman" w:cs="Times New Roman"/>
                <w:sz w:val="24"/>
                <w:szCs w:val="24"/>
              </w:rPr>
            </w:pPr>
          </w:p>
          <w:p w14:paraId="7A01CDFA" w14:textId="12ACE46B"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 </w:t>
            </w:r>
          </w:p>
          <w:p w14:paraId="3247F139" w14:textId="77777777" w:rsidR="005A67AD" w:rsidRPr="00C77E59" w:rsidRDefault="005A67AD" w:rsidP="005A67AD">
            <w:pPr>
              <w:jc w:val="both"/>
              <w:rPr>
                <w:rFonts w:ascii="Times New Roman" w:eastAsia="Calibri" w:hAnsi="Times New Roman" w:cs="Times New Roman"/>
                <w:sz w:val="24"/>
                <w:szCs w:val="24"/>
              </w:rPr>
            </w:pPr>
            <w:r w:rsidRPr="00C77E59">
              <w:rPr>
                <w:rFonts w:ascii="Times New Roman" w:hAnsi="Times New Roman" w:cs="Times New Roman"/>
                <w:sz w:val="24"/>
              </w:rPr>
              <w:t xml:space="preserve"> </w:t>
            </w:r>
          </w:p>
        </w:tc>
      </w:tr>
      <w:tr w:rsidR="005A67AD" w:rsidRPr="00C77E59" w14:paraId="15C43047" w14:textId="77777777" w:rsidTr="00BD72E7">
        <w:tc>
          <w:tcPr>
            <w:tcW w:w="876" w:type="dxa"/>
          </w:tcPr>
          <w:p w14:paraId="0367EDB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9.3.8</w:t>
            </w:r>
          </w:p>
        </w:tc>
        <w:tc>
          <w:tcPr>
            <w:tcW w:w="3485" w:type="dxa"/>
            <w:gridSpan w:val="2"/>
          </w:tcPr>
          <w:p w14:paraId="451708D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that support the authority</w:t>
            </w:r>
            <w:r w:rsidRPr="00C77E59">
              <w:rPr>
                <w:rFonts w:ascii="Times New Roman" w:hAnsi="Times New Roman" w:cs="Times New Roman"/>
                <w:sz w:val="24"/>
              </w:rPr>
              <w:t xml:space="preserve"> of the person acting on behalf of the Non-Resident Legal Entity without a power of attorney</w:t>
            </w:r>
          </w:p>
          <w:p w14:paraId="1FBB73B5"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i/>
                <w:sz w:val="24"/>
              </w:rPr>
              <w:t>(such as minutes / decisions / resolutions to elect (appoint) the person, certificates or other documents issued by an authorized body of a foreign state, which certify the composition of directors and a secretary on a certain date)</w:t>
            </w:r>
          </w:p>
        </w:tc>
        <w:tc>
          <w:tcPr>
            <w:tcW w:w="3430" w:type="dxa"/>
            <w:gridSpan w:val="2"/>
          </w:tcPr>
          <w:p w14:paraId="7552986E" w14:textId="0DC3A4E1"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p w14:paraId="7CAE9E35" w14:textId="25991492"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51F846F9" w14:textId="7CB6EDCB" w:rsidR="005A67AD" w:rsidRPr="00BE44AD" w:rsidRDefault="00D456D7" w:rsidP="005A67AD">
            <w:pPr>
              <w:jc w:val="both"/>
              <w:rPr>
                <w:rFonts w:ascii="Times New Roman" w:hAnsi="Times New Roman" w:cs="Times New Roman"/>
                <w:sz w:val="24"/>
                <w:szCs w:val="24"/>
              </w:rPr>
            </w:pPr>
            <w:hyperlink w:anchor="_Нотариальная_выписка_–" w:history="1">
              <w:r w:rsidR="00A16B2B" w:rsidRPr="00BE44AD">
                <w:rPr>
                  <w:rFonts w:ascii="Times New Roman" w:hAnsi="Times New Roman" w:cs="Times New Roman"/>
                  <w:sz w:val="24"/>
                  <w:szCs w:val="24"/>
                </w:rPr>
                <w:t>Notarised extract</w:t>
              </w:r>
            </w:hyperlink>
          </w:p>
          <w:p w14:paraId="3CC791B4" w14:textId="10CD6CE6" w:rsidR="005A67AD" w:rsidRPr="00BE44AD" w:rsidRDefault="00D456D7" w:rsidP="005A67AD">
            <w:pPr>
              <w:jc w:val="both"/>
              <w:rPr>
                <w:rFonts w:ascii="Times New Roman" w:hAnsi="Times New Roman" w:cs="Times New Roman"/>
                <w:sz w:val="24"/>
                <w:szCs w:val="24"/>
              </w:rPr>
            </w:pPr>
            <w:hyperlink w:anchor="_Выписка_из_документа" w:history="1">
              <w:r w:rsidR="00A16B2B" w:rsidRPr="00BE44AD">
                <w:rPr>
                  <w:rFonts w:ascii="Times New Roman" w:hAnsi="Times New Roman" w:cs="Times New Roman"/>
                  <w:sz w:val="24"/>
                  <w:szCs w:val="24"/>
                </w:rPr>
                <w:t>Extract from the document</w:t>
              </w:r>
            </w:hyperlink>
          </w:p>
          <w:p w14:paraId="4F2D78A9" w14:textId="1F66311F" w:rsidR="005A67AD" w:rsidRPr="00C77E59" w:rsidRDefault="00D456D7" w:rsidP="00584DF6">
            <w:pPr>
              <w:jc w:val="both"/>
              <w:rPr>
                <w:rFonts w:ascii="Times New Roman" w:hAnsi="Times New Roman" w:cs="Times New Roman"/>
                <w:sz w:val="24"/>
                <w:szCs w:val="24"/>
              </w:rPr>
            </w:pPr>
            <w:hyperlink w:anchor="_Копия_–_документ," w:history="1">
              <w:r w:rsidR="00A16B2B" w:rsidRPr="00BE44AD">
                <w:rPr>
                  <w:rFonts w:ascii="Times New Roman" w:hAnsi="Times New Roman" w:cs="Times New Roman"/>
                  <w:sz w:val="24"/>
                  <w:szCs w:val="24"/>
                </w:rPr>
                <w:t>Copy</w:t>
              </w:r>
            </w:hyperlink>
            <w:r w:rsidR="00A16B2B" w:rsidRPr="00BE44AD">
              <w:rPr>
                <w:rFonts w:ascii="Times New Roman" w:hAnsi="Times New Roman" w:cs="Times New Roman"/>
                <w:sz w:val="24"/>
                <w:szCs w:val="24"/>
              </w:rPr>
              <w:t xml:space="preserve"> (</w:t>
            </w:r>
            <w:hyperlink w:anchor="_Легализация_документов_не" w:history="1">
              <w:r w:rsidR="00A16B2B" w:rsidRPr="00BE44AD">
                <w:rPr>
                  <w:rFonts w:ascii="Times New Roman" w:hAnsi="Times New Roman" w:cs="Times New Roman"/>
                  <w:sz w:val="24"/>
                  <w:szCs w:val="24"/>
                </w:rPr>
                <w:t xml:space="preserve">only for Non-Resident Legal Entities which are residents of jurisdictions listed in paragraph </w:t>
              </w:r>
              <w:r w:rsidR="005A67AD" w:rsidRPr="00BE44AD">
                <w:rPr>
                  <w:rFonts w:ascii="Times New Roman" w:hAnsi="Times New Roman" w:cs="Times New Roman"/>
                  <w:sz w:val="24"/>
                  <w:szCs w:val="24"/>
                </w:rPr>
                <w:fldChar w:fldCharType="begin"/>
              </w:r>
              <w:r w:rsidR="005A67AD" w:rsidRPr="00BE44AD">
                <w:rPr>
                  <w:rFonts w:ascii="Times New Roman" w:hAnsi="Times New Roman" w:cs="Times New Roman"/>
                  <w:sz w:val="24"/>
                  <w:szCs w:val="24"/>
                </w:rPr>
                <w:instrText xml:space="preserve"> REF _Ref104550888 \r \h  \* MERGEFORMAT </w:instrText>
              </w:r>
              <w:r w:rsidR="005A67AD" w:rsidRPr="00BE44AD">
                <w:rPr>
                  <w:rFonts w:ascii="Times New Roman" w:hAnsi="Times New Roman" w:cs="Times New Roman"/>
                  <w:sz w:val="24"/>
                  <w:szCs w:val="24"/>
                </w:rPr>
              </w:r>
              <w:r w:rsidR="005A67AD" w:rsidRPr="00BE44AD">
                <w:rPr>
                  <w:rFonts w:ascii="Times New Roman" w:hAnsi="Times New Roman" w:cs="Times New Roman"/>
                  <w:sz w:val="24"/>
                  <w:szCs w:val="24"/>
                </w:rPr>
                <w:fldChar w:fldCharType="separate"/>
              </w:r>
              <w:r w:rsidR="00BF353E" w:rsidRPr="00BE44AD">
                <w:rPr>
                  <w:rFonts w:ascii="Times New Roman" w:hAnsi="Times New Roman" w:cs="Times New Roman"/>
                  <w:sz w:val="24"/>
                  <w:szCs w:val="24"/>
                </w:rPr>
                <w:t>2.2</w:t>
              </w:r>
              <w:r w:rsidR="005A67AD" w:rsidRPr="00BE44AD">
                <w:rPr>
                  <w:rFonts w:ascii="Times New Roman" w:hAnsi="Times New Roman" w:cs="Times New Roman"/>
                  <w:sz w:val="24"/>
                  <w:szCs w:val="24"/>
                </w:rPr>
                <w:fldChar w:fldCharType="end"/>
              </w:r>
              <w:r w:rsidR="00A16B2B" w:rsidRPr="00BE44AD">
                <w:rPr>
                  <w:rFonts w:ascii="Times New Roman" w:hAnsi="Times New Roman" w:cs="Times New Roman"/>
                  <w:sz w:val="24"/>
                  <w:szCs w:val="24"/>
                </w:rPr>
                <w:t xml:space="preserve"> of the List)</w:t>
              </w:r>
            </w:hyperlink>
          </w:p>
        </w:tc>
        <w:tc>
          <w:tcPr>
            <w:tcW w:w="3196" w:type="dxa"/>
            <w:gridSpan w:val="3"/>
          </w:tcPr>
          <w:p w14:paraId="1E7AD62B"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6977033D" w14:textId="77777777" w:rsidR="005A67AD" w:rsidRPr="00C77E59" w:rsidRDefault="005A67AD" w:rsidP="005A67AD">
            <w:pPr>
              <w:jc w:val="both"/>
              <w:rPr>
                <w:rFonts w:ascii="Times New Roman" w:hAnsi="Times New Roman" w:cs="Times New Roman"/>
                <w:sz w:val="24"/>
                <w:szCs w:val="24"/>
              </w:rPr>
            </w:pPr>
          </w:p>
        </w:tc>
      </w:tr>
      <w:tr w:rsidR="005A67AD" w:rsidRPr="00C77E59" w14:paraId="6767B8FA" w14:textId="77777777" w:rsidTr="00BD72E7">
        <w:tc>
          <w:tcPr>
            <w:tcW w:w="876" w:type="dxa"/>
          </w:tcPr>
          <w:p w14:paraId="227CC399"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9.3.9</w:t>
            </w:r>
          </w:p>
        </w:tc>
        <w:tc>
          <w:tcPr>
            <w:tcW w:w="3485" w:type="dxa"/>
            <w:gridSpan w:val="2"/>
          </w:tcPr>
          <w:p w14:paraId="27689A14"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Power of attorney</w:t>
            </w:r>
            <w:r w:rsidRPr="00C77E59">
              <w:rPr>
                <w:rFonts w:ascii="Times New Roman" w:hAnsi="Times New Roman" w:cs="Times New Roman"/>
                <w:sz w:val="24"/>
              </w:rPr>
              <w:t xml:space="preserve"> issued to persons authorised:</w:t>
            </w:r>
          </w:p>
          <w:p w14:paraId="72EBAE6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to sign documents on behalf of Non-Resident Legal Entity.</w:t>
            </w:r>
          </w:p>
        </w:tc>
        <w:tc>
          <w:tcPr>
            <w:tcW w:w="3430" w:type="dxa"/>
            <w:gridSpan w:val="2"/>
          </w:tcPr>
          <w:p w14:paraId="568EAE03" w14:textId="2A4EBF72" w:rsidR="005A67AD" w:rsidRPr="00C77E59" w:rsidRDefault="00D456D7" w:rsidP="005A67AD">
            <w:pPr>
              <w:jc w:val="both"/>
              <w:rPr>
                <w:rFonts w:ascii="Times New Roman" w:hAnsi="Times New Roman" w:cs="Times New Roman"/>
                <w:sz w:val="24"/>
                <w:szCs w:val="24"/>
              </w:rPr>
            </w:pPr>
            <w:hyperlink w:anchor="_Оригинал_–_подлинник" w:history="1">
              <w:r w:rsidR="00A16B2B" w:rsidRPr="00C77E59">
                <w:rPr>
                  <w:rFonts w:ascii="Times New Roman" w:hAnsi="Times New Roman" w:cs="Times New Roman"/>
                  <w:sz w:val="24"/>
                </w:rPr>
                <w:t>Original</w:t>
              </w:r>
            </w:hyperlink>
          </w:p>
          <w:p w14:paraId="3AB68806" w14:textId="2C3A51F9"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tc>
        <w:tc>
          <w:tcPr>
            <w:tcW w:w="3196" w:type="dxa"/>
            <w:gridSpan w:val="3"/>
          </w:tcPr>
          <w:p w14:paraId="078D2D5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4E11304E" w14:textId="77777777" w:rsidR="005A67AD" w:rsidRPr="00C77E59" w:rsidRDefault="005A67AD" w:rsidP="005A67AD">
            <w:pPr>
              <w:spacing w:before="60" w:after="60"/>
              <w:jc w:val="both"/>
              <w:rPr>
                <w:rFonts w:ascii="Times New Roman" w:eastAsia="Calibri" w:hAnsi="Times New Roman" w:cs="Times New Roman"/>
                <w:sz w:val="24"/>
                <w:szCs w:val="24"/>
              </w:rPr>
            </w:pPr>
            <w:r w:rsidRPr="00C77E59">
              <w:rPr>
                <w:rFonts w:ascii="Times New Roman" w:hAnsi="Times New Roman" w:cs="Times New Roman"/>
                <w:sz w:val="24"/>
              </w:rPr>
              <w:t>The power of attorney must be certified by a notary or a competent authority (person) (this includes certifying the necessary powers of the giver of the power of attorney).</w:t>
            </w:r>
          </w:p>
          <w:p w14:paraId="0477080A" w14:textId="77777777" w:rsidR="005A67AD" w:rsidRPr="00C77E59" w:rsidRDefault="005A67AD" w:rsidP="005A67AD">
            <w:pPr>
              <w:spacing w:before="60" w:after="60"/>
              <w:jc w:val="both"/>
              <w:rPr>
                <w:rFonts w:ascii="Times New Roman" w:eastAsia="Calibri" w:hAnsi="Times New Roman" w:cs="Times New Roman"/>
                <w:sz w:val="24"/>
                <w:szCs w:val="24"/>
              </w:rPr>
            </w:pPr>
            <w:r w:rsidRPr="00C77E59">
              <w:rPr>
                <w:rFonts w:ascii="Times New Roman" w:hAnsi="Times New Roman" w:cs="Times New Roman"/>
                <w:sz w:val="24"/>
              </w:rPr>
              <w:t>A power of attorney must bear a specimen signature of the person to whom it is issued, unless the documents under such a power of attorney are signed in the presence of an NSD's authorised employee or the documents provided for in section 9.3.7 in Section 4 of the List are submitted in respect of the person acting under such a power of attorney.</w:t>
            </w:r>
          </w:p>
          <w:p w14:paraId="657C2A18" w14:textId="5F397C8B" w:rsidR="005A67AD" w:rsidRPr="00C77E59" w:rsidRDefault="005A67AD" w:rsidP="005A67AD">
            <w:pPr>
              <w:spacing w:before="60" w:after="60"/>
              <w:jc w:val="both"/>
              <w:rPr>
                <w:rFonts w:ascii="Times New Roman" w:eastAsia="Calibri" w:hAnsi="Times New Roman" w:cs="Times New Roman"/>
                <w:sz w:val="24"/>
                <w:szCs w:val="24"/>
              </w:rPr>
            </w:pPr>
            <w:r w:rsidRPr="00C77E59">
              <w:rPr>
                <w:rFonts w:ascii="Times New Roman" w:hAnsi="Times New Roman" w:cs="Times New Roman"/>
                <w:sz w:val="24"/>
              </w:rPr>
              <w:t xml:space="preserve">If the signature is authenticated in a foreign country, the document must be legalized in accordance with the established procedure (paragraphs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_Ref111743299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2.1</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and </w:t>
            </w:r>
            <w:r w:rsidRPr="00C77E59">
              <w:rPr>
                <w:rFonts w:ascii="Times New Roman" w:eastAsia="Calibri" w:hAnsi="Times New Roman" w:cs="Times New Roman"/>
                <w:sz w:val="24"/>
              </w:rPr>
              <w:fldChar w:fldCharType="begin"/>
            </w:r>
            <w:r w:rsidRPr="00C77E59">
              <w:rPr>
                <w:rFonts w:ascii="Times New Roman" w:eastAsia="Calibri" w:hAnsi="Times New Roman" w:cs="Times New Roman"/>
                <w:sz w:val="24"/>
              </w:rPr>
              <w:instrText xml:space="preserve"> REF _Ref117178075 \r \h  \* MERGEFORMAT </w:instrText>
            </w:r>
            <w:r w:rsidRPr="00C77E59">
              <w:rPr>
                <w:rFonts w:ascii="Times New Roman" w:eastAsia="Calibri" w:hAnsi="Times New Roman" w:cs="Times New Roman"/>
                <w:sz w:val="24"/>
              </w:rPr>
            </w:r>
            <w:r w:rsidRPr="00C77E59">
              <w:rPr>
                <w:rFonts w:ascii="Times New Roman" w:eastAsia="Calibri" w:hAnsi="Times New Roman" w:cs="Times New Roman"/>
                <w:sz w:val="24"/>
              </w:rPr>
              <w:fldChar w:fldCharType="separate"/>
            </w:r>
            <w:r w:rsidR="00BF353E" w:rsidRPr="00C77E59">
              <w:rPr>
                <w:rFonts w:ascii="Times New Roman" w:eastAsia="Calibri" w:hAnsi="Times New Roman" w:cs="Times New Roman"/>
                <w:sz w:val="24"/>
              </w:rPr>
              <w:t>2.2</w:t>
            </w:r>
            <w:r w:rsidRPr="00C77E59">
              <w:rPr>
                <w:rFonts w:ascii="Times New Roman" w:eastAsia="Calibri" w:hAnsi="Times New Roman" w:cs="Times New Roman"/>
                <w:sz w:val="24"/>
              </w:rPr>
              <w:fldChar w:fldCharType="end"/>
            </w:r>
            <w:r w:rsidRPr="00C77E59">
              <w:rPr>
                <w:rFonts w:ascii="Times New Roman" w:hAnsi="Times New Roman" w:cs="Times New Roman"/>
                <w:sz w:val="24"/>
              </w:rPr>
              <w:t xml:space="preserve"> in Section 2 of the List).</w:t>
            </w:r>
          </w:p>
        </w:tc>
      </w:tr>
      <w:tr w:rsidR="005A67AD" w:rsidRPr="00C77E59" w14:paraId="682C36B8" w14:textId="77777777" w:rsidTr="00BD72E7">
        <w:tc>
          <w:tcPr>
            <w:tcW w:w="876" w:type="dxa"/>
          </w:tcPr>
          <w:p w14:paraId="11303BFE"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09 March 2010</w:t>
            </w:r>
          </w:p>
        </w:tc>
        <w:tc>
          <w:tcPr>
            <w:tcW w:w="3485" w:type="dxa"/>
            <w:gridSpan w:val="2"/>
          </w:tcPr>
          <w:p w14:paraId="027A4BB4"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b/>
                <w:sz w:val="24"/>
              </w:rPr>
              <w:t>Documents certifying identity</w:t>
            </w:r>
            <w:r w:rsidRPr="00C77E59">
              <w:rPr>
                <w:rFonts w:ascii="Times New Roman" w:hAnsi="Times New Roman" w:cs="Times New Roman"/>
                <w:sz w:val="24"/>
              </w:rPr>
              <w:t xml:space="preserve"> of persons authorised to:</w:t>
            </w:r>
          </w:p>
          <w:p w14:paraId="28B6F65C"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act on behalf of the Non-Resident Legal Entity without a power of attorney;</w:t>
            </w:r>
          </w:p>
          <w:p w14:paraId="0E15E338"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to sign documents on behalf of the Non-Resident Legal Entity.</w:t>
            </w:r>
          </w:p>
        </w:tc>
        <w:tc>
          <w:tcPr>
            <w:tcW w:w="3430" w:type="dxa"/>
            <w:gridSpan w:val="2"/>
          </w:tcPr>
          <w:p w14:paraId="78BAA3DF" w14:textId="3B6BCBB8" w:rsidR="005A67AD" w:rsidRPr="00C77E59" w:rsidRDefault="00D456D7" w:rsidP="005A67AD">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2B2D9B9F"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Notarised extract</w:t>
            </w:r>
          </w:p>
        </w:tc>
        <w:tc>
          <w:tcPr>
            <w:tcW w:w="3196" w:type="dxa"/>
            <w:gridSpan w:val="3"/>
          </w:tcPr>
          <w:p w14:paraId="0FB7F51C"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1F42FE8D" w14:textId="29F54F08"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 xml:space="preserve">Foreign citizens / stateless persons shall additionally submit to NSD the documents referred to paragraph </w:t>
            </w:r>
            <w:r w:rsidRPr="00C77E59">
              <w:rPr>
                <w:rFonts w:ascii="Times New Roman" w:hAnsi="Times New Roman" w:cs="Times New Roman"/>
                <w:sz w:val="24"/>
              </w:rPr>
              <w:fldChar w:fldCharType="begin"/>
            </w:r>
            <w:r w:rsidRPr="00C77E59">
              <w:rPr>
                <w:rFonts w:ascii="Times New Roman" w:hAnsi="Times New Roman" w:cs="Times New Roman"/>
                <w:sz w:val="24"/>
              </w:rPr>
              <w:instrText xml:space="preserve"> REF _Ref4076633 \r \h  \* MERGEFORMAT </w:instrText>
            </w:r>
            <w:r w:rsidRPr="00C77E59">
              <w:rPr>
                <w:rFonts w:ascii="Times New Roman" w:hAnsi="Times New Roman" w:cs="Times New Roman"/>
                <w:sz w:val="24"/>
              </w:rPr>
            </w:r>
            <w:r w:rsidRPr="00C77E59">
              <w:rPr>
                <w:rFonts w:ascii="Times New Roman" w:hAnsi="Times New Roman" w:cs="Times New Roman"/>
                <w:sz w:val="24"/>
              </w:rPr>
              <w:fldChar w:fldCharType="separate"/>
            </w:r>
            <w:r w:rsidR="00BF353E" w:rsidRPr="00C77E59">
              <w:rPr>
                <w:rFonts w:ascii="Times New Roman" w:hAnsi="Times New Roman" w:cs="Times New Roman"/>
                <w:sz w:val="24"/>
              </w:rPr>
              <w:t>2.7</w:t>
            </w:r>
            <w:r w:rsidRPr="00C77E59">
              <w:rPr>
                <w:rFonts w:ascii="Times New Roman" w:hAnsi="Times New Roman" w:cs="Times New Roman"/>
                <w:sz w:val="24"/>
              </w:rPr>
              <w:fldChar w:fldCharType="end"/>
            </w:r>
            <w:r w:rsidRPr="00C77E59">
              <w:rPr>
                <w:rFonts w:ascii="Times New Roman" w:hAnsi="Times New Roman" w:cs="Times New Roman"/>
                <w:sz w:val="24"/>
              </w:rPr>
              <w:t xml:space="preserve"> Section 2 in the List.</w:t>
            </w:r>
          </w:p>
        </w:tc>
      </w:tr>
      <w:tr w:rsidR="005A67AD" w:rsidRPr="00C77E59" w14:paraId="241F746D" w14:textId="77777777" w:rsidTr="00BD72E7">
        <w:tc>
          <w:tcPr>
            <w:tcW w:w="876" w:type="dxa"/>
          </w:tcPr>
          <w:p w14:paraId="033C265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10</w:t>
            </w:r>
          </w:p>
        </w:tc>
        <w:tc>
          <w:tcPr>
            <w:tcW w:w="3485" w:type="dxa"/>
            <w:gridSpan w:val="2"/>
          </w:tcPr>
          <w:p w14:paraId="35975D87"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Information (documents) required for tax withholding</w:t>
            </w:r>
          </w:p>
          <w:p w14:paraId="0AEBC4F0" w14:textId="77777777" w:rsidR="005A67AD" w:rsidRPr="00C77E59" w:rsidRDefault="005A67AD" w:rsidP="005A67AD">
            <w:pPr>
              <w:jc w:val="both"/>
              <w:rPr>
                <w:rFonts w:ascii="Times New Roman" w:hAnsi="Times New Roman" w:cs="Times New Roman"/>
                <w:b/>
                <w:sz w:val="24"/>
                <w:szCs w:val="24"/>
              </w:rPr>
            </w:pPr>
          </w:p>
        </w:tc>
        <w:tc>
          <w:tcPr>
            <w:tcW w:w="3430" w:type="dxa"/>
            <w:gridSpan w:val="2"/>
          </w:tcPr>
          <w:p w14:paraId="11EEDAD8" w14:textId="77777777" w:rsidR="005A67AD" w:rsidRPr="00C77E59" w:rsidRDefault="005A67AD" w:rsidP="005A67AD">
            <w:pPr>
              <w:jc w:val="both"/>
              <w:rPr>
                <w:rFonts w:ascii="Times New Roman" w:hAnsi="Times New Roman" w:cs="Times New Roman"/>
              </w:rPr>
            </w:pPr>
          </w:p>
        </w:tc>
        <w:tc>
          <w:tcPr>
            <w:tcW w:w="3196" w:type="dxa"/>
            <w:gridSpan w:val="3"/>
          </w:tcPr>
          <w:p w14:paraId="134E5807" w14:textId="77777777" w:rsidR="005A67AD" w:rsidRPr="00C77E59" w:rsidRDefault="005A67AD" w:rsidP="005A67AD">
            <w:pPr>
              <w:jc w:val="both"/>
              <w:rPr>
                <w:rFonts w:ascii="Times New Roman" w:hAnsi="Times New Roman" w:cs="Times New Roman"/>
                <w:sz w:val="24"/>
                <w:szCs w:val="24"/>
              </w:rPr>
            </w:pPr>
          </w:p>
        </w:tc>
        <w:tc>
          <w:tcPr>
            <w:tcW w:w="3750" w:type="dxa"/>
          </w:tcPr>
          <w:p w14:paraId="3F93C9ED"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Documents should be submitted in respect of:</w:t>
            </w:r>
          </w:p>
          <w:p w14:paraId="23B66A95" w14:textId="77777777" w:rsidR="005A67AD" w:rsidRPr="00C77E59" w:rsidRDefault="005A67AD" w:rsidP="00B66964">
            <w:pPr>
              <w:pStyle w:val="a8"/>
              <w:numPr>
                <w:ilvl w:val="0"/>
                <w:numId w:val="19"/>
              </w:numPr>
              <w:ind w:left="0" w:firstLine="360"/>
              <w:jc w:val="both"/>
              <w:rPr>
                <w:rFonts w:ascii="Times New Roman" w:hAnsi="Times New Roman" w:cs="Times New Roman"/>
                <w:sz w:val="24"/>
                <w:szCs w:val="24"/>
              </w:rPr>
            </w:pPr>
            <w:r w:rsidRPr="00C77E59">
              <w:rPr>
                <w:rFonts w:ascii="Times New Roman" w:hAnsi="Times New Roman" w:cs="Times New Roman"/>
                <w:b/>
                <w:sz w:val="24"/>
              </w:rPr>
              <w:t>government and municipal bonds</w:t>
            </w:r>
            <w:r w:rsidRPr="00C77E59">
              <w:rPr>
                <w:rFonts w:ascii="Times New Roman" w:hAnsi="Times New Roman" w:cs="Times New Roman"/>
                <w:sz w:val="24"/>
              </w:rPr>
              <w:t xml:space="preserve">, for which NSD performs collective recordkeeping of rights (holds in collective safe custody) – in accordance with List No. 1: Information (Documents) Required for Withholding Tax; </w:t>
            </w:r>
          </w:p>
          <w:p w14:paraId="282395AB" w14:textId="42E5BE52" w:rsidR="005A67AD" w:rsidRPr="00C77E59" w:rsidRDefault="005A67AD" w:rsidP="00B66964">
            <w:pPr>
              <w:pStyle w:val="a8"/>
              <w:numPr>
                <w:ilvl w:val="0"/>
                <w:numId w:val="19"/>
              </w:numPr>
              <w:ind w:left="0" w:firstLine="360"/>
              <w:jc w:val="both"/>
              <w:rPr>
                <w:rFonts w:ascii="Times New Roman" w:hAnsi="Times New Roman" w:cs="Times New Roman"/>
                <w:sz w:val="24"/>
                <w:szCs w:val="24"/>
              </w:rPr>
            </w:pPr>
            <w:r w:rsidRPr="00C77E59">
              <w:rPr>
                <w:rFonts w:ascii="Times New Roman" w:hAnsi="Times New Roman" w:cs="Times New Roman"/>
                <w:b/>
                <w:sz w:val="24"/>
              </w:rPr>
              <w:t>corporate bonds of Russian issuers and bonds of foreign issuers other than</w:t>
            </w:r>
            <w:r w:rsidRPr="00C77E59">
              <w:rPr>
                <w:rFonts w:ascii="Times New Roman" w:hAnsi="Times New Roman" w:cs="Times New Roman"/>
                <w:sz w:val="24"/>
              </w:rPr>
              <w:t xml:space="preserve"> foreign persons referred to in </w:t>
            </w:r>
            <w:hyperlink r:id="rId29" w:history="1">
              <w:r w:rsidRPr="00C77E59">
                <w:rPr>
                  <w:rFonts w:ascii="Times New Roman" w:hAnsi="Times New Roman" w:cs="Times New Roman"/>
                  <w:sz w:val="24"/>
                </w:rPr>
                <w:t>Paragraph 1</w:t>
              </w:r>
            </w:hyperlink>
            <w:r w:rsidRPr="00C77E59">
              <w:rPr>
                <w:rFonts w:ascii="Times New Roman" w:hAnsi="Times New Roman" w:cs="Times New Roman"/>
                <w:sz w:val="24"/>
              </w:rPr>
              <w:t xml:space="preserve"> of Decree No.95 for which NSD performs collective recordkeeping of rights (holds in collective safe custody) – in accordance with List No. 2: Information (Documents) Required for Withholding Tax;</w:t>
            </w:r>
            <w:r w:rsidRPr="00C77E59">
              <w:rPr>
                <w:rFonts w:ascii="Times New Roman" w:hAnsi="Times New Roman" w:cs="Times New Roman"/>
                <w:sz w:val="24"/>
              </w:rPr>
              <w:cr/>
            </w:r>
            <w:r w:rsidRPr="00C77E59">
              <w:rPr>
                <w:rFonts w:ascii="Times New Roman" w:hAnsi="Times New Roman" w:cs="Times New Roman"/>
                <w:sz w:val="24"/>
              </w:rPr>
              <w:br/>
            </w:r>
          </w:p>
          <w:p w14:paraId="78319C28" w14:textId="77777777" w:rsidR="005A67AD" w:rsidRPr="00C77E59" w:rsidRDefault="005A67AD" w:rsidP="00B66964">
            <w:pPr>
              <w:pStyle w:val="a8"/>
              <w:numPr>
                <w:ilvl w:val="0"/>
                <w:numId w:val="19"/>
              </w:numPr>
              <w:ind w:left="0" w:firstLine="360"/>
              <w:jc w:val="both"/>
              <w:rPr>
                <w:rFonts w:ascii="Times New Roman" w:hAnsi="Times New Roman" w:cs="Times New Roman"/>
                <w:sz w:val="24"/>
                <w:szCs w:val="24"/>
              </w:rPr>
            </w:pPr>
            <w:r w:rsidRPr="00C77E59">
              <w:rPr>
                <w:rFonts w:ascii="Times New Roman" w:hAnsi="Times New Roman" w:cs="Times New Roman"/>
                <w:b/>
                <w:sz w:val="24"/>
              </w:rPr>
              <w:t>foreign bonds issued by international organizations with obligations attached to such bonds to be fulfilled by a Russian legal entity</w:t>
            </w:r>
            <w:r w:rsidRPr="00C77E59">
              <w:rPr>
                <w:rFonts w:ascii="Times New Roman" w:hAnsi="Times New Roman" w:cs="Times New Roman"/>
                <w:sz w:val="24"/>
              </w:rPr>
              <w:t xml:space="preserve"> – in accordance with List No. 2: Information (Documents) Required for Withholding Tax;</w:t>
            </w:r>
          </w:p>
          <w:p w14:paraId="22409EF9" w14:textId="77777777" w:rsidR="005A67AD" w:rsidRPr="00C77E59" w:rsidRDefault="005A67AD" w:rsidP="00B66964">
            <w:pPr>
              <w:pStyle w:val="a8"/>
              <w:numPr>
                <w:ilvl w:val="0"/>
                <w:numId w:val="19"/>
              </w:numPr>
              <w:ind w:left="0" w:firstLine="360"/>
              <w:jc w:val="both"/>
              <w:rPr>
                <w:rFonts w:ascii="Times New Roman" w:hAnsi="Times New Roman" w:cs="Times New Roman"/>
                <w:sz w:val="24"/>
                <w:szCs w:val="24"/>
              </w:rPr>
            </w:pPr>
            <w:r w:rsidRPr="00C77E59">
              <w:rPr>
                <w:rFonts w:ascii="Times New Roman" w:hAnsi="Times New Roman" w:cs="Times New Roman"/>
                <w:b/>
                <w:sz w:val="24"/>
              </w:rPr>
              <w:t>shares</w:t>
            </w:r>
            <w:r w:rsidRPr="00C77E59">
              <w:rPr>
                <w:rFonts w:ascii="Times New Roman" w:hAnsi="Times New Roman" w:cs="Times New Roman"/>
                <w:sz w:val="24"/>
              </w:rPr>
              <w:t xml:space="preserve"> – in accordance with List No. 3: Information (Documents) Required for Withholding Tax</w:t>
            </w:r>
          </w:p>
        </w:tc>
      </w:tr>
      <w:tr w:rsidR="005A67AD" w:rsidRPr="00C77E59" w14:paraId="50292935" w14:textId="77777777" w:rsidTr="00BD72E7">
        <w:tc>
          <w:tcPr>
            <w:tcW w:w="876" w:type="dxa"/>
          </w:tcPr>
          <w:p w14:paraId="65C23563"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11.</w:t>
            </w:r>
          </w:p>
        </w:tc>
        <w:tc>
          <w:tcPr>
            <w:tcW w:w="3485" w:type="dxa"/>
            <w:gridSpan w:val="2"/>
          </w:tcPr>
          <w:p w14:paraId="66871538" w14:textId="77777777" w:rsidR="005A67AD" w:rsidRPr="00C77E59" w:rsidRDefault="005A67AD" w:rsidP="005A67AD">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about a foreign organisation that keeps records of Applicant’s rights to Securities authorised by its personal law to keep rights to securities and transfer of rights to securities (including the foreign nominee holder holding the securities account on which the Securities are accounted for), and about upstream nominee holders (international securities depositories)</w:t>
            </w:r>
          </w:p>
          <w:p w14:paraId="6745E1A7" w14:textId="77777777" w:rsidR="005A67AD" w:rsidRPr="00C77E59" w:rsidRDefault="005A67AD" w:rsidP="005A67AD">
            <w:pPr>
              <w:jc w:val="both"/>
              <w:rPr>
                <w:rFonts w:ascii="Times New Roman" w:hAnsi="Times New Roman" w:cs="Times New Roman"/>
                <w:sz w:val="24"/>
                <w:szCs w:val="24"/>
              </w:rPr>
            </w:pPr>
          </w:p>
        </w:tc>
        <w:tc>
          <w:tcPr>
            <w:tcW w:w="3430" w:type="dxa"/>
            <w:gridSpan w:val="2"/>
          </w:tcPr>
          <w:p w14:paraId="7EEEBB7A"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Permitted forms</w:t>
            </w:r>
          </w:p>
          <w:p w14:paraId="279B222B" w14:textId="77777777" w:rsidR="005A67AD" w:rsidRPr="00C77E59" w:rsidRDefault="005A67AD" w:rsidP="00B66964">
            <w:pPr>
              <w:pStyle w:val="a8"/>
              <w:numPr>
                <w:ilvl w:val="0"/>
                <w:numId w:val="44"/>
              </w:numPr>
              <w:jc w:val="both"/>
              <w:rPr>
                <w:rFonts w:ascii="Times New Roman" w:hAnsi="Times New Roman" w:cs="Times New Roman"/>
                <w:sz w:val="24"/>
                <w:szCs w:val="24"/>
              </w:rPr>
            </w:pPr>
            <w:r w:rsidRPr="00C77E59">
              <w:rPr>
                <w:rFonts w:ascii="Times New Roman" w:hAnsi="Times New Roman" w:cs="Times New Roman"/>
                <w:sz w:val="24"/>
              </w:rPr>
              <w:t>Original</w:t>
            </w:r>
          </w:p>
          <w:p w14:paraId="057AA65D" w14:textId="77777777" w:rsidR="005A67AD" w:rsidRPr="00BE44AD" w:rsidRDefault="005A67AD" w:rsidP="00BE44AD">
            <w:pPr>
              <w:pStyle w:val="a8"/>
              <w:numPr>
                <w:ilvl w:val="0"/>
                <w:numId w:val="44"/>
              </w:numPr>
              <w:jc w:val="both"/>
              <w:rPr>
                <w:rFonts w:ascii="Times New Roman" w:hAnsi="Times New Roman" w:cs="Times New Roman"/>
                <w:sz w:val="24"/>
              </w:rPr>
            </w:pPr>
            <w:r w:rsidRPr="00C77E59">
              <w:rPr>
                <w:rFonts w:ascii="Times New Roman" w:hAnsi="Times New Roman" w:cs="Times New Roman"/>
                <w:sz w:val="24"/>
              </w:rPr>
              <w:t>Notarised Copy</w:t>
            </w:r>
          </w:p>
          <w:p w14:paraId="4D4CEFFD" w14:textId="77777777" w:rsidR="005A67AD" w:rsidRPr="00BE44AD" w:rsidRDefault="005A67AD" w:rsidP="00BE44AD">
            <w:pPr>
              <w:pStyle w:val="a8"/>
              <w:numPr>
                <w:ilvl w:val="0"/>
                <w:numId w:val="44"/>
              </w:numPr>
              <w:jc w:val="both"/>
              <w:rPr>
                <w:rFonts w:ascii="Times New Roman" w:hAnsi="Times New Roman" w:cs="Times New Roman"/>
                <w:sz w:val="24"/>
              </w:rPr>
            </w:pPr>
            <w:r w:rsidRPr="00C77E59">
              <w:rPr>
                <w:rFonts w:ascii="Times New Roman" w:hAnsi="Times New Roman" w:cs="Times New Roman"/>
                <w:sz w:val="24"/>
              </w:rPr>
              <w:t>Copy;</w:t>
            </w:r>
          </w:p>
          <w:p w14:paraId="1B9F8B36" w14:textId="77777777" w:rsidR="005A67AD" w:rsidRPr="00C77E59" w:rsidRDefault="005A67AD" w:rsidP="00BE44AD">
            <w:pPr>
              <w:pStyle w:val="a8"/>
              <w:numPr>
                <w:ilvl w:val="0"/>
                <w:numId w:val="44"/>
              </w:numPr>
              <w:jc w:val="both"/>
              <w:rPr>
                <w:rFonts w:ascii="Times New Roman" w:hAnsi="Times New Roman" w:cs="Times New Roman"/>
                <w:sz w:val="24"/>
                <w:szCs w:val="24"/>
              </w:rPr>
            </w:pPr>
            <w:r w:rsidRPr="00C77E59">
              <w:rPr>
                <w:rFonts w:ascii="Times New Roman" w:hAnsi="Times New Roman" w:cs="Times New Roman"/>
                <w:sz w:val="24"/>
              </w:rPr>
              <w:t xml:space="preserve">a hard copy document whereby a notary public of the Russian Federation, or a notary public of a foreign state, in support of evidence, has examined information available on the information and telecommunication network Internet (namely scanned images of documents issued by the relevant Foreign Nominee Holder / International Securities Depository), using e-mails from electronic mailboxes (email addresses) of the Holder received from the relevant Foreign Nominee Holder of the International Securities Depository. </w:t>
            </w:r>
          </w:p>
          <w:p w14:paraId="52AC6956" w14:textId="77777777" w:rsidR="005A67AD" w:rsidRPr="00C77E59" w:rsidRDefault="005A67AD" w:rsidP="005A67AD">
            <w:pPr>
              <w:pStyle w:val="a8"/>
              <w:ind w:left="346" w:firstLine="22"/>
              <w:jc w:val="both"/>
              <w:rPr>
                <w:rFonts w:ascii="Times New Roman" w:hAnsi="Times New Roman" w:cs="Times New Roman"/>
              </w:rPr>
            </w:pPr>
          </w:p>
        </w:tc>
        <w:tc>
          <w:tcPr>
            <w:tcW w:w="3196" w:type="dxa"/>
            <w:gridSpan w:val="3"/>
          </w:tcPr>
          <w:p w14:paraId="3B51F676" w14:textId="77777777" w:rsidR="005A67AD" w:rsidRPr="00C77E59" w:rsidRDefault="005A67AD" w:rsidP="005A67A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50" w:type="dxa"/>
          </w:tcPr>
          <w:p w14:paraId="5268EE20" w14:textId="77777777" w:rsidR="005A67AD" w:rsidRPr="00C77E59" w:rsidRDefault="005A67AD" w:rsidP="005A67AD">
            <w:pPr>
              <w:tabs>
                <w:tab w:val="left" w:pos="1134"/>
                <w:tab w:val="left" w:pos="2160"/>
                <w:tab w:val="left" w:pos="9356"/>
              </w:tabs>
              <w:ind w:right="-1"/>
              <w:jc w:val="both"/>
              <w:rPr>
                <w:rFonts w:ascii="Times New Roman" w:hAnsi="Times New Roman" w:cs="Times New Roman"/>
                <w:sz w:val="24"/>
                <w:szCs w:val="24"/>
              </w:rPr>
            </w:pPr>
            <w:r w:rsidRPr="00C77E59">
              <w:rPr>
                <w:rFonts w:ascii="Times New Roman" w:hAnsi="Times New Roman" w:cs="Times New Roman"/>
                <w:sz w:val="24"/>
              </w:rPr>
              <w:t>For example, a document (letter) of an International Securities Depository or a Holder with reference to the official website of the authorised body that granted the licence (permit) or included the Nominee Holder (Foreign Nominee Holder) in the list (registry) of organisations authorised to record and transfer rights to securities.</w:t>
            </w:r>
          </w:p>
          <w:p w14:paraId="1E8412A0" w14:textId="77777777" w:rsidR="005A67AD" w:rsidRPr="00C77E59" w:rsidRDefault="005A67AD" w:rsidP="005A67AD">
            <w:pPr>
              <w:tabs>
                <w:tab w:val="left" w:pos="1134"/>
                <w:tab w:val="left" w:pos="2160"/>
                <w:tab w:val="left" w:pos="9356"/>
              </w:tabs>
              <w:ind w:right="-1"/>
              <w:jc w:val="both"/>
              <w:rPr>
                <w:rFonts w:ascii="Times New Roman" w:hAnsi="Times New Roman" w:cs="Times New Roman"/>
                <w:sz w:val="24"/>
                <w:szCs w:val="24"/>
              </w:rPr>
            </w:pPr>
          </w:p>
          <w:p w14:paraId="4BCB452A" w14:textId="143DD7C7" w:rsidR="005A67AD" w:rsidRPr="00C77E59" w:rsidRDefault="006E2FA7" w:rsidP="005A67AD">
            <w:pPr>
              <w:tabs>
                <w:tab w:val="left" w:pos="1134"/>
                <w:tab w:val="left" w:pos="2160"/>
                <w:tab w:val="left" w:pos="9356"/>
              </w:tabs>
              <w:ind w:right="-1"/>
              <w:jc w:val="both"/>
              <w:rPr>
                <w:rFonts w:ascii="Times New Roman" w:hAnsi="Times New Roman" w:cs="Times New Roman"/>
                <w:sz w:val="24"/>
                <w:szCs w:val="24"/>
              </w:rPr>
            </w:pPr>
            <w:r w:rsidRPr="00C77E59">
              <w:rPr>
                <w:rFonts w:ascii="Times New Roman" w:hAnsi="Times New Roman" w:cs="Times New Roman"/>
                <w:sz w:val="24"/>
              </w:rPr>
              <w:t>In the event that a Record of review of the Holder's account or emails from the International Securities Depository / International Broker are submitted, a power of attorney and passport of the person requested the review must also be provided (if the introductory section of the Record does not contain identification details of the Holder's representative or the power of attorney authorising their actions).</w:t>
            </w:r>
          </w:p>
        </w:tc>
      </w:tr>
      <w:tr w:rsidR="004235EF" w:rsidRPr="00C77E59" w14:paraId="2493EF37"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63"/>
        </w:trPr>
        <w:tc>
          <w:tcPr>
            <w:tcW w:w="1056" w:type="dxa"/>
            <w:gridSpan w:val="2"/>
            <w:tcBorders>
              <w:left w:val="single" w:sz="4" w:space="0" w:color="auto"/>
            </w:tcBorders>
          </w:tcPr>
          <w:p w14:paraId="561EC4FF" w14:textId="77777777" w:rsidR="004235EF" w:rsidRPr="00C77E59" w:rsidRDefault="004235EF" w:rsidP="00ED4AEE">
            <w:pPr>
              <w:jc w:val="both"/>
              <w:rPr>
                <w:rFonts w:ascii="Times New Roman" w:hAnsi="Times New Roman" w:cs="Times New Roman"/>
                <w:b/>
                <w:sz w:val="24"/>
                <w:szCs w:val="24"/>
              </w:rPr>
            </w:pPr>
            <w:r w:rsidRPr="00C77E59">
              <w:rPr>
                <w:rFonts w:ascii="Times New Roman" w:hAnsi="Times New Roman" w:cs="Times New Roman"/>
                <w:b/>
                <w:sz w:val="24"/>
              </w:rPr>
              <w:t>12.</w:t>
            </w:r>
          </w:p>
        </w:tc>
        <w:tc>
          <w:tcPr>
            <w:tcW w:w="13681" w:type="dxa"/>
            <w:gridSpan w:val="7"/>
            <w:tcBorders>
              <w:right w:val="single" w:sz="4" w:space="0" w:color="auto"/>
            </w:tcBorders>
          </w:tcPr>
          <w:p w14:paraId="7578564E" w14:textId="77777777" w:rsidR="004235EF" w:rsidRPr="00C77E59" w:rsidRDefault="004235EF" w:rsidP="00ED4AEE">
            <w:pPr>
              <w:jc w:val="both"/>
              <w:rPr>
                <w:rFonts w:ascii="Times New Roman" w:hAnsi="Times New Roman" w:cs="Times New Roman"/>
                <w:b/>
                <w:sz w:val="24"/>
                <w:szCs w:val="24"/>
              </w:rPr>
            </w:pPr>
            <w:r w:rsidRPr="00C77E59">
              <w:rPr>
                <w:rFonts w:ascii="Times New Roman" w:hAnsi="Times New Roman" w:cs="Times New Roman"/>
                <w:b/>
                <w:sz w:val="24"/>
              </w:rPr>
              <w:t>Mandatory documents from the beneficiary (beneficial owner) required for 2026 NSD Payments (otherwise the Payment cannot be made).</w:t>
            </w:r>
          </w:p>
        </w:tc>
      </w:tr>
      <w:tr w:rsidR="004235EF" w:rsidRPr="00C77E59" w14:paraId="43FB25AF" w14:textId="77777777" w:rsidTr="00BD72E7">
        <w:trPr>
          <w:trHeight w:val="838"/>
        </w:trPr>
        <w:tc>
          <w:tcPr>
            <w:tcW w:w="1056" w:type="dxa"/>
            <w:gridSpan w:val="2"/>
            <w:tcBorders>
              <w:bottom w:val="single" w:sz="4" w:space="0" w:color="auto"/>
            </w:tcBorders>
          </w:tcPr>
          <w:p w14:paraId="5A4CD4A4" w14:textId="77777777" w:rsidR="004235EF" w:rsidRPr="00C77E59" w:rsidRDefault="004235EF" w:rsidP="00ED4AEE">
            <w:pPr>
              <w:jc w:val="both"/>
              <w:rPr>
                <w:rFonts w:ascii="Times New Roman" w:hAnsi="Times New Roman" w:cs="Times New Roman"/>
                <w:sz w:val="24"/>
                <w:szCs w:val="24"/>
              </w:rPr>
            </w:pPr>
            <w:r w:rsidRPr="00C77E59">
              <w:rPr>
                <w:rFonts w:ascii="Times New Roman" w:hAnsi="Times New Roman" w:cs="Times New Roman"/>
                <w:sz w:val="24"/>
              </w:rPr>
              <w:t>12.1.</w:t>
            </w:r>
          </w:p>
        </w:tc>
        <w:tc>
          <w:tcPr>
            <w:tcW w:w="13681" w:type="dxa"/>
            <w:gridSpan w:val="7"/>
            <w:tcBorders>
              <w:bottom w:val="single" w:sz="4" w:space="0" w:color="auto"/>
            </w:tcBorders>
          </w:tcPr>
          <w:p w14:paraId="5086723E" w14:textId="77777777" w:rsidR="004235EF" w:rsidRPr="00C77E59" w:rsidRDefault="004235EF" w:rsidP="00ED4AEE">
            <w:pPr>
              <w:autoSpaceDE w:val="0"/>
              <w:autoSpaceDN w:val="0"/>
              <w:adjustRightInd w:val="0"/>
              <w:spacing w:before="240"/>
              <w:jc w:val="both"/>
              <w:rPr>
                <w:rFonts w:ascii="Times New Roman" w:hAnsi="Times New Roman" w:cs="Times New Roman"/>
                <w:b/>
                <w:sz w:val="24"/>
                <w:szCs w:val="24"/>
              </w:rPr>
            </w:pPr>
            <w:r w:rsidRPr="00C77E59">
              <w:rPr>
                <w:rFonts w:ascii="Times New Roman" w:hAnsi="Times New Roman" w:cs="Times New Roman"/>
                <w:b/>
                <w:sz w:val="24"/>
              </w:rPr>
              <w:t>Mandatory documents from the beneficiary (beneficial owner)</w:t>
            </w:r>
          </w:p>
          <w:p w14:paraId="50D9861F" w14:textId="77777777" w:rsidR="004235EF" w:rsidRPr="00C77E59" w:rsidRDefault="004235EF" w:rsidP="00ED4AEE">
            <w:pPr>
              <w:autoSpaceDE w:val="0"/>
              <w:autoSpaceDN w:val="0"/>
              <w:adjustRightInd w:val="0"/>
              <w:jc w:val="both"/>
              <w:rPr>
                <w:rFonts w:ascii="Times New Roman" w:hAnsi="Times New Roman" w:cs="Times New Roman"/>
                <w:b/>
                <w:sz w:val="24"/>
                <w:szCs w:val="24"/>
              </w:rPr>
            </w:pPr>
          </w:p>
        </w:tc>
      </w:tr>
      <w:tr w:rsidR="004235EF" w:rsidRPr="00C77E59" w14:paraId="51EF532C"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3"/>
        </w:trPr>
        <w:tc>
          <w:tcPr>
            <w:tcW w:w="1056" w:type="dxa"/>
            <w:gridSpan w:val="2"/>
            <w:tcBorders>
              <w:top w:val="single" w:sz="4" w:space="0" w:color="auto"/>
              <w:left w:val="single" w:sz="4" w:space="0" w:color="auto"/>
              <w:bottom w:val="single" w:sz="4" w:space="0" w:color="auto"/>
              <w:right w:val="single" w:sz="4" w:space="0" w:color="auto"/>
            </w:tcBorders>
          </w:tcPr>
          <w:p w14:paraId="14E17CEC" w14:textId="77777777" w:rsidR="004235EF" w:rsidRPr="00C77E59" w:rsidRDefault="004235EF" w:rsidP="00ED4AEE">
            <w:pPr>
              <w:jc w:val="both"/>
              <w:rPr>
                <w:rFonts w:ascii="Times New Roman" w:hAnsi="Times New Roman" w:cs="Times New Roman"/>
                <w:sz w:val="24"/>
                <w:szCs w:val="24"/>
              </w:rPr>
            </w:pPr>
            <w:r w:rsidRPr="00C77E59">
              <w:rPr>
                <w:rFonts w:ascii="Times New Roman" w:hAnsi="Times New Roman" w:cs="Times New Roman"/>
                <w:sz w:val="24"/>
              </w:rPr>
              <w:t>1.1.12.</w:t>
            </w:r>
          </w:p>
        </w:tc>
        <w:tc>
          <w:tcPr>
            <w:tcW w:w="4221" w:type="dxa"/>
            <w:gridSpan w:val="2"/>
            <w:tcBorders>
              <w:top w:val="single" w:sz="4" w:space="0" w:color="auto"/>
              <w:left w:val="single" w:sz="4" w:space="0" w:color="auto"/>
              <w:bottom w:val="single" w:sz="4" w:space="0" w:color="auto"/>
              <w:right w:val="single" w:sz="4" w:space="0" w:color="auto"/>
            </w:tcBorders>
          </w:tcPr>
          <w:p w14:paraId="2982351D" w14:textId="2D52E4AE"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Documents cert</w:t>
            </w:r>
            <w:r w:rsidR="00892CFD">
              <w:rPr>
                <w:rFonts w:ascii="Times New Roman" w:hAnsi="Times New Roman" w:cs="Times New Roman"/>
                <w:sz w:val="24"/>
              </w:rPr>
              <w:t>i</w:t>
            </w:r>
            <w:r w:rsidRPr="00C77E59">
              <w:rPr>
                <w:rFonts w:ascii="Times New Roman" w:hAnsi="Times New Roman" w:cs="Times New Roman"/>
                <w:sz w:val="24"/>
              </w:rPr>
              <w:t>f</w:t>
            </w:r>
            <w:r w:rsidR="00892CFD">
              <w:rPr>
                <w:rFonts w:ascii="Times New Roman" w:hAnsi="Times New Roman" w:cs="Times New Roman"/>
                <w:sz w:val="24"/>
              </w:rPr>
              <w:t>y</w:t>
            </w:r>
            <w:r w:rsidRPr="00C77E59">
              <w:rPr>
                <w:rFonts w:ascii="Times New Roman" w:hAnsi="Times New Roman" w:cs="Times New Roman"/>
                <w:sz w:val="24"/>
              </w:rPr>
              <w:t>ing the legal relationship between the beneficiary (beneficiary owner) and the foreign organization.</w:t>
            </w:r>
          </w:p>
        </w:tc>
        <w:tc>
          <w:tcPr>
            <w:tcW w:w="3440" w:type="dxa"/>
            <w:gridSpan w:val="2"/>
            <w:tcBorders>
              <w:top w:val="single" w:sz="4" w:space="0" w:color="auto"/>
              <w:left w:val="single" w:sz="4" w:space="0" w:color="auto"/>
              <w:bottom w:val="single" w:sz="4" w:space="0" w:color="auto"/>
              <w:right w:val="single" w:sz="4" w:space="0" w:color="auto"/>
            </w:tcBorders>
          </w:tcPr>
          <w:p w14:paraId="033C690A" w14:textId="77777777"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Permitted forms</w:t>
            </w:r>
          </w:p>
          <w:p w14:paraId="3F964D65" w14:textId="77777777"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1) Original;</w:t>
            </w:r>
          </w:p>
          <w:p w14:paraId="717B577E" w14:textId="76706B16" w:rsidR="004235EF" w:rsidRPr="004F468F" w:rsidRDefault="004235EF" w:rsidP="00BE44AD">
            <w:pPr>
              <w:autoSpaceDE w:val="0"/>
              <w:autoSpaceDN w:val="0"/>
              <w:adjustRightInd w:val="0"/>
              <w:jc w:val="both"/>
              <w:rPr>
                <w:rFonts w:ascii="Times New Roman" w:hAnsi="Times New Roman" w:cs="Times New Roman"/>
                <w:sz w:val="24"/>
                <w:szCs w:val="24"/>
                <w:lang w:val="en-US"/>
              </w:rPr>
            </w:pPr>
            <w:r w:rsidRPr="00C77E59">
              <w:rPr>
                <w:rFonts w:ascii="Times New Roman" w:hAnsi="Times New Roman" w:cs="Times New Roman"/>
                <w:sz w:val="24"/>
              </w:rPr>
              <w:t>2) Notarised Copy</w:t>
            </w:r>
            <w:r w:rsidR="00BE44AD" w:rsidRPr="004F468F">
              <w:rPr>
                <w:rFonts w:ascii="Times New Roman" w:hAnsi="Times New Roman" w:cs="Times New Roman"/>
                <w:sz w:val="24"/>
                <w:lang w:val="en-US"/>
              </w:rPr>
              <w:t>.</w:t>
            </w:r>
          </w:p>
        </w:tc>
        <w:tc>
          <w:tcPr>
            <w:tcW w:w="2227" w:type="dxa"/>
            <w:tcBorders>
              <w:top w:val="single" w:sz="4" w:space="0" w:color="auto"/>
              <w:left w:val="single" w:sz="4" w:space="0" w:color="auto"/>
              <w:bottom w:val="single" w:sz="4" w:space="0" w:color="auto"/>
              <w:right w:val="single" w:sz="4" w:space="0" w:color="auto"/>
            </w:tcBorders>
          </w:tcPr>
          <w:p w14:paraId="23D87F73" w14:textId="77777777" w:rsidR="004235EF" w:rsidRPr="00C77E59" w:rsidRDefault="004235EF" w:rsidP="00ED4AEE">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3793" w:type="dxa"/>
            <w:gridSpan w:val="2"/>
            <w:tcBorders>
              <w:top w:val="single" w:sz="4" w:space="0" w:color="auto"/>
              <w:left w:val="single" w:sz="4" w:space="0" w:color="auto"/>
              <w:bottom w:val="single" w:sz="4" w:space="0" w:color="auto"/>
              <w:right w:val="single" w:sz="4" w:space="0" w:color="auto"/>
            </w:tcBorders>
          </w:tcPr>
          <w:p w14:paraId="439E3039" w14:textId="77777777" w:rsidR="004235EF" w:rsidRPr="00C77E59" w:rsidRDefault="004235EF" w:rsidP="00ED4AEE">
            <w:pPr>
              <w:autoSpaceDE w:val="0"/>
              <w:autoSpaceDN w:val="0"/>
              <w:adjustRightInd w:val="0"/>
              <w:jc w:val="both"/>
              <w:rPr>
                <w:rFonts w:ascii="Times New Roman" w:eastAsia="Calibri" w:hAnsi="Times New Roman" w:cs="Times New Roman"/>
                <w:sz w:val="24"/>
                <w:szCs w:val="24"/>
              </w:rPr>
            </w:pPr>
            <w:r w:rsidRPr="00C77E59">
              <w:rPr>
                <w:rFonts w:ascii="Times New Roman" w:hAnsi="Times New Roman" w:cs="Times New Roman"/>
                <w:sz w:val="24"/>
              </w:rPr>
              <w:t>An individual beneficiary (beneficiary owner) shall provide the documents and information regarding the foreign organisation specified in paragraphs 4-8 (as applicable) of Section 4 of the List, subparagraphs 9.3.5 (except for the document confirming the state registration of a Non-Resident Legal Entity), and 9.3.8</w:t>
            </w:r>
            <w:r w:rsidR="003D1CC6" w:rsidRPr="00C77E59">
              <w:rPr>
                <w:rStyle w:val="af7"/>
                <w:rFonts w:ascii="Times New Roman" w:eastAsia="Calibri" w:hAnsi="Times New Roman" w:cs="Times New Roman"/>
                <w:sz w:val="24"/>
                <w:szCs w:val="24"/>
              </w:rPr>
              <w:footnoteReference w:id="20"/>
            </w:r>
            <w:r w:rsidRPr="00C77E59">
              <w:rPr>
                <w:rFonts w:ascii="Times New Roman" w:hAnsi="Times New Roman" w:cs="Times New Roman"/>
                <w:sz w:val="24"/>
              </w:rPr>
              <w:t xml:space="preserve"> of paragraph 9.3 of Section 4 of the List.</w:t>
            </w:r>
          </w:p>
          <w:p w14:paraId="26ACE58F" w14:textId="77777777"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In the event that the beneficiary (beneficial owner) is a foreign legal entity referred to in Paragraph 1 of Decree No. 95, the following must be submitted: an extract from the trade register or shareholder register of the country of registration of the Non-Resident Legal Entity or another equivalent document issued by the competent authorities of that country, issued no earlier than one (1) month prior to the date of submission to NSD. This document must cover the period including the Record Date and contain full details of the entire chain of controlling persons up to the ultimate beneficial owners, including their respective interests, jurisdiction, and dates of establishment / termination of control.</w:t>
            </w:r>
            <w:r w:rsidRPr="00C77E59">
              <w:rPr>
                <w:rFonts w:ascii="Times New Roman" w:hAnsi="Times New Roman" w:cs="Times New Roman"/>
                <w:sz w:val="24"/>
              </w:rPr>
              <w:tab/>
            </w:r>
          </w:p>
        </w:tc>
      </w:tr>
      <w:tr w:rsidR="004235EF" w:rsidRPr="00C77E59" w14:paraId="31A26CD3" w14:textId="77777777" w:rsidTr="00BD72E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60"/>
        </w:trPr>
        <w:tc>
          <w:tcPr>
            <w:tcW w:w="1056" w:type="dxa"/>
            <w:gridSpan w:val="2"/>
            <w:tcBorders>
              <w:top w:val="single" w:sz="4" w:space="0" w:color="auto"/>
              <w:left w:val="single" w:sz="4" w:space="0" w:color="auto"/>
              <w:bottom w:val="single" w:sz="4" w:space="0" w:color="auto"/>
              <w:right w:val="single" w:sz="4" w:space="0" w:color="auto"/>
            </w:tcBorders>
          </w:tcPr>
          <w:p w14:paraId="6556AFF9" w14:textId="77777777" w:rsidR="004235EF" w:rsidRPr="00C77E59" w:rsidRDefault="004235EF">
            <w:pPr>
              <w:jc w:val="both"/>
              <w:rPr>
                <w:rFonts w:ascii="Times New Roman" w:hAnsi="Times New Roman" w:cs="Times New Roman"/>
                <w:sz w:val="24"/>
                <w:szCs w:val="24"/>
              </w:rPr>
            </w:pPr>
            <w:r w:rsidRPr="00C77E59">
              <w:rPr>
                <w:rFonts w:ascii="Times New Roman" w:hAnsi="Times New Roman" w:cs="Times New Roman"/>
                <w:sz w:val="24"/>
              </w:rPr>
              <w:t>2.1.12.</w:t>
            </w:r>
          </w:p>
        </w:tc>
        <w:tc>
          <w:tcPr>
            <w:tcW w:w="4221" w:type="dxa"/>
            <w:gridSpan w:val="2"/>
            <w:tcBorders>
              <w:bottom w:val="single" w:sz="4" w:space="0" w:color="auto"/>
            </w:tcBorders>
          </w:tcPr>
          <w:p w14:paraId="49A9E05D" w14:textId="77777777" w:rsidR="004235EF" w:rsidRPr="00C77E59" w:rsidRDefault="004235EF" w:rsidP="00ED4AEE">
            <w:pPr>
              <w:jc w:val="both"/>
              <w:rPr>
                <w:rFonts w:ascii="Times New Roman" w:hAnsi="Times New Roman" w:cs="Times New Roman"/>
                <w:sz w:val="24"/>
                <w:szCs w:val="24"/>
              </w:rPr>
            </w:pPr>
            <w:r w:rsidRPr="00C77E59">
              <w:rPr>
                <w:rFonts w:ascii="Times New Roman" w:hAnsi="Times New Roman" w:cs="Times New Roman"/>
                <w:sz w:val="24"/>
              </w:rPr>
              <w:t>Documentation verifying the entitlement to the Payment.</w:t>
            </w:r>
          </w:p>
        </w:tc>
        <w:tc>
          <w:tcPr>
            <w:tcW w:w="3440" w:type="dxa"/>
            <w:gridSpan w:val="2"/>
            <w:tcBorders>
              <w:top w:val="single" w:sz="4" w:space="0" w:color="auto"/>
              <w:left w:val="single" w:sz="4" w:space="0" w:color="auto"/>
              <w:bottom w:val="single" w:sz="4" w:space="0" w:color="auto"/>
              <w:right w:val="single" w:sz="4" w:space="0" w:color="auto"/>
            </w:tcBorders>
          </w:tcPr>
          <w:p w14:paraId="151121C2" w14:textId="77777777"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 xml:space="preserve">Original </w:t>
            </w:r>
          </w:p>
          <w:p w14:paraId="4D48DE60" w14:textId="77777777" w:rsidR="004235EF" w:rsidRPr="00C77E59" w:rsidRDefault="004235EF" w:rsidP="00ED4AEE">
            <w:pPr>
              <w:autoSpaceDE w:val="0"/>
              <w:autoSpaceDN w:val="0"/>
              <w:adjustRightInd w:val="0"/>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7" w:type="dxa"/>
            <w:tcBorders>
              <w:top w:val="single" w:sz="4" w:space="0" w:color="auto"/>
              <w:left w:val="single" w:sz="4" w:space="0" w:color="auto"/>
              <w:bottom w:val="single" w:sz="4" w:space="0" w:color="auto"/>
              <w:right w:val="single" w:sz="4" w:space="0" w:color="auto"/>
            </w:tcBorders>
          </w:tcPr>
          <w:p w14:paraId="7F87ECFA" w14:textId="77777777" w:rsidR="004235EF" w:rsidRPr="00C77E59" w:rsidRDefault="004235EF" w:rsidP="00ED4AEE">
            <w:pPr>
              <w:jc w:val="both"/>
              <w:rPr>
                <w:rFonts w:ascii="Times New Roman" w:hAnsi="Times New Roman" w:cs="Times New Roman"/>
                <w:sz w:val="24"/>
                <w:szCs w:val="24"/>
              </w:rPr>
            </w:pPr>
          </w:p>
        </w:tc>
        <w:tc>
          <w:tcPr>
            <w:tcW w:w="3793" w:type="dxa"/>
            <w:gridSpan w:val="2"/>
            <w:tcBorders>
              <w:top w:val="single" w:sz="4" w:space="0" w:color="auto"/>
              <w:left w:val="single" w:sz="4" w:space="0" w:color="auto"/>
              <w:bottom w:val="single" w:sz="4" w:space="0" w:color="auto"/>
              <w:right w:val="single" w:sz="4" w:space="0" w:color="auto"/>
            </w:tcBorders>
          </w:tcPr>
          <w:p w14:paraId="1C9B2670" w14:textId="2D6F086B" w:rsidR="004235EF" w:rsidRPr="00C77E59" w:rsidRDefault="004235EF" w:rsidP="00ED4AEE">
            <w:pPr>
              <w:jc w:val="both"/>
              <w:rPr>
                <w:rFonts w:ascii="Times New Roman" w:eastAsia="Calibri" w:hAnsi="Times New Roman" w:cs="Times New Roman"/>
                <w:sz w:val="24"/>
                <w:szCs w:val="24"/>
              </w:rPr>
            </w:pPr>
            <w:r w:rsidRPr="00C77E59">
              <w:rPr>
                <w:rFonts w:ascii="Times New Roman" w:hAnsi="Times New Roman" w:cs="Times New Roman"/>
                <w:sz w:val="24"/>
              </w:rPr>
              <w:t>An assignment agreement (other equivalent document), cert</w:t>
            </w:r>
            <w:r w:rsidR="00892CFD">
              <w:rPr>
                <w:rFonts w:ascii="Times New Roman" w:hAnsi="Times New Roman" w:cs="Times New Roman"/>
                <w:sz w:val="24"/>
              </w:rPr>
              <w:t>ifying</w:t>
            </w:r>
            <w:r w:rsidRPr="00C77E59">
              <w:rPr>
                <w:rFonts w:ascii="Times New Roman" w:hAnsi="Times New Roman" w:cs="Times New Roman"/>
                <w:sz w:val="24"/>
              </w:rPr>
              <w:t xml:space="preserve"> the right of the beneficiary (beneficial owner) to receive the Payment, such </w:t>
            </w:r>
            <w:r w:rsidR="00892CFD" w:rsidRPr="00C77E59">
              <w:rPr>
                <w:rFonts w:ascii="Times New Roman" w:hAnsi="Times New Roman" w:cs="Times New Roman"/>
                <w:sz w:val="24"/>
              </w:rPr>
              <w:t>as along</w:t>
            </w:r>
            <w:r w:rsidRPr="00C77E59">
              <w:rPr>
                <w:rFonts w:ascii="Times New Roman" w:hAnsi="Times New Roman" w:cs="Times New Roman"/>
                <w:sz w:val="24"/>
              </w:rPr>
              <w:t xml:space="preserve"> with supporting documents verifying the settlement related to such assignment.</w:t>
            </w:r>
          </w:p>
          <w:p w14:paraId="071E54A8" w14:textId="77777777" w:rsidR="004235EF" w:rsidRPr="00C77E59" w:rsidRDefault="004235EF" w:rsidP="00ED4AEE">
            <w:pPr>
              <w:jc w:val="both"/>
              <w:rPr>
                <w:rFonts w:ascii="Times New Roman" w:hAnsi="Times New Roman" w:cs="Times New Roman"/>
                <w:sz w:val="24"/>
                <w:szCs w:val="24"/>
              </w:rPr>
            </w:pPr>
            <w:r w:rsidRPr="00C77E59">
              <w:rPr>
                <w:rFonts w:ascii="Times New Roman" w:hAnsi="Times New Roman" w:cs="Times New Roman"/>
                <w:sz w:val="24"/>
              </w:rPr>
              <w:t>In the case of doubt, NSD reserves the right to request additional information and documents.</w:t>
            </w:r>
          </w:p>
        </w:tc>
      </w:tr>
    </w:tbl>
    <w:p w14:paraId="3F35B28B" w14:textId="616A420D" w:rsidR="00ED34E2" w:rsidRPr="00C77E59" w:rsidRDefault="00211696" w:rsidP="00B66964">
      <w:pPr>
        <w:pStyle w:val="1"/>
        <w:keepNext w:val="0"/>
        <w:keepLines w:val="0"/>
        <w:widowControl w:val="0"/>
        <w:numPr>
          <w:ilvl w:val="0"/>
          <w:numId w:val="47"/>
        </w:numPr>
        <w:spacing w:before="0" w:after="120" w:line="240" w:lineRule="auto"/>
        <w:ind w:left="567" w:hanging="567"/>
        <w:jc w:val="both"/>
        <w:rPr>
          <w:rFonts w:eastAsia="Calibri" w:cs="Times New Roman"/>
          <w:b/>
          <w:szCs w:val="24"/>
        </w:rPr>
      </w:pPr>
      <w:r w:rsidRPr="00C77E59">
        <w:rPr>
          <w:rFonts w:cs="Times New Roman"/>
        </w:rPr>
        <w:br w:type="page"/>
      </w:r>
      <w:r w:rsidRPr="00C77E59">
        <w:rPr>
          <w:rFonts w:cs="Times New Roman"/>
          <w:b/>
        </w:rPr>
        <w:t>Proofs of the absence of foreign creditors among the owners of Securities for the period specified in paragraph 8 of Decree 95, or of permits to conduct trades with such foreign creditors as stipulated in paragraph 11 of Decree 95, in the case of such trades, provided by Legal Entity Holders for the purpose of subsequent transfer of funds previously deposited into a type C bank account to a bank account other than type C</w:t>
      </w:r>
    </w:p>
    <w:tbl>
      <w:tblPr>
        <w:tblStyle w:val="a5"/>
        <w:tblW w:w="15016" w:type="dxa"/>
        <w:tblInd w:w="5" w:type="dxa"/>
        <w:tblLook w:val="04A0" w:firstRow="1" w:lastRow="0" w:firstColumn="1" w:lastColumn="0" w:noHBand="0" w:noVBand="1"/>
      </w:tblPr>
      <w:tblGrid>
        <w:gridCol w:w="967"/>
        <w:gridCol w:w="4039"/>
        <w:gridCol w:w="3430"/>
        <w:gridCol w:w="2239"/>
        <w:gridCol w:w="4341"/>
      </w:tblGrid>
      <w:tr w:rsidR="006A6D85" w:rsidRPr="00C77E59" w14:paraId="28128489" w14:textId="77777777" w:rsidTr="00BD72E7">
        <w:tc>
          <w:tcPr>
            <w:tcW w:w="967" w:type="dxa"/>
          </w:tcPr>
          <w:p w14:paraId="0A0F5AD0"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No.</w:t>
            </w:r>
          </w:p>
        </w:tc>
        <w:tc>
          <w:tcPr>
            <w:tcW w:w="4039" w:type="dxa"/>
          </w:tcPr>
          <w:p w14:paraId="0A1B88A6"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430" w:type="dxa"/>
          </w:tcPr>
          <w:p w14:paraId="5D560CCA"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39" w:type="dxa"/>
          </w:tcPr>
          <w:p w14:paraId="49357BF9"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341" w:type="dxa"/>
          </w:tcPr>
          <w:p w14:paraId="23E1CA16"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Notes</w:t>
            </w:r>
          </w:p>
        </w:tc>
      </w:tr>
      <w:tr w:rsidR="005B5C98" w:rsidRPr="00C77E59" w14:paraId="4A1A351F" w14:textId="77777777" w:rsidTr="00BD72E7">
        <w:tc>
          <w:tcPr>
            <w:tcW w:w="967" w:type="dxa"/>
          </w:tcPr>
          <w:p w14:paraId="69734DBD" w14:textId="77777777" w:rsidR="005B5C98" w:rsidRPr="00C77E59" w:rsidRDefault="005B5C98" w:rsidP="00B956CA">
            <w:pPr>
              <w:jc w:val="both"/>
              <w:rPr>
                <w:rFonts w:ascii="Times New Roman" w:hAnsi="Times New Roman" w:cs="Times New Roman"/>
                <w:sz w:val="24"/>
                <w:szCs w:val="24"/>
              </w:rPr>
            </w:pPr>
            <w:r w:rsidRPr="00C77E59">
              <w:rPr>
                <w:rFonts w:ascii="Times New Roman" w:hAnsi="Times New Roman" w:cs="Times New Roman"/>
                <w:sz w:val="24"/>
              </w:rPr>
              <w:t>1.</w:t>
            </w:r>
          </w:p>
        </w:tc>
        <w:tc>
          <w:tcPr>
            <w:tcW w:w="4039" w:type="dxa"/>
          </w:tcPr>
          <w:p w14:paraId="077A40ED" w14:textId="77777777" w:rsidR="005B5C98" w:rsidRPr="00C77E59" w:rsidRDefault="005B5C98" w:rsidP="00A2457A">
            <w:pPr>
              <w:tabs>
                <w:tab w:val="left" w:pos="1134"/>
                <w:tab w:val="left" w:pos="9356"/>
              </w:tabs>
              <w:ind w:right="-1"/>
              <w:jc w:val="both"/>
              <w:rPr>
                <w:rFonts w:ascii="Times New Roman" w:hAnsi="Times New Roman" w:cs="Times New Roman"/>
                <w:sz w:val="24"/>
                <w:szCs w:val="24"/>
              </w:rPr>
            </w:pPr>
            <w:r w:rsidRPr="00C77E59">
              <w:rPr>
                <w:rFonts w:ascii="Times New Roman" w:hAnsi="Times New Roman" w:cs="Times New Roman"/>
                <w:sz w:val="24"/>
              </w:rPr>
              <w:t xml:space="preserve">Documents outlining the history of ownership of Securities. </w:t>
            </w:r>
          </w:p>
        </w:tc>
        <w:tc>
          <w:tcPr>
            <w:tcW w:w="3430" w:type="dxa"/>
          </w:tcPr>
          <w:p w14:paraId="781981D6" w14:textId="77777777" w:rsidR="005B5C98" w:rsidRPr="00C77E59" w:rsidRDefault="005B5C98" w:rsidP="00B956CA">
            <w:pPr>
              <w:jc w:val="both"/>
              <w:rPr>
                <w:rFonts w:ascii="Times New Roman" w:hAnsi="Times New Roman" w:cs="Times New Roman"/>
                <w:sz w:val="24"/>
                <w:szCs w:val="24"/>
              </w:rPr>
            </w:pPr>
          </w:p>
        </w:tc>
        <w:tc>
          <w:tcPr>
            <w:tcW w:w="2239" w:type="dxa"/>
          </w:tcPr>
          <w:p w14:paraId="0596E25C" w14:textId="77777777" w:rsidR="005B5C98" w:rsidRPr="00C77E59" w:rsidRDefault="005B5C98" w:rsidP="00B956CA">
            <w:pPr>
              <w:jc w:val="both"/>
              <w:rPr>
                <w:rFonts w:ascii="Times New Roman" w:hAnsi="Times New Roman" w:cs="Times New Roman"/>
                <w:sz w:val="24"/>
                <w:szCs w:val="24"/>
              </w:rPr>
            </w:pPr>
          </w:p>
        </w:tc>
        <w:tc>
          <w:tcPr>
            <w:tcW w:w="4341" w:type="dxa"/>
          </w:tcPr>
          <w:p w14:paraId="0876A164" w14:textId="77777777" w:rsidR="005B5C98" w:rsidRPr="00C77E59" w:rsidRDefault="005B5C98" w:rsidP="008C2A4F">
            <w:pPr>
              <w:tabs>
                <w:tab w:val="left" w:pos="1134"/>
                <w:tab w:val="left" w:pos="9356"/>
              </w:tabs>
              <w:ind w:right="-1"/>
              <w:jc w:val="both"/>
              <w:rPr>
                <w:rFonts w:ascii="Times New Roman" w:hAnsi="Times New Roman" w:cs="Times New Roman"/>
                <w:sz w:val="24"/>
                <w:szCs w:val="24"/>
              </w:rPr>
            </w:pPr>
            <w:r w:rsidRPr="00C77E59">
              <w:rPr>
                <w:rFonts w:ascii="Times New Roman" w:hAnsi="Times New Roman" w:cs="Times New Roman"/>
                <w:sz w:val="24"/>
              </w:rPr>
              <w:t>The list of documents and forms of their submission are specified in Paragraph 4 of Section 4 of the List.</w:t>
            </w:r>
          </w:p>
        </w:tc>
      </w:tr>
      <w:tr w:rsidR="006A6D85" w:rsidRPr="00C77E59" w14:paraId="05CDA4C9" w14:textId="77777777" w:rsidTr="00BD72E7">
        <w:trPr>
          <w:trHeight w:val="838"/>
        </w:trPr>
        <w:tc>
          <w:tcPr>
            <w:tcW w:w="967" w:type="dxa"/>
          </w:tcPr>
          <w:p w14:paraId="6A74BE26" w14:textId="77777777" w:rsidR="00ED34E2" w:rsidRPr="00C77E59" w:rsidRDefault="005B5C98" w:rsidP="00B956CA">
            <w:pPr>
              <w:jc w:val="both"/>
              <w:rPr>
                <w:rFonts w:ascii="Times New Roman" w:hAnsi="Times New Roman" w:cs="Times New Roman"/>
                <w:sz w:val="24"/>
                <w:szCs w:val="24"/>
              </w:rPr>
            </w:pPr>
            <w:r w:rsidRPr="00C77E59">
              <w:rPr>
                <w:rFonts w:ascii="Times New Roman" w:hAnsi="Times New Roman" w:cs="Times New Roman"/>
                <w:sz w:val="24"/>
              </w:rPr>
              <w:t>2.</w:t>
            </w:r>
          </w:p>
        </w:tc>
        <w:tc>
          <w:tcPr>
            <w:tcW w:w="4039" w:type="dxa"/>
          </w:tcPr>
          <w:p w14:paraId="1BAFBA7B" w14:textId="77777777" w:rsidR="00ED34E2" w:rsidRPr="00C77E59" w:rsidRDefault="00555D88" w:rsidP="00555D88">
            <w:pPr>
              <w:jc w:val="both"/>
              <w:rPr>
                <w:rFonts w:ascii="Times New Roman" w:hAnsi="Times New Roman" w:cs="Times New Roman"/>
                <w:sz w:val="24"/>
                <w:szCs w:val="24"/>
              </w:rPr>
            </w:pPr>
            <w:r w:rsidRPr="00C77E59">
              <w:rPr>
                <w:rFonts w:ascii="Times New Roman" w:hAnsi="Times New Roman" w:cs="Times New Roman"/>
                <w:sz w:val="24"/>
              </w:rPr>
              <w:t>Application for document review in form Appendix 8 or 8.1 to the List.</w:t>
            </w:r>
          </w:p>
          <w:p w14:paraId="3F91D222" w14:textId="77777777" w:rsidR="00CB09A7" w:rsidRPr="00C77E59" w:rsidRDefault="00CB09A7" w:rsidP="00F63C3A">
            <w:pPr>
              <w:jc w:val="both"/>
              <w:rPr>
                <w:rFonts w:ascii="Times New Roman" w:hAnsi="Times New Roman" w:cs="Times New Roman"/>
                <w:sz w:val="24"/>
                <w:szCs w:val="24"/>
              </w:rPr>
            </w:pPr>
          </w:p>
        </w:tc>
        <w:tc>
          <w:tcPr>
            <w:tcW w:w="3430" w:type="dxa"/>
          </w:tcPr>
          <w:p w14:paraId="583726D6"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39" w:type="dxa"/>
          </w:tcPr>
          <w:p w14:paraId="56D9BA54"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Hard copy</w:t>
            </w:r>
          </w:p>
          <w:p w14:paraId="79CE1981" w14:textId="77777777" w:rsidR="00ED34E2" w:rsidRPr="00C77E59" w:rsidRDefault="00ED34E2" w:rsidP="00B956CA">
            <w:pPr>
              <w:jc w:val="both"/>
              <w:rPr>
                <w:rFonts w:ascii="Times New Roman" w:hAnsi="Times New Roman" w:cs="Times New Roman"/>
                <w:sz w:val="24"/>
                <w:szCs w:val="24"/>
              </w:rPr>
            </w:pPr>
          </w:p>
          <w:p w14:paraId="72B566C4"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Electronically</w:t>
            </w:r>
          </w:p>
          <w:p w14:paraId="3434659D" w14:textId="77777777" w:rsidR="00ED34E2" w:rsidRPr="00C77E59" w:rsidRDefault="00ED34E2" w:rsidP="00B956CA">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tc>
        <w:tc>
          <w:tcPr>
            <w:tcW w:w="4341" w:type="dxa"/>
          </w:tcPr>
          <w:p w14:paraId="592B0DFA" w14:textId="4FA76BD6" w:rsidR="00ED34E2" w:rsidRPr="00C77E59" w:rsidRDefault="00ED34E2" w:rsidP="00D9631B">
            <w:pPr>
              <w:pStyle w:val="a8"/>
              <w:tabs>
                <w:tab w:val="left" w:pos="40"/>
                <w:tab w:val="left" w:pos="67"/>
                <w:tab w:val="left" w:pos="1134"/>
                <w:tab w:val="left" w:pos="2160"/>
                <w:tab w:val="left" w:pos="9356"/>
              </w:tabs>
              <w:spacing w:before="0"/>
              <w:ind w:left="0"/>
              <w:contextualSpacing w:val="0"/>
              <w:jc w:val="both"/>
              <w:rPr>
                <w:rFonts w:ascii="Times New Roman" w:hAnsi="Times New Roman" w:cs="Times New Roman"/>
                <w:sz w:val="24"/>
                <w:szCs w:val="24"/>
              </w:rPr>
            </w:pPr>
            <w:r w:rsidRPr="00C77E59">
              <w:rPr>
                <w:rFonts w:ascii="Times New Roman" w:hAnsi="Times New Roman" w:cs="Times New Roman"/>
                <w:sz w:val="24"/>
              </w:rPr>
              <w:t>It shall be submitted only by Resident Legal Entities to certify the absence of foreign creditors among the holders of Securities for the period specified in paragraph 8 of Decree 95, or the availability of permits to make trades with such foreign creditors, as provided for in paragraph 11 of Decree 95, if such trades were made, for the purpose of subsequent transfer of funds in the amount of the Payment on Securities previously made to a type C bank account opened in the name of the Holder of Securities from a type C bank account opened for the Holder in another credit institution to a bank account other than type C.</w:t>
            </w:r>
          </w:p>
          <w:p w14:paraId="63C416C5" w14:textId="77777777" w:rsidR="006109E0" w:rsidRPr="00C77E59" w:rsidRDefault="00ED34E2" w:rsidP="006109E0">
            <w:pPr>
              <w:tabs>
                <w:tab w:val="left" w:pos="1134"/>
                <w:tab w:val="left" w:pos="9356"/>
              </w:tabs>
              <w:ind w:right="-1"/>
              <w:jc w:val="both"/>
              <w:rPr>
                <w:rFonts w:ascii="Times New Roman" w:eastAsia="Calibri" w:hAnsi="Times New Roman" w:cs="Times New Roman"/>
                <w:sz w:val="24"/>
                <w:szCs w:val="24"/>
              </w:rPr>
            </w:pPr>
            <w:r w:rsidRPr="00C77E59">
              <w:rPr>
                <w:rFonts w:ascii="Times New Roman" w:hAnsi="Times New Roman" w:cs="Times New Roman"/>
                <w:sz w:val="24"/>
              </w:rPr>
              <w:t>In the case of signing the application for document review in the form of Appendix 8 or 8.1 to the List by a representative under a power of attorney, a power of attorney and documents regarding the Holder’s representative, as specified in the List, must be provided.</w:t>
            </w:r>
            <w:r w:rsidRPr="00C77E59">
              <w:rPr>
                <w:rFonts w:ascii="Times New Roman" w:hAnsi="Times New Roman" w:cs="Times New Roman"/>
                <w:sz w:val="20"/>
              </w:rPr>
              <w:t xml:space="preserve"> </w:t>
            </w:r>
            <w:r w:rsidRPr="00C77E59">
              <w:rPr>
                <w:rFonts w:ascii="Times New Roman" w:hAnsi="Times New Roman" w:cs="Times New Roman"/>
                <w:sz w:val="24"/>
              </w:rPr>
              <w:t>In their absence, NSD may refuse to consider the Application.</w:t>
            </w:r>
          </w:p>
          <w:p w14:paraId="74AA736E" w14:textId="77777777" w:rsidR="00ED34E2" w:rsidRPr="00C77E59" w:rsidRDefault="00ED34E2" w:rsidP="00D9631B">
            <w:pPr>
              <w:jc w:val="both"/>
              <w:rPr>
                <w:rFonts w:ascii="Times New Roman" w:hAnsi="Times New Roman" w:cs="Times New Roman"/>
                <w:sz w:val="24"/>
                <w:szCs w:val="24"/>
              </w:rPr>
            </w:pPr>
          </w:p>
          <w:p w14:paraId="4A1B4A6E" w14:textId="77777777" w:rsidR="00064EE2" w:rsidRPr="00C77E59" w:rsidRDefault="00DF6D78" w:rsidP="00A15714">
            <w:pPr>
              <w:jc w:val="both"/>
              <w:rPr>
                <w:rFonts w:ascii="Times New Roman" w:hAnsi="Times New Roman" w:cs="Times New Roman"/>
                <w:sz w:val="24"/>
                <w:szCs w:val="24"/>
              </w:rPr>
            </w:pPr>
            <w:r w:rsidRPr="00C77E59">
              <w:rPr>
                <w:rFonts w:ascii="Times New Roman" w:hAnsi="Times New Roman" w:cs="Times New Roman"/>
                <w:sz w:val="24"/>
              </w:rPr>
              <w:t xml:space="preserve">The power of attorney from a Resident Legal Entity must comply with the requirements set out in paragraph 9.2.9 of section 4 of the List. </w:t>
            </w:r>
          </w:p>
          <w:p w14:paraId="14034763" w14:textId="77777777" w:rsidR="00DF6D78" w:rsidRPr="00C77E59" w:rsidRDefault="00064EE2" w:rsidP="00555D88">
            <w:pPr>
              <w:jc w:val="both"/>
              <w:rPr>
                <w:rFonts w:ascii="Times New Roman" w:hAnsi="Times New Roman" w:cs="Times New Roman"/>
                <w:sz w:val="24"/>
                <w:szCs w:val="24"/>
              </w:rPr>
            </w:pPr>
            <w:r w:rsidRPr="00C77E59">
              <w:rPr>
                <w:rFonts w:ascii="Times New Roman" w:hAnsi="Times New Roman" w:cs="Times New Roman"/>
                <w:sz w:val="24"/>
              </w:rPr>
              <w:t>The application for document review in the form of Appendix 8 or 8.1 to the List must be accompanied by the documents stipulated by paragraphs 9.2.7 and 9.2.8 of Section 4 of the List.</w:t>
            </w:r>
          </w:p>
          <w:p w14:paraId="5CD66A3E" w14:textId="77777777" w:rsidR="00A15714" w:rsidRPr="00C77E59" w:rsidRDefault="00A15714">
            <w:pPr>
              <w:tabs>
                <w:tab w:val="left" w:pos="1134"/>
                <w:tab w:val="left" w:pos="9356"/>
              </w:tabs>
              <w:ind w:right="-1"/>
              <w:jc w:val="both"/>
              <w:rPr>
                <w:rFonts w:ascii="Times New Roman" w:eastAsia="Calibri" w:hAnsi="Times New Roman" w:cs="Times New Roman"/>
                <w:sz w:val="24"/>
                <w:szCs w:val="24"/>
              </w:rPr>
            </w:pPr>
          </w:p>
          <w:p w14:paraId="28B6BF17" w14:textId="77777777" w:rsidR="000276DE" w:rsidRPr="00C77E59" w:rsidRDefault="005D5ECF" w:rsidP="008340D2">
            <w:pPr>
              <w:tabs>
                <w:tab w:val="left" w:pos="1134"/>
                <w:tab w:val="left" w:pos="9356"/>
              </w:tabs>
              <w:ind w:right="-1"/>
              <w:jc w:val="both"/>
              <w:rPr>
                <w:rFonts w:ascii="Times New Roman" w:eastAsia="Calibri" w:hAnsi="Times New Roman" w:cs="Times New Roman"/>
                <w:sz w:val="24"/>
                <w:szCs w:val="24"/>
              </w:rPr>
            </w:pPr>
            <w:r w:rsidRPr="00C77E59">
              <w:rPr>
                <w:rFonts w:ascii="Times New Roman" w:hAnsi="Times New Roman" w:cs="Times New Roman"/>
                <w:sz w:val="24"/>
              </w:rPr>
              <w:t>The documents specified in paragraphs 9.2.7 and 9.2.8 of section 4 of the List may be omitted in the case where the application for document review states that there have been no changes in the documents previously submitted to NSD identifying the Holder, including in the relevant Details Forms (as well as the information contained therein), unless otherwise specified in the List. If NSD has any doubts about the relevance of the information (documents) provided to NSD, NSD has the right to request the provision of additional information (documents).</w:t>
            </w:r>
          </w:p>
        </w:tc>
      </w:tr>
      <w:tr w:rsidR="00CB09A7" w:rsidRPr="00C77E59" w14:paraId="761B487D" w14:textId="77777777" w:rsidTr="00BD72E7">
        <w:trPr>
          <w:trHeight w:val="838"/>
        </w:trPr>
        <w:tc>
          <w:tcPr>
            <w:tcW w:w="967" w:type="dxa"/>
          </w:tcPr>
          <w:p w14:paraId="3D3754D0" w14:textId="77777777" w:rsidR="00CB09A7" w:rsidRPr="00C77E59" w:rsidRDefault="00CB09A7" w:rsidP="00B956CA">
            <w:pPr>
              <w:jc w:val="both"/>
              <w:rPr>
                <w:rFonts w:ascii="Times New Roman" w:hAnsi="Times New Roman" w:cs="Times New Roman"/>
                <w:sz w:val="24"/>
                <w:szCs w:val="24"/>
              </w:rPr>
            </w:pPr>
            <w:r w:rsidRPr="00C77E59">
              <w:rPr>
                <w:rFonts w:ascii="Times New Roman" w:hAnsi="Times New Roman" w:cs="Times New Roman"/>
                <w:sz w:val="24"/>
              </w:rPr>
              <w:t>3.</w:t>
            </w:r>
          </w:p>
        </w:tc>
        <w:tc>
          <w:tcPr>
            <w:tcW w:w="4039" w:type="dxa"/>
          </w:tcPr>
          <w:p w14:paraId="0EBD8655" w14:textId="77777777" w:rsidR="00CB09A7" w:rsidRPr="00C77E59" w:rsidRDefault="00CB09A7" w:rsidP="00F63C3A">
            <w:pPr>
              <w:jc w:val="both"/>
              <w:rPr>
                <w:rFonts w:ascii="Times New Roman" w:hAnsi="Times New Roman" w:cs="Times New Roman"/>
                <w:sz w:val="24"/>
                <w:szCs w:val="24"/>
              </w:rPr>
            </w:pPr>
            <w:r w:rsidRPr="00C77E59">
              <w:rPr>
                <w:rFonts w:ascii="Times New Roman" w:hAnsi="Times New Roman" w:cs="Times New Roman"/>
                <w:sz w:val="24"/>
              </w:rPr>
              <w:t xml:space="preserve">Transfer order </w:t>
            </w:r>
          </w:p>
        </w:tc>
        <w:tc>
          <w:tcPr>
            <w:tcW w:w="3430" w:type="dxa"/>
          </w:tcPr>
          <w:p w14:paraId="17D72B65" w14:textId="77777777" w:rsidR="00CB09A7" w:rsidRPr="00C77E59" w:rsidRDefault="00A15714" w:rsidP="00B956CA">
            <w:pPr>
              <w:jc w:val="both"/>
              <w:rPr>
                <w:rFonts w:ascii="Times New Roman" w:hAnsi="Times New Roman" w:cs="Times New Roman"/>
                <w:sz w:val="24"/>
                <w:szCs w:val="24"/>
              </w:rPr>
            </w:pPr>
            <w:r w:rsidRPr="00C77E59">
              <w:rPr>
                <w:rFonts w:ascii="Times New Roman" w:hAnsi="Times New Roman" w:cs="Times New Roman"/>
                <w:sz w:val="24"/>
              </w:rPr>
              <w:t xml:space="preserve">Original </w:t>
            </w:r>
          </w:p>
          <w:p w14:paraId="34A8843B" w14:textId="77777777" w:rsidR="00A15714" w:rsidRPr="00C77E59" w:rsidRDefault="00A15714" w:rsidP="00B956CA">
            <w:pPr>
              <w:jc w:val="both"/>
              <w:rPr>
                <w:rFonts w:ascii="Times New Roman" w:hAnsi="Times New Roman" w:cs="Times New Roman"/>
                <w:sz w:val="24"/>
                <w:szCs w:val="24"/>
              </w:rPr>
            </w:pPr>
          </w:p>
        </w:tc>
        <w:tc>
          <w:tcPr>
            <w:tcW w:w="2239" w:type="dxa"/>
          </w:tcPr>
          <w:p w14:paraId="3FE58A4C" w14:textId="77777777" w:rsidR="00A15714" w:rsidRPr="00C77E59" w:rsidRDefault="00A15714" w:rsidP="00A15714">
            <w:pPr>
              <w:spacing w:before="60" w:after="60"/>
              <w:rPr>
                <w:rFonts w:ascii="Times New Roman" w:hAnsi="Times New Roman" w:cs="Times New Roman"/>
                <w:sz w:val="24"/>
                <w:szCs w:val="24"/>
              </w:rPr>
            </w:pPr>
            <w:r w:rsidRPr="00C77E59">
              <w:rPr>
                <w:rFonts w:ascii="Times New Roman" w:hAnsi="Times New Roman" w:cs="Times New Roman"/>
                <w:sz w:val="24"/>
              </w:rPr>
              <w:t>Hard copy</w:t>
            </w:r>
          </w:p>
          <w:p w14:paraId="63F76EA8" w14:textId="77777777" w:rsidR="00A15714" w:rsidRPr="00C77E59" w:rsidRDefault="00A15714" w:rsidP="00A15714">
            <w:pPr>
              <w:jc w:val="both"/>
              <w:rPr>
                <w:rFonts w:ascii="Times New Roman" w:hAnsi="Times New Roman" w:cs="Times New Roman"/>
                <w:sz w:val="24"/>
                <w:szCs w:val="24"/>
              </w:rPr>
            </w:pPr>
            <w:r w:rsidRPr="00C77E59">
              <w:rPr>
                <w:rFonts w:ascii="Times New Roman" w:hAnsi="Times New Roman" w:cs="Times New Roman"/>
                <w:sz w:val="24"/>
              </w:rPr>
              <w:t>Electronically</w:t>
            </w:r>
          </w:p>
          <w:p w14:paraId="265D1633" w14:textId="77777777" w:rsidR="00A15714" w:rsidRPr="00C77E59" w:rsidRDefault="00A15714" w:rsidP="00A15714">
            <w:pPr>
              <w:jc w:val="both"/>
              <w:rPr>
                <w:rFonts w:ascii="Times New Roman" w:hAnsi="Times New Roman" w:cs="Times New Roman"/>
                <w:sz w:val="24"/>
                <w:szCs w:val="24"/>
              </w:rPr>
            </w:pPr>
            <w:r w:rsidRPr="00C77E59">
              <w:rPr>
                <w:rFonts w:ascii="Times New Roman" w:hAnsi="Times New Roman" w:cs="Times New Roman"/>
                <w:sz w:val="24"/>
              </w:rPr>
              <w:t>(if an EDI Agreement has been signed)</w:t>
            </w:r>
          </w:p>
          <w:p w14:paraId="5C295CF8" w14:textId="77777777" w:rsidR="00CB09A7" w:rsidRPr="00C77E59" w:rsidRDefault="00CB09A7" w:rsidP="00B956CA">
            <w:pPr>
              <w:jc w:val="both"/>
              <w:rPr>
                <w:rFonts w:ascii="Times New Roman" w:hAnsi="Times New Roman" w:cs="Times New Roman"/>
                <w:sz w:val="24"/>
                <w:szCs w:val="24"/>
              </w:rPr>
            </w:pPr>
          </w:p>
        </w:tc>
        <w:tc>
          <w:tcPr>
            <w:tcW w:w="4341" w:type="dxa"/>
          </w:tcPr>
          <w:p w14:paraId="39E08A02" w14:textId="77777777" w:rsidR="00CB09A7" w:rsidRPr="00C77E59" w:rsidRDefault="009E3096" w:rsidP="009F3B61">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C77E59">
              <w:rPr>
                <w:rFonts w:ascii="Times New Roman" w:hAnsi="Times New Roman" w:cs="Times New Roman"/>
                <w:sz w:val="24"/>
              </w:rPr>
              <w:t>The acceptance of orders for fund transfers is determined by the Terms of Banking Services of NSD, available on the Website at https://www.nsd.ru/documents/calc/.</w:t>
            </w:r>
            <w:r w:rsidRPr="00C77E59">
              <w:rPr>
                <w:rFonts w:ascii="Times New Roman" w:hAnsi="Times New Roman" w:cs="Times New Roman"/>
                <w:color w:val="0070C0"/>
                <w:sz w:val="24"/>
              </w:rPr>
              <w:t xml:space="preserve"> </w:t>
            </w:r>
            <w:r w:rsidRPr="00C77E59">
              <w:rPr>
                <w:rFonts w:ascii="Times New Roman" w:hAnsi="Times New Roman" w:cs="Times New Roman"/>
                <w:sz w:val="24"/>
              </w:rPr>
              <w:t>It is submitted to NSD after the bank account agreement has been concluded and upon a positive outcome of the Application for Document Review check.</w:t>
            </w:r>
          </w:p>
        </w:tc>
      </w:tr>
    </w:tbl>
    <w:p w14:paraId="0FB8D47B" w14:textId="77777777" w:rsidR="002B0A5F" w:rsidRPr="00C77E59" w:rsidRDefault="002B0A5F" w:rsidP="002966BB">
      <w:pPr>
        <w:jc w:val="both"/>
        <w:rPr>
          <w:rFonts w:ascii="Times New Roman" w:hAnsi="Times New Roman" w:cs="Times New Roman"/>
        </w:rPr>
      </w:pPr>
    </w:p>
    <w:p w14:paraId="61127699" w14:textId="3B235A82" w:rsidR="00D746C1" w:rsidRPr="00C77E59" w:rsidRDefault="002B0A5F" w:rsidP="00BD72E7">
      <w:pPr>
        <w:pStyle w:val="1"/>
        <w:spacing w:before="0" w:after="120" w:line="240" w:lineRule="auto"/>
        <w:ind w:left="851" w:hanging="851"/>
        <w:jc w:val="both"/>
        <w:rPr>
          <w:rFonts w:cs="Times New Roman"/>
        </w:rPr>
        <w:sectPr w:rsidR="00D746C1" w:rsidRPr="00C77E59" w:rsidSect="00FB584C">
          <w:pgSz w:w="16838" w:h="11906" w:orient="landscape"/>
          <w:pgMar w:top="1418" w:right="1134" w:bottom="425" w:left="1134" w:header="709" w:footer="709" w:gutter="0"/>
          <w:cols w:space="708"/>
          <w:docGrid w:linePitch="360"/>
        </w:sectPr>
      </w:pPr>
      <w:r w:rsidRPr="00C77E59">
        <w:rPr>
          <w:rFonts w:cs="Times New Roman"/>
          <w:b/>
        </w:rPr>
        <w:t>6.</w:t>
      </w:r>
      <w:r w:rsidRPr="00C77E59">
        <w:rPr>
          <w:rFonts w:cs="Times New Roman"/>
          <w:b/>
        </w:rPr>
        <w:tab/>
        <w:t>Proofs of the absence of foreign creditors among the owners of Securities for the period specified in paragraph 8 of Decree 95, or of permits to conduct trades with such foreign creditors as stipulated in paragraph 11 of Decree 95, in the case of such trades, provided by Individual Holders for the purpose of subsequent transfer of funds previously deposited into a type C bank account to a bank account other than type C</w:t>
      </w:r>
    </w:p>
    <w:tbl>
      <w:tblPr>
        <w:tblStyle w:val="a5"/>
        <w:tblW w:w="15016" w:type="dxa"/>
        <w:tblInd w:w="10" w:type="dxa"/>
        <w:tblLook w:val="04A0" w:firstRow="1" w:lastRow="0" w:firstColumn="1" w:lastColumn="0" w:noHBand="0" w:noVBand="1"/>
      </w:tblPr>
      <w:tblGrid>
        <w:gridCol w:w="967"/>
        <w:gridCol w:w="4039"/>
        <w:gridCol w:w="3430"/>
        <w:gridCol w:w="2239"/>
        <w:gridCol w:w="4341"/>
      </w:tblGrid>
      <w:tr w:rsidR="00643EAC" w:rsidRPr="00C77E59" w14:paraId="61FA1DF8" w14:textId="77777777" w:rsidTr="002B0A5F">
        <w:trPr>
          <w:trHeight w:val="838"/>
        </w:trPr>
        <w:tc>
          <w:tcPr>
            <w:tcW w:w="967" w:type="dxa"/>
          </w:tcPr>
          <w:p w14:paraId="1C5CAC8B" w14:textId="77777777" w:rsidR="00643EAC" w:rsidRPr="00C77E59" w:rsidDel="002B0A5F" w:rsidRDefault="00643EAC" w:rsidP="00643EAC">
            <w:pPr>
              <w:rPr>
                <w:rFonts w:ascii="Times New Roman" w:hAnsi="Times New Roman" w:cs="Times New Roman"/>
                <w:sz w:val="24"/>
                <w:szCs w:val="24"/>
              </w:rPr>
            </w:pPr>
            <w:r w:rsidRPr="00C77E59">
              <w:rPr>
                <w:rFonts w:ascii="Times New Roman" w:hAnsi="Times New Roman" w:cs="Times New Roman"/>
                <w:sz w:val="24"/>
              </w:rPr>
              <w:t>No.</w:t>
            </w:r>
          </w:p>
        </w:tc>
        <w:tc>
          <w:tcPr>
            <w:tcW w:w="4039" w:type="dxa"/>
          </w:tcPr>
          <w:p w14:paraId="2A54059F" w14:textId="77777777" w:rsidR="00643EAC" w:rsidRPr="00C77E59" w:rsidRDefault="00643EAC" w:rsidP="00643EAC">
            <w:pPr>
              <w:jc w:val="both"/>
              <w:rPr>
                <w:rFonts w:ascii="Times New Roman" w:eastAsia="Calibri" w:hAnsi="Times New Roman" w:cs="Times New Roman"/>
                <w:sz w:val="24"/>
                <w:szCs w:val="24"/>
              </w:rPr>
            </w:pPr>
            <w:r w:rsidRPr="00C77E59">
              <w:rPr>
                <w:rFonts w:ascii="Times New Roman" w:hAnsi="Times New Roman" w:cs="Times New Roman"/>
                <w:sz w:val="24"/>
              </w:rPr>
              <w:t>Document title</w:t>
            </w:r>
          </w:p>
        </w:tc>
        <w:tc>
          <w:tcPr>
            <w:tcW w:w="3430" w:type="dxa"/>
          </w:tcPr>
          <w:p w14:paraId="74687648" w14:textId="77777777" w:rsidR="00643EAC" w:rsidRPr="00C77E59" w:rsidRDefault="00643EAC" w:rsidP="00643EAC">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39" w:type="dxa"/>
          </w:tcPr>
          <w:p w14:paraId="668E99F8" w14:textId="77777777" w:rsidR="00643EAC" w:rsidRPr="00C77E59" w:rsidRDefault="00643EAC" w:rsidP="00643EAC">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341" w:type="dxa"/>
          </w:tcPr>
          <w:p w14:paraId="07B5BC01" w14:textId="77777777" w:rsidR="00643EAC" w:rsidRPr="00C77E59" w:rsidRDefault="00643EAC" w:rsidP="00643EAC">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C77E59">
              <w:rPr>
                <w:rFonts w:ascii="Times New Roman" w:hAnsi="Times New Roman" w:cs="Times New Roman"/>
                <w:sz w:val="24"/>
              </w:rPr>
              <w:t>Notes</w:t>
            </w:r>
          </w:p>
        </w:tc>
      </w:tr>
      <w:tr w:rsidR="007E3948" w:rsidRPr="00C77E59" w14:paraId="7D2F9A05" w14:textId="77777777" w:rsidTr="002B0A5F">
        <w:trPr>
          <w:trHeight w:val="838"/>
        </w:trPr>
        <w:tc>
          <w:tcPr>
            <w:tcW w:w="967" w:type="dxa"/>
          </w:tcPr>
          <w:p w14:paraId="535CA85B"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1.</w:t>
            </w:r>
          </w:p>
        </w:tc>
        <w:tc>
          <w:tcPr>
            <w:tcW w:w="4039" w:type="dxa"/>
          </w:tcPr>
          <w:p w14:paraId="24B38F2A" w14:textId="77777777" w:rsidR="007E3948" w:rsidRPr="00C77E59" w:rsidRDefault="007E3948" w:rsidP="00A2457A">
            <w:pPr>
              <w:jc w:val="both"/>
              <w:rPr>
                <w:rFonts w:ascii="Times New Roman" w:hAnsi="Times New Roman" w:cs="Times New Roman"/>
                <w:sz w:val="24"/>
                <w:szCs w:val="24"/>
              </w:rPr>
            </w:pPr>
            <w:r w:rsidRPr="00C77E59">
              <w:rPr>
                <w:rFonts w:ascii="Times New Roman" w:hAnsi="Times New Roman" w:cs="Times New Roman"/>
                <w:sz w:val="24"/>
              </w:rPr>
              <w:t xml:space="preserve">Documents outlining the history of ownership of Securities. </w:t>
            </w:r>
          </w:p>
        </w:tc>
        <w:tc>
          <w:tcPr>
            <w:tcW w:w="3430" w:type="dxa"/>
          </w:tcPr>
          <w:p w14:paraId="17880B83" w14:textId="77777777" w:rsidR="007E3948" w:rsidRPr="00C77E59" w:rsidRDefault="007E3948" w:rsidP="007E3948">
            <w:pPr>
              <w:jc w:val="both"/>
              <w:rPr>
                <w:rFonts w:ascii="Times New Roman" w:hAnsi="Times New Roman" w:cs="Times New Roman"/>
                <w:sz w:val="24"/>
                <w:szCs w:val="24"/>
              </w:rPr>
            </w:pPr>
          </w:p>
        </w:tc>
        <w:tc>
          <w:tcPr>
            <w:tcW w:w="2239" w:type="dxa"/>
          </w:tcPr>
          <w:p w14:paraId="592E5E7B" w14:textId="77777777" w:rsidR="007E3948" w:rsidRPr="00C77E59" w:rsidRDefault="007E3948" w:rsidP="007E3948">
            <w:pPr>
              <w:jc w:val="both"/>
              <w:rPr>
                <w:rFonts w:ascii="Times New Roman" w:hAnsi="Times New Roman" w:cs="Times New Roman"/>
                <w:sz w:val="24"/>
                <w:szCs w:val="24"/>
              </w:rPr>
            </w:pPr>
          </w:p>
        </w:tc>
        <w:tc>
          <w:tcPr>
            <w:tcW w:w="4341" w:type="dxa"/>
          </w:tcPr>
          <w:p w14:paraId="62EB6FDF" w14:textId="77777777" w:rsidR="007E3948" w:rsidRPr="00C77E59"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b/>
                <w:sz w:val="24"/>
                <w:szCs w:val="24"/>
              </w:rPr>
            </w:pPr>
            <w:r w:rsidRPr="00C77E59">
              <w:rPr>
                <w:rFonts w:ascii="Times New Roman" w:hAnsi="Times New Roman" w:cs="Times New Roman"/>
                <w:sz w:val="24"/>
              </w:rPr>
              <w:t>The list of documents and forms of their submission are specified in Paragraph 4 of Section 4 of the List.</w:t>
            </w:r>
          </w:p>
        </w:tc>
      </w:tr>
      <w:tr w:rsidR="007E3948" w:rsidRPr="00C77E59" w14:paraId="1F7D5838" w14:textId="77777777" w:rsidTr="002B0A5F">
        <w:trPr>
          <w:trHeight w:val="838"/>
        </w:trPr>
        <w:tc>
          <w:tcPr>
            <w:tcW w:w="967" w:type="dxa"/>
          </w:tcPr>
          <w:p w14:paraId="2634B41E"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2.</w:t>
            </w:r>
          </w:p>
        </w:tc>
        <w:tc>
          <w:tcPr>
            <w:tcW w:w="4039" w:type="dxa"/>
          </w:tcPr>
          <w:p w14:paraId="4EEEB7F1" w14:textId="77777777" w:rsidR="007E3948" w:rsidRPr="00C77E59" w:rsidRDefault="009E3096" w:rsidP="009F22C4">
            <w:pPr>
              <w:jc w:val="both"/>
              <w:rPr>
                <w:rFonts w:ascii="Times New Roman" w:hAnsi="Times New Roman" w:cs="Times New Roman"/>
                <w:sz w:val="24"/>
                <w:szCs w:val="24"/>
              </w:rPr>
            </w:pPr>
            <w:r w:rsidRPr="00C77E59">
              <w:rPr>
                <w:rFonts w:ascii="Times New Roman" w:hAnsi="Times New Roman" w:cs="Times New Roman"/>
                <w:sz w:val="24"/>
              </w:rPr>
              <w:t>Application for document review in form Appendix 8.2 or 8.3 to the List</w:t>
            </w:r>
          </w:p>
        </w:tc>
        <w:tc>
          <w:tcPr>
            <w:tcW w:w="3430" w:type="dxa"/>
          </w:tcPr>
          <w:p w14:paraId="3713789C"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39" w:type="dxa"/>
          </w:tcPr>
          <w:p w14:paraId="0106CD45"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341" w:type="dxa"/>
          </w:tcPr>
          <w:p w14:paraId="7CFD8650" w14:textId="6F7AB609" w:rsidR="007E3948" w:rsidRPr="00C77E59" w:rsidRDefault="007E3948" w:rsidP="007E3948">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C77E59">
              <w:rPr>
                <w:rFonts w:ascii="Times New Roman" w:hAnsi="Times New Roman" w:cs="Times New Roman"/>
                <w:b/>
                <w:sz w:val="24"/>
              </w:rPr>
              <w:t>It is submitted only by Resident Individuals</w:t>
            </w:r>
            <w:r w:rsidRPr="00C77E59">
              <w:rPr>
                <w:rFonts w:ascii="Times New Roman" w:hAnsi="Times New Roman" w:cs="Times New Roman"/>
                <w:sz w:val="24"/>
              </w:rPr>
              <w:t xml:space="preserve"> to certify the absence of foreign creditors among the holders of Securities for the period specified in paragraph 8 of Decree 95, or the availability of permits to make trades with such foreign creditors, as provided for in paragraph 11 of Decree 95, if such trades were made, for the purpose of subsequent transfer of funds in the amount of the Payment on Securities previously made to a type C bank account opened in the name of the Holder of Securities from a type C bank account opened for the Holder in another credit institution to a bank account other than type C.</w:t>
            </w:r>
          </w:p>
          <w:p w14:paraId="25169863" w14:textId="77777777" w:rsidR="007E3948" w:rsidRPr="00C77E59" w:rsidRDefault="007E3948" w:rsidP="007E3948">
            <w:pPr>
              <w:spacing w:after="200" w:line="276" w:lineRule="auto"/>
              <w:jc w:val="both"/>
              <w:rPr>
                <w:rFonts w:ascii="Times New Roman" w:eastAsia="Calibri" w:hAnsi="Times New Roman" w:cs="Times New Roman"/>
                <w:sz w:val="24"/>
                <w:szCs w:val="24"/>
              </w:rPr>
            </w:pPr>
            <w:r w:rsidRPr="00C77E59">
              <w:rPr>
                <w:rFonts w:ascii="Times New Roman" w:hAnsi="Times New Roman" w:cs="Times New Roman"/>
                <w:sz w:val="24"/>
              </w:rPr>
              <w:t xml:space="preserve">Form Appendix 8.2 or 8.3 to the List. </w:t>
            </w:r>
          </w:p>
          <w:p w14:paraId="413B88C6" w14:textId="77777777" w:rsidR="006109E0" w:rsidRPr="00C77E59" w:rsidRDefault="007E3948" w:rsidP="006109E0">
            <w:pPr>
              <w:tabs>
                <w:tab w:val="left" w:pos="1134"/>
                <w:tab w:val="left" w:pos="9356"/>
              </w:tabs>
              <w:ind w:right="-1"/>
              <w:jc w:val="both"/>
              <w:rPr>
                <w:rFonts w:ascii="Times New Roman" w:eastAsia="Calibri" w:hAnsi="Times New Roman" w:cs="Times New Roman"/>
                <w:sz w:val="24"/>
                <w:szCs w:val="24"/>
              </w:rPr>
            </w:pPr>
            <w:r w:rsidRPr="00C77E59">
              <w:rPr>
                <w:rFonts w:ascii="Times New Roman" w:hAnsi="Times New Roman" w:cs="Times New Roman"/>
                <w:sz w:val="24"/>
              </w:rPr>
              <w:t>If the application for document review is signed by a representative under a power of attorney, the power of attorney (Original or Notarised Copy), as well as documents for the Holder's representative in accordance with the List must be provided. In their absence, NSD may refuse to consider the Application.</w:t>
            </w:r>
          </w:p>
          <w:p w14:paraId="23FADDE3" w14:textId="77777777" w:rsidR="007E3948" w:rsidRPr="00C77E59" w:rsidRDefault="007E3948" w:rsidP="007E3948">
            <w:pPr>
              <w:tabs>
                <w:tab w:val="left" w:pos="1134"/>
                <w:tab w:val="left" w:pos="9356"/>
              </w:tabs>
              <w:ind w:right="-1"/>
              <w:jc w:val="both"/>
              <w:rPr>
                <w:rFonts w:ascii="Times New Roman" w:eastAsia="Calibri" w:hAnsi="Times New Roman" w:cs="Times New Roman"/>
                <w:sz w:val="24"/>
                <w:szCs w:val="24"/>
              </w:rPr>
            </w:pPr>
          </w:p>
          <w:p w14:paraId="6A1F0BA7"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 xml:space="preserve">The power of attorney from a Resident Individual must comply with the requirements set out in paragraph 9.1. of section 4 of the List. </w:t>
            </w:r>
          </w:p>
          <w:p w14:paraId="440EFCBB" w14:textId="77777777" w:rsidR="007E3948" w:rsidRPr="00C77E59" w:rsidRDefault="007E3948" w:rsidP="007E3948">
            <w:pPr>
              <w:jc w:val="both"/>
              <w:rPr>
                <w:rFonts w:ascii="Times New Roman" w:hAnsi="Times New Roman" w:cs="Times New Roman"/>
                <w:sz w:val="24"/>
                <w:szCs w:val="24"/>
              </w:rPr>
            </w:pPr>
            <w:r w:rsidRPr="00C77E59">
              <w:rPr>
                <w:rFonts w:ascii="Times New Roman" w:hAnsi="Times New Roman" w:cs="Times New Roman"/>
                <w:sz w:val="24"/>
              </w:rPr>
              <w:t>The application for document review must be accompanied by the documents specified in paragraph 9.1.3 of section 4 of the List.</w:t>
            </w:r>
          </w:p>
          <w:p w14:paraId="0E025D77" w14:textId="77777777" w:rsidR="007E3948" w:rsidRPr="00C77E59" w:rsidRDefault="007E3948" w:rsidP="007E3948">
            <w:pPr>
              <w:tabs>
                <w:tab w:val="left" w:pos="1134"/>
                <w:tab w:val="left" w:pos="9356"/>
              </w:tabs>
              <w:ind w:right="-1"/>
              <w:jc w:val="both"/>
              <w:rPr>
                <w:rFonts w:ascii="Times New Roman" w:eastAsia="Calibri" w:hAnsi="Times New Roman" w:cs="Times New Roman"/>
                <w:sz w:val="24"/>
                <w:szCs w:val="24"/>
              </w:rPr>
            </w:pPr>
            <w:r w:rsidRPr="00C77E59">
              <w:rPr>
                <w:rFonts w:ascii="Times New Roman" w:hAnsi="Times New Roman" w:cs="Times New Roman"/>
                <w:sz w:val="24"/>
              </w:rPr>
              <w:t>The documents specified in paragraph 9.1.3 of section 4 of the List may be omitted in the case where the application for document review states that there have been no changes in the documents previously submitted to NSD identifying the Holder, including in the relevant Details Forms (as well as the information contained therein), unless otherwise specified in the List. If NSD has any doubts about the relevance of the information (documents) provided to NSD, NSD has the right to request the provision of additional information (documents).</w:t>
            </w:r>
          </w:p>
          <w:p w14:paraId="0BC8554E" w14:textId="77777777" w:rsidR="007E3948" w:rsidRPr="00C77E59" w:rsidRDefault="007E3948" w:rsidP="007E3948">
            <w:pPr>
              <w:tabs>
                <w:tab w:val="left" w:pos="1134"/>
                <w:tab w:val="left" w:pos="9356"/>
              </w:tabs>
              <w:ind w:right="-1"/>
              <w:jc w:val="both"/>
              <w:rPr>
                <w:rFonts w:ascii="Times New Roman" w:hAnsi="Times New Roman" w:cs="Times New Roman"/>
                <w:sz w:val="24"/>
                <w:szCs w:val="24"/>
              </w:rPr>
            </w:pPr>
          </w:p>
        </w:tc>
      </w:tr>
    </w:tbl>
    <w:p w14:paraId="26AE2FBE" w14:textId="77777777" w:rsidR="00F30E1F" w:rsidRPr="00C77E59" w:rsidRDefault="00F30E1F">
      <w:pPr>
        <w:rPr>
          <w:rFonts w:ascii="Times New Roman" w:eastAsiaTheme="majorEastAsia" w:hAnsi="Times New Roman" w:cs="Times New Roman"/>
          <w:sz w:val="24"/>
          <w:szCs w:val="32"/>
        </w:rPr>
      </w:pPr>
      <w:r w:rsidRPr="00C77E59">
        <w:rPr>
          <w:rFonts w:ascii="Times New Roman" w:hAnsi="Times New Roman" w:cs="Times New Roman"/>
        </w:rPr>
        <w:br w:type="page"/>
      </w:r>
    </w:p>
    <w:p w14:paraId="036A45DF" w14:textId="77777777" w:rsidR="005A67AD" w:rsidRPr="00C77E59" w:rsidRDefault="00211696" w:rsidP="00696932">
      <w:pPr>
        <w:pStyle w:val="1"/>
        <w:spacing w:before="0" w:line="240" w:lineRule="auto"/>
        <w:ind w:left="9923"/>
        <w:rPr>
          <w:rFonts w:cs="Times New Roman"/>
          <w:sz w:val="20"/>
          <w:szCs w:val="20"/>
        </w:rPr>
      </w:pPr>
      <w:r w:rsidRPr="00C77E59">
        <w:rPr>
          <w:rFonts w:cs="Times New Roman"/>
          <w:sz w:val="20"/>
        </w:rPr>
        <w:t>Appendix 1 to the List of documents</w:t>
      </w:r>
    </w:p>
    <w:p w14:paraId="1F07382E" w14:textId="77777777" w:rsidR="00211696" w:rsidRPr="00C77E59" w:rsidRDefault="005A67AD" w:rsidP="00CE6AB4">
      <w:pPr>
        <w:ind w:left="9923"/>
        <w:rPr>
          <w:rFonts w:ascii="Times New Roman" w:hAnsi="Times New Roman" w:cs="Times New Roman"/>
          <w:sz w:val="20"/>
          <w:szCs w:val="20"/>
        </w:rPr>
      </w:pPr>
      <w:r w:rsidRPr="00C77E59">
        <w:rPr>
          <w:rFonts w:ascii="Times New Roman" w:hAnsi="Times New Roman" w:cs="Times New Roman"/>
          <w:sz w:val="20"/>
        </w:rPr>
        <w:t>provided to NSD for the purposes of receiving payments on securities</w:t>
      </w:r>
      <w:r w:rsidRPr="00C77E59">
        <w:rPr>
          <w:rFonts w:ascii="Times New Roman" w:hAnsi="Times New Roman" w:cs="Times New Roman"/>
          <w:sz w:val="20"/>
        </w:rPr>
        <w:cr/>
      </w:r>
      <w:r w:rsidRPr="00C77E59">
        <w:rPr>
          <w:rFonts w:ascii="Times New Roman" w:hAnsi="Times New Roman" w:cs="Times New Roman"/>
          <w:sz w:val="20"/>
        </w:rPr>
        <w:br/>
        <w:t>(in cases where the Foreign Nominee Holder has/has not made the List of Holders available)</w:t>
      </w:r>
    </w:p>
    <w:p w14:paraId="73031114" w14:textId="77777777" w:rsidR="00BE4C53" w:rsidRPr="00C77E59" w:rsidRDefault="00BE4C53" w:rsidP="0006419D">
      <w:pPr>
        <w:jc w:val="center"/>
        <w:rPr>
          <w:rFonts w:ascii="Times New Roman" w:hAnsi="Times New Roman" w:cs="Times New Roman"/>
          <w:b/>
          <w:sz w:val="24"/>
          <w:szCs w:val="24"/>
        </w:rPr>
      </w:pPr>
      <w:r w:rsidRPr="00C77E59">
        <w:rPr>
          <w:rFonts w:ascii="Times New Roman" w:hAnsi="Times New Roman" w:cs="Times New Roman"/>
          <w:b/>
          <w:sz w:val="24"/>
        </w:rPr>
        <w:t>List No. 1</w:t>
      </w:r>
    </w:p>
    <w:p w14:paraId="57B31A56" w14:textId="77777777" w:rsidR="0006419D" w:rsidRPr="00C77E59" w:rsidRDefault="0006419D" w:rsidP="0006419D">
      <w:pPr>
        <w:jc w:val="center"/>
        <w:rPr>
          <w:rFonts w:ascii="Times New Roman" w:hAnsi="Times New Roman" w:cs="Times New Roman"/>
          <w:b/>
          <w:sz w:val="24"/>
          <w:szCs w:val="24"/>
        </w:rPr>
      </w:pPr>
      <w:r w:rsidRPr="00C77E59">
        <w:rPr>
          <w:rFonts w:ascii="Times New Roman" w:hAnsi="Times New Roman" w:cs="Times New Roman"/>
          <w:b/>
          <w:sz w:val="24"/>
        </w:rPr>
        <w:t xml:space="preserve">Information (Documents) Required for Withholding Tax </w:t>
      </w:r>
    </w:p>
    <w:p w14:paraId="0D0628A4" w14:textId="77777777" w:rsidR="00C51412" w:rsidRPr="00C77E59" w:rsidRDefault="00C51412" w:rsidP="00C51412">
      <w:pPr>
        <w:jc w:val="center"/>
        <w:rPr>
          <w:rFonts w:ascii="Times New Roman" w:hAnsi="Times New Roman" w:cs="Times New Roman"/>
        </w:rPr>
      </w:pPr>
      <w:r w:rsidRPr="00C77E59">
        <w:rPr>
          <w:rFonts w:ascii="Times New Roman" w:hAnsi="Times New Roman" w:cs="Times New Roman"/>
          <w:sz w:val="24"/>
        </w:rPr>
        <w:t>(for payments on governmental and municipal bonds, and on Russian Eurobonds)</w:t>
      </w:r>
    </w:p>
    <w:tbl>
      <w:tblPr>
        <w:tblStyle w:val="a5"/>
        <w:tblW w:w="14737" w:type="dxa"/>
        <w:tblLook w:val="04A0" w:firstRow="1" w:lastRow="0" w:firstColumn="1" w:lastColumn="0" w:noHBand="0" w:noVBand="1"/>
      </w:tblPr>
      <w:tblGrid>
        <w:gridCol w:w="936"/>
        <w:gridCol w:w="69"/>
        <w:gridCol w:w="4275"/>
        <w:gridCol w:w="48"/>
        <w:gridCol w:w="3057"/>
        <w:gridCol w:w="39"/>
        <w:gridCol w:w="2211"/>
        <w:gridCol w:w="11"/>
        <w:gridCol w:w="4091"/>
      </w:tblGrid>
      <w:tr w:rsidR="006A6D85" w:rsidRPr="00C77E59" w14:paraId="509F2403" w14:textId="77777777" w:rsidTr="0006419D">
        <w:tc>
          <w:tcPr>
            <w:tcW w:w="936" w:type="dxa"/>
          </w:tcPr>
          <w:p w14:paraId="4051D56C"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No.</w:t>
            </w:r>
          </w:p>
        </w:tc>
        <w:tc>
          <w:tcPr>
            <w:tcW w:w="4392" w:type="dxa"/>
            <w:gridSpan w:val="3"/>
          </w:tcPr>
          <w:p w14:paraId="1E7572C4"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096" w:type="dxa"/>
            <w:gridSpan w:val="2"/>
          </w:tcPr>
          <w:p w14:paraId="1AC09D93"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22" w:type="dxa"/>
            <w:gridSpan w:val="2"/>
          </w:tcPr>
          <w:p w14:paraId="6A69D81B"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091" w:type="dxa"/>
          </w:tcPr>
          <w:p w14:paraId="79947D7D"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Notes</w:t>
            </w:r>
          </w:p>
        </w:tc>
      </w:tr>
      <w:tr w:rsidR="006A6D85" w:rsidRPr="00C77E59" w14:paraId="1B2E82F0" w14:textId="77777777" w:rsidTr="0006419D">
        <w:tc>
          <w:tcPr>
            <w:tcW w:w="14737" w:type="dxa"/>
            <w:gridSpan w:val="9"/>
          </w:tcPr>
          <w:p w14:paraId="04356DD2" w14:textId="77777777" w:rsidR="0006419D" w:rsidRPr="00C77E59" w:rsidRDefault="0006419D" w:rsidP="000B590E">
            <w:pPr>
              <w:spacing w:line="264" w:lineRule="auto"/>
              <w:rPr>
                <w:rFonts w:ascii="Times New Roman" w:hAnsi="Times New Roman" w:cs="Times New Roman"/>
                <w:b/>
                <w:bCs/>
                <w:iCs/>
                <w:sz w:val="24"/>
                <w:szCs w:val="24"/>
              </w:rPr>
            </w:pPr>
            <w:r w:rsidRPr="00C77E59">
              <w:rPr>
                <w:rFonts w:ascii="Times New Roman" w:hAnsi="Times New Roman" w:cs="Times New Roman"/>
                <w:b/>
                <w:sz w:val="24"/>
              </w:rPr>
              <w:t>1.  Individuals-Russian tax residents (Russian and foreign citizens)</w:t>
            </w:r>
          </w:p>
          <w:p w14:paraId="10C2C5E4" w14:textId="77777777" w:rsidR="0039749E" w:rsidRPr="00C77E59" w:rsidRDefault="0039749E" w:rsidP="000B590E">
            <w:pPr>
              <w:spacing w:line="264" w:lineRule="auto"/>
              <w:rPr>
                <w:rFonts w:ascii="Times New Roman" w:hAnsi="Times New Roman" w:cs="Times New Roman"/>
                <w:sz w:val="24"/>
                <w:szCs w:val="24"/>
              </w:rPr>
            </w:pPr>
          </w:p>
        </w:tc>
      </w:tr>
      <w:tr w:rsidR="006A6D85" w:rsidRPr="00C77E59" w14:paraId="008DEF56" w14:textId="77777777" w:rsidTr="000B590E">
        <w:trPr>
          <w:trHeight w:val="847"/>
        </w:trPr>
        <w:tc>
          <w:tcPr>
            <w:tcW w:w="936" w:type="dxa"/>
          </w:tcPr>
          <w:p w14:paraId="6261F31F"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1.1</w:t>
            </w:r>
          </w:p>
        </w:tc>
        <w:tc>
          <w:tcPr>
            <w:tcW w:w="4392" w:type="dxa"/>
            <w:gridSpan w:val="3"/>
          </w:tcPr>
          <w:p w14:paraId="62B8E678" w14:textId="77777777" w:rsidR="0006419D" w:rsidRPr="00C77E59" w:rsidRDefault="0006419D" w:rsidP="000B590E">
            <w:pPr>
              <w:spacing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gridSpan w:val="2"/>
          </w:tcPr>
          <w:p w14:paraId="6A6E6D3F" w14:textId="02C33685" w:rsidR="0006419D" w:rsidRPr="00C77E59" w:rsidRDefault="0006419D" w:rsidP="0011512E">
            <w:pPr>
              <w:jc w:val="both"/>
              <w:rPr>
                <w:rFonts w:ascii="Times New Roman" w:hAnsi="Times New Roman" w:cs="Times New Roman"/>
                <w:sz w:val="24"/>
                <w:szCs w:val="24"/>
              </w:rPr>
            </w:pPr>
            <w:r w:rsidRPr="00C77E59">
              <w:rPr>
                <w:rFonts w:ascii="Times New Roman" w:hAnsi="Times New Roman" w:cs="Times New Roman"/>
                <w:sz w:val="24"/>
              </w:rPr>
              <w:t xml:space="preserve">Original (for an NSD's authorised employee to make and certify a copy) </w:t>
            </w:r>
            <w:r w:rsidRPr="00C77E59">
              <w:rPr>
                <w:rFonts w:ascii="Times New Roman" w:hAnsi="Times New Roman" w:cs="Times New Roman"/>
                <w:sz w:val="24"/>
              </w:rPr>
              <w:cr/>
            </w:r>
            <w:r w:rsidRPr="00C77E59">
              <w:rPr>
                <w:rFonts w:ascii="Times New Roman" w:hAnsi="Times New Roman" w:cs="Times New Roman"/>
                <w:sz w:val="24"/>
              </w:rPr>
              <w:br/>
            </w:r>
            <w:hyperlink w:anchor="_Нотариальная_копия_–" w:history="1">
              <w:r w:rsidRPr="00C77E59">
                <w:rPr>
                  <w:rFonts w:ascii="Times New Roman" w:hAnsi="Times New Roman" w:cs="Times New Roman"/>
                  <w:sz w:val="24"/>
                </w:rPr>
                <w:t>Notarised Copy</w:t>
              </w:r>
            </w:hyperlink>
            <w:r w:rsidRPr="00C77E59">
              <w:rPr>
                <w:rFonts w:ascii="Times New Roman" w:hAnsi="Times New Roman" w:cs="Times New Roman"/>
                <w:sz w:val="24"/>
              </w:rPr>
              <w:t xml:space="preserve"> (all pages)</w:t>
            </w:r>
          </w:p>
        </w:tc>
        <w:tc>
          <w:tcPr>
            <w:tcW w:w="2222" w:type="dxa"/>
            <w:gridSpan w:val="2"/>
          </w:tcPr>
          <w:p w14:paraId="2961FA0E"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2EC2C1B4" w14:textId="77777777" w:rsidR="0006419D" w:rsidRPr="00C77E59" w:rsidRDefault="0006419D" w:rsidP="000B590E">
            <w:pPr>
              <w:jc w:val="both"/>
              <w:rPr>
                <w:rFonts w:ascii="Times New Roman" w:hAnsi="Times New Roman" w:cs="Times New Roman"/>
                <w:sz w:val="24"/>
                <w:szCs w:val="24"/>
              </w:rPr>
            </w:pPr>
          </w:p>
        </w:tc>
      </w:tr>
      <w:tr w:rsidR="006A6D85" w:rsidRPr="00C77E59" w14:paraId="4759C383" w14:textId="77777777" w:rsidTr="000B590E">
        <w:trPr>
          <w:trHeight w:val="831"/>
        </w:trPr>
        <w:tc>
          <w:tcPr>
            <w:tcW w:w="14737" w:type="dxa"/>
            <w:gridSpan w:val="9"/>
          </w:tcPr>
          <w:p w14:paraId="60235AA8" w14:textId="77777777" w:rsidR="0006419D" w:rsidRPr="00C77E59" w:rsidRDefault="0006419D" w:rsidP="000B590E">
            <w:pPr>
              <w:spacing w:line="264" w:lineRule="auto"/>
              <w:rPr>
                <w:rFonts w:ascii="Times New Roman" w:hAnsi="Times New Roman" w:cs="Times New Roman"/>
                <w:sz w:val="24"/>
                <w:szCs w:val="24"/>
              </w:rPr>
            </w:pPr>
            <w:r w:rsidRPr="00C77E59">
              <w:rPr>
                <w:rFonts w:ascii="Times New Roman" w:hAnsi="Times New Roman" w:cs="Times New Roman"/>
                <w:b/>
                <w:sz w:val="24"/>
              </w:rPr>
              <w:t>2. Individuals who are not Russian tax residents (foreign citizens, persons without citizenship, and citizens of the Russian Federation without confirmation of their Russian tax residency status</w:t>
            </w:r>
          </w:p>
        </w:tc>
      </w:tr>
      <w:tr w:rsidR="006A6D85" w:rsidRPr="00C77E59" w14:paraId="5446D8A4" w14:textId="77777777" w:rsidTr="000B590E">
        <w:trPr>
          <w:trHeight w:val="984"/>
        </w:trPr>
        <w:tc>
          <w:tcPr>
            <w:tcW w:w="936" w:type="dxa"/>
          </w:tcPr>
          <w:p w14:paraId="59AE4DC8"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2.1</w:t>
            </w:r>
          </w:p>
        </w:tc>
        <w:tc>
          <w:tcPr>
            <w:tcW w:w="4392" w:type="dxa"/>
            <w:gridSpan w:val="3"/>
          </w:tcPr>
          <w:p w14:paraId="0EEADFA8" w14:textId="77777777" w:rsidR="0006419D" w:rsidRPr="00C77E59" w:rsidRDefault="0006419D" w:rsidP="000B590E">
            <w:pPr>
              <w:spacing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gridSpan w:val="2"/>
          </w:tcPr>
          <w:p w14:paraId="34A00237" w14:textId="77777777" w:rsidR="00BE44AD" w:rsidRDefault="0006419D" w:rsidP="0011512E">
            <w:pPr>
              <w:jc w:val="both"/>
              <w:rPr>
                <w:rFonts w:ascii="Times New Roman" w:hAnsi="Times New Roman" w:cs="Times New Roman"/>
                <w:sz w:val="24"/>
              </w:rPr>
            </w:pPr>
            <w:r w:rsidRPr="00C77E59">
              <w:rPr>
                <w:rFonts w:ascii="Times New Roman" w:hAnsi="Times New Roman" w:cs="Times New Roman"/>
                <w:sz w:val="24"/>
              </w:rPr>
              <w:t xml:space="preserve">Original (for an NSD's authorised employee to make and certify a copy) </w:t>
            </w:r>
          </w:p>
          <w:p w14:paraId="6392D605" w14:textId="7981C621" w:rsidR="0006419D" w:rsidRPr="00C77E59" w:rsidRDefault="00D456D7" w:rsidP="0011512E">
            <w:pPr>
              <w:jc w:val="both"/>
              <w:rPr>
                <w:rFonts w:ascii="Times New Roman" w:hAnsi="Times New Roman" w:cs="Times New Roman"/>
                <w:sz w:val="24"/>
                <w:szCs w:val="24"/>
              </w:rPr>
            </w:pPr>
            <w:hyperlink w:anchor="_Нотариальная_копия_–" w:history="1">
              <w:r w:rsidR="0006419D" w:rsidRPr="00C77E59">
                <w:rPr>
                  <w:rFonts w:ascii="Times New Roman" w:hAnsi="Times New Roman" w:cs="Times New Roman"/>
                  <w:sz w:val="24"/>
                </w:rPr>
                <w:t>Notarised Copy</w:t>
              </w:r>
            </w:hyperlink>
            <w:r w:rsidR="0006419D" w:rsidRPr="00C77E59">
              <w:rPr>
                <w:rFonts w:ascii="Times New Roman" w:hAnsi="Times New Roman" w:cs="Times New Roman"/>
                <w:sz w:val="24"/>
              </w:rPr>
              <w:t xml:space="preserve"> (all pages)</w:t>
            </w:r>
          </w:p>
        </w:tc>
        <w:tc>
          <w:tcPr>
            <w:tcW w:w="2222" w:type="dxa"/>
            <w:gridSpan w:val="2"/>
          </w:tcPr>
          <w:p w14:paraId="13295B2E"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349BB3A0" w14:textId="77777777" w:rsidR="0006419D" w:rsidRPr="00C77E59" w:rsidRDefault="0006419D" w:rsidP="000B590E">
            <w:pPr>
              <w:pStyle w:val="a8"/>
              <w:spacing w:before="0"/>
              <w:ind w:left="252"/>
              <w:jc w:val="both"/>
              <w:rPr>
                <w:rFonts w:ascii="Times New Roman" w:hAnsi="Times New Roman" w:cs="Times New Roman"/>
                <w:sz w:val="24"/>
                <w:szCs w:val="24"/>
              </w:rPr>
            </w:pPr>
          </w:p>
        </w:tc>
      </w:tr>
      <w:tr w:rsidR="006A6D85" w:rsidRPr="00C77E59" w14:paraId="03FBC7F5" w14:textId="77777777" w:rsidTr="000B590E">
        <w:trPr>
          <w:trHeight w:val="701"/>
        </w:trPr>
        <w:tc>
          <w:tcPr>
            <w:tcW w:w="936" w:type="dxa"/>
          </w:tcPr>
          <w:p w14:paraId="3CF1EB69"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2.2</w:t>
            </w:r>
          </w:p>
        </w:tc>
        <w:tc>
          <w:tcPr>
            <w:tcW w:w="4392" w:type="dxa"/>
            <w:gridSpan w:val="3"/>
          </w:tcPr>
          <w:p w14:paraId="27E10133" w14:textId="77777777" w:rsidR="0006419D" w:rsidRPr="00C77E59" w:rsidRDefault="0006419D" w:rsidP="000B590E">
            <w:pPr>
              <w:spacing w:line="264" w:lineRule="auto"/>
              <w:jc w:val="both"/>
              <w:rPr>
                <w:rFonts w:ascii="Times New Roman" w:hAnsi="Times New Roman" w:cs="Times New Roman"/>
                <w:sz w:val="24"/>
                <w:szCs w:val="24"/>
              </w:rPr>
            </w:pPr>
            <w:r w:rsidRPr="00C77E59">
              <w:rPr>
                <w:rFonts w:ascii="Times New Roman" w:hAnsi="Times New Roman" w:cs="Times New Roman"/>
                <w:sz w:val="24"/>
              </w:rPr>
              <w:t>Certificate of Tax Residency</w:t>
            </w:r>
          </w:p>
        </w:tc>
        <w:tc>
          <w:tcPr>
            <w:tcW w:w="3096" w:type="dxa"/>
            <w:gridSpan w:val="2"/>
          </w:tcPr>
          <w:p w14:paraId="7DF7C423" w14:textId="77777777" w:rsidR="005028AE" w:rsidRPr="00C77E59" w:rsidRDefault="005028AE" w:rsidP="005028AE">
            <w:pPr>
              <w:jc w:val="both"/>
              <w:rPr>
                <w:rFonts w:ascii="Times New Roman" w:hAnsi="Times New Roman" w:cs="Times New Roman"/>
                <w:sz w:val="24"/>
                <w:szCs w:val="24"/>
              </w:rPr>
            </w:pPr>
            <w:r w:rsidRPr="00C77E59">
              <w:rPr>
                <w:rFonts w:ascii="Times New Roman" w:hAnsi="Times New Roman" w:cs="Times New Roman"/>
                <w:sz w:val="24"/>
              </w:rPr>
              <w:t>Original</w:t>
            </w:r>
          </w:p>
          <w:p w14:paraId="252C5EEA" w14:textId="623A3E7B" w:rsidR="005028AE" w:rsidRPr="00C77E59" w:rsidRDefault="00D456D7" w:rsidP="005028AE">
            <w:pPr>
              <w:jc w:val="both"/>
              <w:rPr>
                <w:rFonts w:ascii="Times New Roman" w:hAnsi="Times New Roman" w:cs="Times New Roman"/>
                <w:sz w:val="24"/>
                <w:szCs w:val="24"/>
              </w:rPr>
            </w:pPr>
            <w:hyperlink w:anchor="_Нотариальная_копия_–" w:history="1">
              <w:r w:rsidR="00A16B2B" w:rsidRPr="00C77E59">
                <w:rPr>
                  <w:rFonts w:ascii="Times New Roman" w:hAnsi="Times New Roman" w:cs="Times New Roman"/>
                  <w:sz w:val="24"/>
                </w:rPr>
                <w:t>Notarised Copy</w:t>
              </w:r>
            </w:hyperlink>
          </w:p>
          <w:p w14:paraId="3241F593" w14:textId="77777777" w:rsidR="0006419D" w:rsidRPr="00C77E59" w:rsidRDefault="005028AE" w:rsidP="00C51412">
            <w:pPr>
              <w:jc w:val="both"/>
              <w:rPr>
                <w:rFonts w:ascii="Times New Roman" w:hAnsi="Times New Roman" w:cs="Times New Roman"/>
                <w:sz w:val="24"/>
                <w:szCs w:val="24"/>
              </w:rPr>
            </w:pPr>
            <w:r w:rsidRPr="00C77E59">
              <w:rPr>
                <w:rFonts w:ascii="Times New Roman" w:hAnsi="Times New Roman" w:cs="Times New Roman"/>
                <w:sz w:val="24"/>
              </w:rPr>
              <w:t>(for a Certificate of Russian Federation Tax Residency)</w:t>
            </w:r>
          </w:p>
        </w:tc>
        <w:tc>
          <w:tcPr>
            <w:tcW w:w="2222" w:type="dxa"/>
            <w:gridSpan w:val="2"/>
          </w:tcPr>
          <w:p w14:paraId="2776D595" w14:textId="77777777" w:rsidR="0006419D" w:rsidRPr="00C77E59" w:rsidRDefault="0006419D" w:rsidP="0006419D">
            <w:pPr>
              <w:jc w:val="both"/>
              <w:rPr>
                <w:rFonts w:ascii="Times New Roman" w:hAnsi="Times New Roman" w:cs="Times New Roman"/>
                <w:sz w:val="24"/>
                <w:szCs w:val="24"/>
              </w:rPr>
            </w:pPr>
          </w:p>
        </w:tc>
        <w:tc>
          <w:tcPr>
            <w:tcW w:w="4091" w:type="dxa"/>
          </w:tcPr>
          <w:p w14:paraId="14EC6C0E" w14:textId="77777777" w:rsidR="0039749E" w:rsidRPr="00C77E59" w:rsidRDefault="0039749E" w:rsidP="0039749E">
            <w:pPr>
              <w:jc w:val="both"/>
              <w:rPr>
                <w:rFonts w:ascii="Times New Roman" w:hAnsi="Times New Roman" w:cs="Times New Roman"/>
                <w:sz w:val="24"/>
                <w:szCs w:val="24"/>
              </w:rPr>
            </w:pPr>
            <w:r w:rsidRPr="00C77E59">
              <w:rPr>
                <w:rFonts w:ascii="Times New Roman" w:hAnsi="Times New Roman" w:cs="Times New Roman"/>
                <w:sz w:val="24"/>
              </w:rPr>
              <w:t xml:space="preserve">To be issued in accordance with the Certificate of Tax Residency Procedure (*)  </w:t>
            </w:r>
          </w:p>
          <w:p w14:paraId="4CFA0E08" w14:textId="77777777" w:rsidR="00981F07" w:rsidRPr="00C77E59" w:rsidRDefault="00981F07" w:rsidP="0039749E">
            <w:pPr>
              <w:jc w:val="both"/>
              <w:rPr>
                <w:rFonts w:ascii="Times New Roman" w:hAnsi="Times New Roman" w:cs="Times New Roman"/>
                <w:sz w:val="24"/>
                <w:szCs w:val="24"/>
              </w:rPr>
            </w:pPr>
          </w:p>
          <w:p w14:paraId="2FF9248B" w14:textId="77777777" w:rsidR="0006419D" w:rsidRPr="00C77E59" w:rsidRDefault="00981F07" w:rsidP="005208EA">
            <w:pPr>
              <w:jc w:val="both"/>
              <w:rPr>
                <w:rFonts w:ascii="Times New Roman" w:hAnsi="Times New Roman" w:cs="Times New Roman"/>
                <w:sz w:val="24"/>
                <w:szCs w:val="24"/>
              </w:rPr>
            </w:pPr>
            <w:bookmarkStart w:id="16" w:name="_Ref112780123"/>
            <w:r w:rsidRPr="00C77E59">
              <w:rPr>
                <w:rFonts w:ascii="Times New Roman" w:hAnsi="Times New Roman" w:cs="Times New Roman"/>
                <w:sz w:val="24"/>
              </w:rPr>
              <w:t>The document must be legalised in accordance with the established procedure (paragraphs 2.1 and 2.2, Section 2 of the List).</w:t>
            </w:r>
            <w:bookmarkEnd w:id="16"/>
          </w:p>
        </w:tc>
      </w:tr>
      <w:tr w:rsidR="00975976" w:rsidRPr="00C77E59" w14:paraId="7875DF58" w14:textId="77777777" w:rsidTr="000B590E">
        <w:trPr>
          <w:trHeight w:val="701"/>
        </w:trPr>
        <w:tc>
          <w:tcPr>
            <w:tcW w:w="936" w:type="dxa"/>
          </w:tcPr>
          <w:p w14:paraId="6D32C536" w14:textId="77777777" w:rsidR="00975976" w:rsidRPr="00C77E59" w:rsidRDefault="00975976" w:rsidP="0006419D">
            <w:pPr>
              <w:jc w:val="both"/>
              <w:rPr>
                <w:rFonts w:ascii="Times New Roman" w:hAnsi="Times New Roman" w:cs="Times New Roman"/>
                <w:sz w:val="24"/>
                <w:szCs w:val="24"/>
              </w:rPr>
            </w:pPr>
            <w:r w:rsidRPr="00C77E59">
              <w:rPr>
                <w:rFonts w:ascii="Times New Roman" w:hAnsi="Times New Roman" w:cs="Times New Roman"/>
                <w:sz w:val="24"/>
              </w:rPr>
              <w:t>2.3</w:t>
            </w:r>
          </w:p>
        </w:tc>
        <w:tc>
          <w:tcPr>
            <w:tcW w:w="4392" w:type="dxa"/>
            <w:gridSpan w:val="3"/>
          </w:tcPr>
          <w:p w14:paraId="4FC4A632" w14:textId="77777777" w:rsidR="00975976" w:rsidRPr="00C77E59" w:rsidRDefault="00975976" w:rsidP="000B590E">
            <w:pPr>
              <w:spacing w:line="264" w:lineRule="auto"/>
              <w:jc w:val="both"/>
              <w:rPr>
                <w:rFonts w:ascii="Times New Roman" w:hAnsi="Times New Roman" w:cs="Times New Roman"/>
                <w:sz w:val="24"/>
                <w:szCs w:val="24"/>
              </w:rPr>
            </w:pPr>
            <w:r w:rsidRPr="00C77E59">
              <w:rPr>
                <w:rFonts w:ascii="Times New Roman" w:hAnsi="Times New Roman" w:cs="Times New Roman"/>
                <w:sz w:val="24"/>
              </w:rPr>
              <w:t>Confirmation that the recipient of the payout is / is not the beneficial owner of the income (the "status of a beneficial owner of income") in the form approved by NSD</w:t>
            </w:r>
          </w:p>
        </w:tc>
        <w:tc>
          <w:tcPr>
            <w:tcW w:w="3096" w:type="dxa"/>
            <w:gridSpan w:val="2"/>
          </w:tcPr>
          <w:p w14:paraId="4628B67D" w14:textId="77777777" w:rsidR="00975976" w:rsidRPr="00C77E59" w:rsidRDefault="00975976" w:rsidP="005028AE">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22" w:type="dxa"/>
            <w:gridSpan w:val="2"/>
          </w:tcPr>
          <w:p w14:paraId="22EDA996" w14:textId="77777777" w:rsidR="00975976" w:rsidRPr="00C77E59" w:rsidRDefault="00975976" w:rsidP="0006419D">
            <w:pPr>
              <w:jc w:val="both"/>
              <w:rPr>
                <w:rFonts w:ascii="Times New Roman" w:hAnsi="Times New Roman" w:cs="Times New Roman"/>
                <w:sz w:val="24"/>
                <w:szCs w:val="24"/>
              </w:rPr>
            </w:pPr>
            <w:r w:rsidRPr="00C77E59">
              <w:rPr>
                <w:rFonts w:ascii="Times New Roman" w:hAnsi="Times New Roman" w:cs="Times New Roman"/>
                <w:sz w:val="24"/>
              </w:rPr>
              <w:t xml:space="preserve">Hard copy </w:t>
            </w:r>
          </w:p>
        </w:tc>
        <w:tc>
          <w:tcPr>
            <w:tcW w:w="4091" w:type="dxa"/>
          </w:tcPr>
          <w:p w14:paraId="128FA09C" w14:textId="5925525C" w:rsidR="00AF04B3" w:rsidRPr="00C77E59" w:rsidRDefault="00AF04B3" w:rsidP="00AF04B3">
            <w:pPr>
              <w:jc w:val="both"/>
              <w:rPr>
                <w:rFonts w:ascii="Times New Roman" w:hAnsi="Times New Roman" w:cs="Times New Roman"/>
                <w:sz w:val="24"/>
                <w:szCs w:val="24"/>
              </w:rPr>
            </w:pPr>
            <w:r w:rsidRPr="00C77E59">
              <w:rPr>
                <w:rFonts w:ascii="Times New Roman" w:hAnsi="Times New Roman" w:cs="Times New Roman"/>
                <w:sz w:val="24"/>
              </w:rPr>
              <w:t xml:space="preserve">The confirmation must be provided in the form of a Certification letter of beneficial ownership of </w:t>
            </w:r>
            <w:r w:rsidR="00892CFD" w:rsidRPr="00C77E59">
              <w:rPr>
                <w:rFonts w:ascii="Times New Roman" w:hAnsi="Times New Roman" w:cs="Times New Roman"/>
                <w:sz w:val="24"/>
              </w:rPr>
              <w:t>income /</w:t>
            </w:r>
            <w:r w:rsidRPr="00C77E59">
              <w:rPr>
                <w:rFonts w:ascii="Times New Roman" w:hAnsi="Times New Roman" w:cs="Times New Roman"/>
                <w:sz w:val="24"/>
              </w:rPr>
              <w:t xml:space="preserve"> Certification letter</w:t>
            </w:r>
            <w:r w:rsidRPr="00C77E59">
              <w:rPr>
                <w:rFonts w:ascii="Times New Roman" w:hAnsi="Times New Roman" w:cs="Times New Roman"/>
                <w:sz w:val="24"/>
              </w:rPr>
              <w:cr/>
            </w:r>
            <w:r w:rsidRPr="00C77E59">
              <w:rPr>
                <w:rFonts w:ascii="Times New Roman" w:hAnsi="Times New Roman" w:cs="Times New Roman"/>
                <w:sz w:val="24"/>
              </w:rPr>
              <w:br/>
              <w:t>of no beneficial ownership of income, available on the NSD website.</w:t>
            </w:r>
          </w:p>
          <w:p w14:paraId="2B112E3B" w14:textId="77777777" w:rsidR="00AF04B3" w:rsidRPr="00C77E59" w:rsidRDefault="00AF04B3" w:rsidP="00AF04B3">
            <w:pPr>
              <w:jc w:val="both"/>
              <w:rPr>
                <w:rFonts w:ascii="Times New Roman" w:hAnsi="Times New Roman" w:cs="Times New Roman"/>
                <w:sz w:val="24"/>
                <w:szCs w:val="24"/>
              </w:rPr>
            </w:pPr>
            <w:r w:rsidRPr="00C77E59">
              <w:rPr>
                <w:rFonts w:ascii="Times New Roman" w:hAnsi="Times New Roman" w:cs="Times New Roman"/>
                <w:sz w:val="24"/>
              </w:rPr>
              <w:t xml:space="preserve">If the letter is signed on the basis of a power of attorney, the power of attorney granting corresponding authority must be submitted. </w:t>
            </w:r>
          </w:p>
          <w:p w14:paraId="4D2751B1" w14:textId="77777777" w:rsidR="00975976" w:rsidRPr="00C77E59" w:rsidRDefault="00975976" w:rsidP="0039749E">
            <w:pPr>
              <w:jc w:val="both"/>
              <w:rPr>
                <w:rFonts w:ascii="Times New Roman" w:hAnsi="Times New Roman" w:cs="Times New Roman"/>
                <w:sz w:val="24"/>
                <w:szCs w:val="24"/>
              </w:rPr>
            </w:pPr>
          </w:p>
        </w:tc>
      </w:tr>
      <w:tr w:rsidR="00975976" w:rsidRPr="00C77E59" w14:paraId="5178B5A5" w14:textId="77777777" w:rsidTr="0006419D">
        <w:trPr>
          <w:trHeight w:val="701"/>
        </w:trPr>
        <w:tc>
          <w:tcPr>
            <w:tcW w:w="14737" w:type="dxa"/>
            <w:gridSpan w:val="9"/>
          </w:tcPr>
          <w:p w14:paraId="5D063053" w14:textId="77777777" w:rsidR="00975976" w:rsidRPr="00C77E59" w:rsidRDefault="00975976" w:rsidP="000B590E">
            <w:pPr>
              <w:spacing w:line="264" w:lineRule="auto"/>
              <w:rPr>
                <w:rFonts w:ascii="Times New Roman" w:hAnsi="Times New Roman" w:cs="Times New Roman"/>
                <w:b/>
                <w:bCs/>
                <w:iCs/>
                <w:sz w:val="24"/>
                <w:szCs w:val="24"/>
              </w:rPr>
            </w:pPr>
            <w:r w:rsidRPr="00C77E59">
              <w:rPr>
                <w:rFonts w:ascii="Times New Roman" w:hAnsi="Times New Roman" w:cs="Times New Roman"/>
                <w:b/>
                <w:sz w:val="24"/>
              </w:rPr>
              <w:t>3. International entities**</w:t>
            </w:r>
          </w:p>
        </w:tc>
      </w:tr>
      <w:tr w:rsidR="00975976" w:rsidRPr="00C77E59" w14:paraId="75AFA3C6" w14:textId="77777777" w:rsidTr="00975976">
        <w:trPr>
          <w:trHeight w:val="701"/>
        </w:trPr>
        <w:tc>
          <w:tcPr>
            <w:tcW w:w="1005" w:type="dxa"/>
            <w:gridSpan w:val="2"/>
          </w:tcPr>
          <w:p w14:paraId="1EDD5E73" w14:textId="77777777" w:rsidR="00975976" w:rsidRPr="00C77E59" w:rsidRDefault="00975976" w:rsidP="000B590E">
            <w:pPr>
              <w:spacing w:line="264" w:lineRule="auto"/>
              <w:rPr>
                <w:rFonts w:ascii="Times New Roman" w:hAnsi="Times New Roman" w:cs="Times New Roman"/>
                <w:sz w:val="24"/>
                <w:szCs w:val="24"/>
              </w:rPr>
            </w:pPr>
            <w:r w:rsidRPr="00C77E59">
              <w:rPr>
                <w:rFonts w:ascii="Times New Roman" w:hAnsi="Times New Roman" w:cs="Times New Roman"/>
                <w:sz w:val="24"/>
              </w:rPr>
              <w:t>3.1</w:t>
            </w:r>
          </w:p>
        </w:tc>
        <w:tc>
          <w:tcPr>
            <w:tcW w:w="4275" w:type="dxa"/>
          </w:tcPr>
          <w:p w14:paraId="2D7D1DA6" w14:textId="77777777" w:rsidR="00975976" w:rsidRPr="00C77E59" w:rsidRDefault="00975976" w:rsidP="00BD1E0C">
            <w:pPr>
              <w:spacing w:line="264" w:lineRule="auto"/>
              <w:rPr>
                <w:rFonts w:ascii="Times New Roman" w:hAnsi="Times New Roman" w:cs="Times New Roman"/>
                <w:sz w:val="24"/>
                <w:szCs w:val="24"/>
              </w:rPr>
            </w:pPr>
            <w:r w:rsidRPr="00C77E59">
              <w:rPr>
                <w:rFonts w:ascii="Times New Roman" w:hAnsi="Times New Roman" w:cs="Times New Roman"/>
                <w:sz w:val="24"/>
              </w:rPr>
              <w:t>Confirmation that the recipient of the payout is / is not the beneficial owner of income in the form approved by NSD</w:t>
            </w:r>
          </w:p>
        </w:tc>
        <w:tc>
          <w:tcPr>
            <w:tcW w:w="3105" w:type="dxa"/>
            <w:gridSpan w:val="2"/>
          </w:tcPr>
          <w:p w14:paraId="33E721CD" w14:textId="77777777" w:rsidR="00975976" w:rsidRPr="00C77E59" w:rsidRDefault="00975976" w:rsidP="000B590E">
            <w:pPr>
              <w:spacing w:line="264" w:lineRule="auto"/>
              <w:rPr>
                <w:rFonts w:ascii="Times New Roman" w:hAnsi="Times New Roman" w:cs="Times New Roman"/>
                <w:sz w:val="24"/>
                <w:szCs w:val="24"/>
              </w:rPr>
            </w:pPr>
            <w:r w:rsidRPr="00C77E59">
              <w:rPr>
                <w:rFonts w:ascii="Times New Roman" w:hAnsi="Times New Roman" w:cs="Times New Roman"/>
                <w:sz w:val="24"/>
              </w:rPr>
              <w:t>Original</w:t>
            </w:r>
          </w:p>
        </w:tc>
        <w:tc>
          <w:tcPr>
            <w:tcW w:w="2250" w:type="dxa"/>
            <w:gridSpan w:val="2"/>
          </w:tcPr>
          <w:p w14:paraId="45088DAA" w14:textId="77777777" w:rsidR="00975976" w:rsidRPr="00C77E59" w:rsidRDefault="00975976" w:rsidP="000B590E">
            <w:pPr>
              <w:spacing w:line="264" w:lineRule="auto"/>
              <w:rPr>
                <w:rFonts w:ascii="Times New Roman" w:hAnsi="Times New Roman" w:cs="Times New Roman"/>
                <w:sz w:val="24"/>
                <w:szCs w:val="24"/>
              </w:rPr>
            </w:pPr>
            <w:r w:rsidRPr="00C77E59">
              <w:rPr>
                <w:rFonts w:ascii="Times New Roman" w:hAnsi="Times New Roman" w:cs="Times New Roman"/>
                <w:sz w:val="24"/>
              </w:rPr>
              <w:t xml:space="preserve">Hard copy </w:t>
            </w:r>
          </w:p>
        </w:tc>
        <w:tc>
          <w:tcPr>
            <w:tcW w:w="4102" w:type="dxa"/>
            <w:gridSpan w:val="2"/>
          </w:tcPr>
          <w:p w14:paraId="742F8494" w14:textId="2417DAA2" w:rsidR="00AF04B3" w:rsidRPr="00C77E59" w:rsidRDefault="00AF04B3" w:rsidP="00AF04B3">
            <w:pPr>
              <w:jc w:val="both"/>
              <w:rPr>
                <w:rFonts w:ascii="Times New Roman" w:hAnsi="Times New Roman" w:cs="Times New Roman"/>
                <w:sz w:val="24"/>
                <w:szCs w:val="24"/>
              </w:rPr>
            </w:pPr>
            <w:r w:rsidRPr="00C77E59">
              <w:rPr>
                <w:rFonts w:ascii="Times New Roman" w:hAnsi="Times New Roman" w:cs="Times New Roman"/>
                <w:sz w:val="24"/>
              </w:rPr>
              <w:t xml:space="preserve">The confirmation must be provided in the form of a certification letter of beneficial ownership of income of the international organisation and the exclusion of the right to such income for individual tax residents of the Russian </w:t>
            </w:r>
            <w:r w:rsidR="00892CFD" w:rsidRPr="00C77E59">
              <w:rPr>
                <w:rFonts w:ascii="Times New Roman" w:hAnsi="Times New Roman" w:cs="Times New Roman"/>
                <w:sz w:val="24"/>
              </w:rPr>
              <w:t>Federation /</w:t>
            </w:r>
            <w:r w:rsidRPr="00C77E59">
              <w:rPr>
                <w:rFonts w:ascii="Times New Roman" w:hAnsi="Times New Roman" w:cs="Times New Roman"/>
                <w:sz w:val="24"/>
              </w:rPr>
              <w:t xml:space="preserve"> certification letter of no beneficial ownership of income, available on the NSD website.</w:t>
            </w:r>
          </w:p>
          <w:p w14:paraId="5DFE0917" w14:textId="77777777" w:rsidR="00975976" w:rsidRPr="00C77E59" w:rsidRDefault="00AF04B3" w:rsidP="00AF04B3">
            <w:pPr>
              <w:spacing w:line="264" w:lineRule="auto"/>
              <w:rPr>
                <w:rFonts w:ascii="Times New Roman" w:hAnsi="Times New Roman" w:cs="Times New Roman"/>
                <w:sz w:val="24"/>
                <w:szCs w:val="24"/>
              </w:rPr>
            </w:pPr>
            <w:r w:rsidRPr="00C77E59">
              <w:rPr>
                <w:rFonts w:ascii="Times New Roman" w:hAnsi="Times New Roman" w:cs="Times New Roman"/>
                <w:sz w:val="24"/>
              </w:rPr>
              <w:t>If the letter is signed on the basis of a power of attorney, the power of attorney granting corresponding authority must be submitted.</w:t>
            </w:r>
          </w:p>
        </w:tc>
      </w:tr>
      <w:tr w:rsidR="00975976" w:rsidRPr="00C77E59" w14:paraId="51D97C44" w14:textId="77777777" w:rsidTr="00975976">
        <w:trPr>
          <w:trHeight w:val="701"/>
        </w:trPr>
        <w:tc>
          <w:tcPr>
            <w:tcW w:w="1005" w:type="dxa"/>
            <w:gridSpan w:val="2"/>
          </w:tcPr>
          <w:p w14:paraId="6E2ADCC3" w14:textId="77777777" w:rsidR="00975976" w:rsidRPr="00C77E59" w:rsidRDefault="00975976" w:rsidP="000B590E">
            <w:pPr>
              <w:spacing w:line="264" w:lineRule="auto"/>
              <w:rPr>
                <w:rFonts w:ascii="Times New Roman" w:hAnsi="Times New Roman" w:cs="Times New Roman"/>
                <w:sz w:val="24"/>
                <w:szCs w:val="24"/>
              </w:rPr>
            </w:pPr>
          </w:p>
        </w:tc>
        <w:tc>
          <w:tcPr>
            <w:tcW w:w="4275" w:type="dxa"/>
          </w:tcPr>
          <w:p w14:paraId="7D640C2A" w14:textId="77777777" w:rsidR="00975976" w:rsidRPr="00C77E59" w:rsidRDefault="00975976" w:rsidP="000B590E">
            <w:pPr>
              <w:spacing w:line="264" w:lineRule="auto"/>
              <w:rPr>
                <w:rFonts w:ascii="Times New Roman" w:hAnsi="Times New Roman" w:cs="Times New Roman"/>
                <w:sz w:val="24"/>
                <w:szCs w:val="24"/>
              </w:rPr>
            </w:pPr>
          </w:p>
        </w:tc>
        <w:tc>
          <w:tcPr>
            <w:tcW w:w="3105" w:type="dxa"/>
            <w:gridSpan w:val="2"/>
          </w:tcPr>
          <w:p w14:paraId="023393AF" w14:textId="77777777" w:rsidR="00975976" w:rsidRPr="00C77E59" w:rsidRDefault="00975976" w:rsidP="000B590E">
            <w:pPr>
              <w:spacing w:line="264" w:lineRule="auto"/>
              <w:rPr>
                <w:rFonts w:ascii="Times New Roman" w:hAnsi="Times New Roman" w:cs="Times New Roman"/>
                <w:sz w:val="24"/>
                <w:szCs w:val="24"/>
              </w:rPr>
            </w:pPr>
          </w:p>
        </w:tc>
        <w:tc>
          <w:tcPr>
            <w:tcW w:w="2250" w:type="dxa"/>
            <w:gridSpan w:val="2"/>
          </w:tcPr>
          <w:p w14:paraId="0FB54DC2" w14:textId="77777777" w:rsidR="00975976" w:rsidRPr="00C77E59" w:rsidRDefault="00975976" w:rsidP="000B590E">
            <w:pPr>
              <w:spacing w:line="264" w:lineRule="auto"/>
              <w:rPr>
                <w:rFonts w:ascii="Times New Roman" w:hAnsi="Times New Roman" w:cs="Times New Roman"/>
                <w:sz w:val="24"/>
                <w:szCs w:val="24"/>
              </w:rPr>
            </w:pPr>
          </w:p>
        </w:tc>
        <w:tc>
          <w:tcPr>
            <w:tcW w:w="4102" w:type="dxa"/>
            <w:gridSpan w:val="2"/>
          </w:tcPr>
          <w:p w14:paraId="3974D343" w14:textId="77777777" w:rsidR="00975976" w:rsidRPr="00C77E59" w:rsidRDefault="00975976" w:rsidP="000B590E">
            <w:pPr>
              <w:spacing w:line="264" w:lineRule="auto"/>
              <w:rPr>
                <w:rFonts w:ascii="Times New Roman" w:hAnsi="Times New Roman" w:cs="Times New Roman"/>
                <w:sz w:val="24"/>
                <w:szCs w:val="24"/>
              </w:rPr>
            </w:pPr>
          </w:p>
        </w:tc>
      </w:tr>
      <w:tr w:rsidR="006A6D85" w:rsidRPr="00C77E59" w14:paraId="39F979C0" w14:textId="77777777" w:rsidTr="0006419D">
        <w:trPr>
          <w:trHeight w:val="701"/>
        </w:trPr>
        <w:tc>
          <w:tcPr>
            <w:tcW w:w="14737" w:type="dxa"/>
            <w:gridSpan w:val="9"/>
          </w:tcPr>
          <w:p w14:paraId="1F812F1F" w14:textId="77777777" w:rsidR="0006419D" w:rsidRPr="00C77E59" w:rsidRDefault="00975976" w:rsidP="000B590E">
            <w:pPr>
              <w:spacing w:line="264" w:lineRule="auto"/>
              <w:rPr>
                <w:rFonts w:ascii="Times New Roman" w:hAnsi="Times New Roman" w:cs="Times New Roman"/>
                <w:sz w:val="24"/>
                <w:szCs w:val="24"/>
              </w:rPr>
            </w:pPr>
            <w:r w:rsidRPr="00C77E59">
              <w:rPr>
                <w:rFonts w:ascii="Times New Roman" w:hAnsi="Times New Roman" w:cs="Times New Roman"/>
                <w:b/>
                <w:sz w:val="24"/>
              </w:rPr>
              <w:t>4. Foreign structures which relate to the collective investment schemes</w:t>
            </w:r>
          </w:p>
        </w:tc>
      </w:tr>
      <w:tr w:rsidR="006A6D85" w:rsidRPr="00C77E59" w14:paraId="7A117A95" w14:textId="77777777" w:rsidTr="0006419D">
        <w:trPr>
          <w:trHeight w:val="701"/>
        </w:trPr>
        <w:tc>
          <w:tcPr>
            <w:tcW w:w="936" w:type="dxa"/>
          </w:tcPr>
          <w:p w14:paraId="32C08B26" w14:textId="77777777" w:rsidR="0006419D" w:rsidRPr="00C77E59" w:rsidRDefault="00975976" w:rsidP="0006419D">
            <w:pPr>
              <w:jc w:val="both"/>
              <w:rPr>
                <w:rFonts w:ascii="Times New Roman" w:hAnsi="Times New Roman" w:cs="Times New Roman"/>
                <w:sz w:val="24"/>
                <w:szCs w:val="24"/>
              </w:rPr>
            </w:pPr>
            <w:r w:rsidRPr="00C77E59">
              <w:rPr>
                <w:rFonts w:ascii="Times New Roman" w:hAnsi="Times New Roman" w:cs="Times New Roman"/>
                <w:sz w:val="24"/>
              </w:rPr>
              <w:t>4.1</w:t>
            </w:r>
          </w:p>
        </w:tc>
        <w:tc>
          <w:tcPr>
            <w:tcW w:w="4392" w:type="dxa"/>
            <w:gridSpan w:val="3"/>
          </w:tcPr>
          <w:p w14:paraId="1FA706D3" w14:textId="77777777" w:rsidR="0006419D" w:rsidRPr="00C77E59" w:rsidRDefault="0006419D" w:rsidP="00BE4C53">
            <w:pPr>
              <w:spacing w:line="264" w:lineRule="auto"/>
              <w:jc w:val="both"/>
              <w:rPr>
                <w:rFonts w:ascii="Times New Roman" w:hAnsi="Times New Roman" w:cs="Times New Roman"/>
                <w:sz w:val="24"/>
                <w:szCs w:val="24"/>
              </w:rPr>
            </w:pPr>
            <w:r w:rsidRPr="00C77E59">
              <w:rPr>
                <w:rFonts w:ascii="Times New Roman" w:hAnsi="Times New Roman" w:cs="Times New Roman"/>
                <w:sz w:val="24"/>
              </w:rPr>
              <w:t>Tax disclosure of investors, beneficial owners of income (according to NSD's form)</w:t>
            </w:r>
          </w:p>
        </w:tc>
        <w:tc>
          <w:tcPr>
            <w:tcW w:w="3096" w:type="dxa"/>
            <w:gridSpan w:val="2"/>
          </w:tcPr>
          <w:p w14:paraId="65BD9435"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22" w:type="dxa"/>
            <w:gridSpan w:val="2"/>
          </w:tcPr>
          <w:p w14:paraId="34EBA100" w14:textId="77777777" w:rsidR="0006419D" w:rsidRPr="00C77E59" w:rsidRDefault="0006419D" w:rsidP="0006419D">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4E8C5E7B" w14:textId="77777777" w:rsidR="0006419D" w:rsidRPr="00C77E59" w:rsidRDefault="0006419D" w:rsidP="000B590E">
            <w:pPr>
              <w:jc w:val="both"/>
              <w:rPr>
                <w:rFonts w:ascii="Times New Roman" w:hAnsi="Times New Roman" w:cs="Times New Roman"/>
                <w:sz w:val="24"/>
                <w:szCs w:val="24"/>
              </w:rPr>
            </w:pPr>
            <w:r w:rsidRPr="00C77E59">
              <w:rPr>
                <w:rFonts w:ascii="Times New Roman" w:hAnsi="Times New Roman" w:cs="Times New Roman"/>
                <w:sz w:val="24"/>
              </w:rPr>
              <w:t>To be signed by an authorised signatory</w:t>
            </w:r>
          </w:p>
        </w:tc>
      </w:tr>
      <w:tr w:rsidR="0006419D" w:rsidRPr="00C77E59" w14:paraId="402C375A" w14:textId="77777777" w:rsidTr="0006419D">
        <w:trPr>
          <w:trHeight w:val="701"/>
        </w:trPr>
        <w:tc>
          <w:tcPr>
            <w:tcW w:w="936" w:type="dxa"/>
          </w:tcPr>
          <w:p w14:paraId="0B98A789" w14:textId="77777777" w:rsidR="0006419D" w:rsidRPr="00C77E59" w:rsidRDefault="00975976" w:rsidP="0006419D">
            <w:pPr>
              <w:jc w:val="both"/>
              <w:rPr>
                <w:rFonts w:ascii="Times New Roman" w:hAnsi="Times New Roman" w:cs="Times New Roman"/>
                <w:sz w:val="24"/>
                <w:szCs w:val="24"/>
              </w:rPr>
            </w:pPr>
            <w:r w:rsidRPr="00C77E59">
              <w:rPr>
                <w:rFonts w:ascii="Times New Roman" w:hAnsi="Times New Roman" w:cs="Times New Roman"/>
                <w:sz w:val="24"/>
              </w:rPr>
              <w:t>4.2</w:t>
            </w:r>
          </w:p>
        </w:tc>
        <w:tc>
          <w:tcPr>
            <w:tcW w:w="4392" w:type="dxa"/>
            <w:gridSpan w:val="3"/>
          </w:tcPr>
          <w:p w14:paraId="7A5FDA8E" w14:textId="77777777" w:rsidR="0006419D" w:rsidRPr="00C77E59" w:rsidRDefault="0006419D" w:rsidP="00BE4C53">
            <w:pPr>
              <w:spacing w:line="264" w:lineRule="auto"/>
              <w:jc w:val="both"/>
              <w:rPr>
                <w:rFonts w:ascii="Times New Roman" w:hAnsi="Times New Roman" w:cs="Times New Roman"/>
                <w:sz w:val="24"/>
                <w:szCs w:val="24"/>
              </w:rPr>
            </w:pPr>
            <w:r w:rsidRPr="00C77E59">
              <w:rPr>
                <w:rFonts w:ascii="Times New Roman" w:hAnsi="Times New Roman" w:cs="Times New Roman"/>
                <w:sz w:val="24"/>
              </w:rPr>
              <w:t>For individuals and international entities who are investors, beneficial owners of income, documents required under paragraphs 1-2 of LIST No. 1: Information (Documents) Required for Withholding Tax must be submitted (as appropriate)</w:t>
            </w:r>
          </w:p>
        </w:tc>
        <w:tc>
          <w:tcPr>
            <w:tcW w:w="3096" w:type="dxa"/>
            <w:gridSpan w:val="2"/>
          </w:tcPr>
          <w:p w14:paraId="4A5064BC" w14:textId="77777777" w:rsidR="0006419D" w:rsidRPr="00C77E59" w:rsidRDefault="0006419D" w:rsidP="0006419D">
            <w:pPr>
              <w:jc w:val="both"/>
              <w:rPr>
                <w:rFonts w:ascii="Times New Roman" w:hAnsi="Times New Roman" w:cs="Times New Roman"/>
                <w:sz w:val="24"/>
                <w:szCs w:val="24"/>
              </w:rPr>
            </w:pPr>
          </w:p>
        </w:tc>
        <w:tc>
          <w:tcPr>
            <w:tcW w:w="2222" w:type="dxa"/>
            <w:gridSpan w:val="2"/>
          </w:tcPr>
          <w:p w14:paraId="0935508C" w14:textId="77777777" w:rsidR="0006419D" w:rsidRPr="00C77E59" w:rsidRDefault="0006419D" w:rsidP="0006419D">
            <w:pPr>
              <w:jc w:val="both"/>
              <w:rPr>
                <w:rFonts w:ascii="Times New Roman" w:hAnsi="Times New Roman" w:cs="Times New Roman"/>
                <w:sz w:val="24"/>
                <w:szCs w:val="24"/>
              </w:rPr>
            </w:pPr>
          </w:p>
        </w:tc>
        <w:tc>
          <w:tcPr>
            <w:tcW w:w="4091" w:type="dxa"/>
          </w:tcPr>
          <w:p w14:paraId="5D5FD2F0" w14:textId="77777777" w:rsidR="0006419D" w:rsidRPr="00C77E59" w:rsidRDefault="0006419D" w:rsidP="0006419D">
            <w:pPr>
              <w:pStyle w:val="a8"/>
              <w:spacing w:before="0"/>
              <w:ind w:left="252"/>
              <w:jc w:val="both"/>
              <w:rPr>
                <w:rFonts w:ascii="Times New Roman" w:hAnsi="Times New Roman" w:cs="Times New Roman"/>
                <w:sz w:val="24"/>
                <w:szCs w:val="24"/>
              </w:rPr>
            </w:pPr>
          </w:p>
        </w:tc>
      </w:tr>
    </w:tbl>
    <w:p w14:paraId="7B543C54" w14:textId="77777777" w:rsidR="0039749E" w:rsidRPr="00C77E59" w:rsidRDefault="0039749E" w:rsidP="0039749E">
      <w:pPr>
        <w:spacing w:after="120" w:line="240" w:lineRule="auto"/>
        <w:jc w:val="both"/>
        <w:rPr>
          <w:rFonts w:ascii="Times New Roman" w:hAnsi="Times New Roman" w:cs="Times New Roman"/>
          <w:sz w:val="24"/>
          <w:szCs w:val="24"/>
        </w:rPr>
      </w:pPr>
    </w:p>
    <w:p w14:paraId="699B4B0A" w14:textId="77777777" w:rsidR="0039749E" w:rsidRPr="00C77E59" w:rsidDel="00650EE0" w:rsidRDefault="0039749E" w:rsidP="0039749E">
      <w:pPr>
        <w:spacing w:after="120" w:line="240" w:lineRule="auto"/>
        <w:jc w:val="both"/>
        <w:rPr>
          <w:rFonts w:ascii="Times New Roman" w:hAnsi="Times New Roman" w:cs="Times New Roman"/>
          <w:b/>
          <w:sz w:val="24"/>
          <w:szCs w:val="24"/>
        </w:rPr>
      </w:pPr>
      <w:r w:rsidRPr="00C77E59">
        <w:rPr>
          <w:rFonts w:ascii="Times New Roman" w:hAnsi="Times New Roman" w:cs="Times New Roman"/>
          <w:sz w:val="24"/>
        </w:rPr>
        <w:t>*</w:t>
      </w:r>
      <w:r w:rsidRPr="00C77E59">
        <w:rPr>
          <w:rFonts w:ascii="Times New Roman" w:hAnsi="Times New Roman" w:cs="Times New Roman"/>
          <w:b/>
          <w:sz w:val="24"/>
        </w:rPr>
        <w:t>Certificate of Tax Residency Procedure</w:t>
      </w:r>
    </w:p>
    <w:p w14:paraId="059AA776" w14:textId="77777777" w:rsidR="00650EE0" w:rsidRPr="00C77E59" w:rsidRDefault="00650EE0" w:rsidP="0039749E">
      <w:pPr>
        <w:spacing w:after="0" w:line="240" w:lineRule="auto"/>
        <w:jc w:val="both"/>
        <w:rPr>
          <w:rFonts w:ascii="Times New Roman" w:hAnsi="Times New Roman" w:cs="Times New Roman"/>
          <w:b/>
          <w:sz w:val="24"/>
          <w:szCs w:val="24"/>
        </w:rPr>
      </w:pPr>
    </w:p>
    <w:p w14:paraId="191711C4"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Non-Residency</w:t>
      </w:r>
      <w:r w:rsidRPr="00C77E59">
        <w:rPr>
          <w:rFonts w:ascii="Times New Roman" w:hAnsi="Times New Roman" w:cs="Times New Roman"/>
          <w:sz w:val="24"/>
        </w:rPr>
        <w:t xml:space="preserve"> </w:t>
      </w:r>
    </w:p>
    <w:p w14:paraId="25115303"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The Certificate of Tax Residency for persons who are not residents of the Russian Federation must be issued by a foreign competent authority and must meet the following criteria:</w:t>
      </w:r>
    </w:p>
    <w:p w14:paraId="24AA6685" w14:textId="0DBD9F47"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lang w:val="ru-RU"/>
        </w:rPr>
      </w:pPr>
      <w:r w:rsidRPr="00C77E59">
        <w:rPr>
          <w:rFonts w:ascii="Times New Roman" w:hAnsi="Times New Roman" w:cs="Times New Roman"/>
          <w:sz w:val="24"/>
        </w:rPr>
        <w:t>It shall contain the following or a closely related wording: "It is certified that ___</w:t>
      </w:r>
      <w:r w:rsidR="00892CFD" w:rsidRPr="00C77E59">
        <w:rPr>
          <w:rFonts w:ascii="Times New Roman" w:hAnsi="Times New Roman" w:cs="Times New Roman"/>
          <w:sz w:val="24"/>
        </w:rPr>
        <w:t>_ (</w:t>
      </w:r>
      <w:r w:rsidRPr="00C77E59">
        <w:rPr>
          <w:rFonts w:ascii="Times New Roman" w:hAnsi="Times New Roman" w:cs="Times New Roman"/>
          <w:sz w:val="24"/>
        </w:rPr>
        <w:t>name of organization) is a resident of  (state) over a period of  (period of time) within the meaning of the Treaty (name of the international treaty) between the Russian Federation/USSR and (foreign state)". In</w:t>
      </w:r>
      <w:r w:rsidRPr="00C77E59">
        <w:rPr>
          <w:rFonts w:ascii="Times New Roman" w:hAnsi="Times New Roman" w:cs="Times New Roman"/>
          <w:sz w:val="24"/>
          <w:lang w:val="ru-RU"/>
        </w:rPr>
        <w:t xml:space="preserve"> </w:t>
      </w:r>
      <w:r w:rsidRPr="00C77E59">
        <w:rPr>
          <w:rFonts w:ascii="Times New Roman" w:hAnsi="Times New Roman" w:cs="Times New Roman"/>
          <w:sz w:val="24"/>
        </w:rPr>
        <w:t>Russian</w:t>
      </w:r>
      <w:r w:rsidRPr="00C77E59">
        <w:rPr>
          <w:rFonts w:ascii="Times New Roman" w:hAnsi="Times New Roman" w:cs="Times New Roman"/>
          <w:sz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82BBA48" w14:textId="77777777"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 xml:space="preserve">a certificate must indicate a definite validity period or bear a date of the year in which the income is paid (in this case, the validity period will be the calendar year of issue); </w:t>
      </w:r>
    </w:p>
    <w:p w14:paraId="00963E51" w14:textId="77777777"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a certificate must be sealed (stamped) by a competent body (or its authorized body) within the meaning of the respective double taxation treaty and completed with a signature of an authorized official of that body.</w:t>
      </w:r>
    </w:p>
    <w:p w14:paraId="1EE15AF5"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If a foreign authority/official, which is an authorized authority/official as defined in the relevant treaty, has delegated its powers to another authority(-ies)/individual(-s), the taxpayer should provide supporting information to prove such delegation.</w:t>
      </w:r>
    </w:p>
    <w:p w14:paraId="466B1EF4" w14:textId="77777777" w:rsidR="0039749E" w:rsidRPr="00C77E59" w:rsidRDefault="0039749E" w:rsidP="0039749E">
      <w:pPr>
        <w:spacing w:after="0" w:line="240" w:lineRule="auto"/>
        <w:jc w:val="both"/>
        <w:rPr>
          <w:rFonts w:ascii="Times New Roman" w:hAnsi="Times New Roman" w:cs="Times New Roman"/>
          <w:sz w:val="24"/>
          <w:szCs w:val="24"/>
        </w:rPr>
      </w:pPr>
    </w:p>
    <w:p w14:paraId="168F5398"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Residency</w:t>
      </w:r>
    </w:p>
    <w:p w14:paraId="13869B07" w14:textId="6F7BCD9F"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федерации»</w:t>
      </w:r>
      <w:hyperlink r:id="rId30" w:history="1">
        <w:r w:rsidRPr="00C77E59">
          <w:rPr>
            <w:rFonts w:ascii="Times New Roman" w:hAnsi="Times New Roman" w:cs="Times New Roman"/>
            <w:color w:val="0070C0"/>
            <w:sz w:val="24"/>
          </w:rPr>
          <w:t xml:space="preserve"> https://service.nalog.ru/nrez/.</w:t>
        </w:r>
      </w:hyperlink>
      <w:r w:rsidRPr="00C77E59">
        <w:rPr>
          <w:rFonts w:ascii="Times New Roman" w:hAnsi="Times New Roman" w:cs="Times New Roman"/>
          <w:sz w:val="24"/>
        </w:rPr>
        <w:t xml:space="preserve"> Original copies may be issued without any limit to their number. The certificate is issued by the Interregional Inspectorate of the Federal Tax Service of Russia for Centralized Data Processing for the current year not earlier than 3 July on the application/request of the individual.</w:t>
      </w:r>
    </w:p>
    <w:p w14:paraId="2DF626D9" w14:textId="77777777" w:rsidR="00650EE0" w:rsidRPr="00C77E59" w:rsidRDefault="00650EE0" w:rsidP="005208EA">
      <w:pPr>
        <w:spacing w:after="120" w:line="240" w:lineRule="auto"/>
        <w:jc w:val="both"/>
        <w:rPr>
          <w:rFonts w:ascii="Times New Roman" w:hAnsi="Times New Roman" w:cs="Times New Roman"/>
          <w:sz w:val="24"/>
          <w:szCs w:val="24"/>
        </w:rPr>
      </w:pPr>
    </w:p>
    <w:p w14:paraId="573D1B5D" w14:textId="77777777" w:rsidR="00211696" w:rsidRPr="00C77E59" w:rsidRDefault="00650EE0" w:rsidP="00E16D73">
      <w:pPr>
        <w:jc w:val="both"/>
        <w:rPr>
          <w:rFonts w:ascii="Times New Roman" w:hAnsi="Times New Roman" w:cs="Times New Roman"/>
        </w:rPr>
      </w:pPr>
      <w:r w:rsidRPr="00C77E59">
        <w:rPr>
          <w:rFonts w:ascii="Times New Roman" w:hAnsi="Times New Roman" w:cs="Times New Roman"/>
          <w:sz w:val="24"/>
        </w:rPr>
        <w:t>** International entities shall mean international legal entities, companies and other corporate entities with civil legal capacity, established in accordance with the legislation of foreign states, as well as international organisations, and branches and representative offices of the aforementioned internationl entities and international organisations, established on the territory of the Russian Federation.</w:t>
      </w:r>
      <w:r w:rsidRPr="00C77E59">
        <w:rPr>
          <w:rFonts w:ascii="Times New Roman" w:hAnsi="Times New Roman" w:cs="Times New Roman"/>
        </w:rPr>
        <w:br w:type="page"/>
      </w:r>
    </w:p>
    <w:p w14:paraId="5E4F9207" w14:textId="77777777" w:rsidR="005A67AD" w:rsidRPr="00C77E59" w:rsidRDefault="00211696" w:rsidP="005A67AD">
      <w:pPr>
        <w:pStyle w:val="1"/>
        <w:spacing w:before="0" w:line="240" w:lineRule="auto"/>
        <w:ind w:left="4820" w:firstLine="5103"/>
        <w:contextualSpacing/>
        <w:rPr>
          <w:rFonts w:cs="Times New Roman"/>
          <w:sz w:val="20"/>
          <w:szCs w:val="20"/>
        </w:rPr>
      </w:pPr>
      <w:r w:rsidRPr="00C77E59">
        <w:rPr>
          <w:rFonts w:cs="Times New Roman"/>
          <w:sz w:val="20"/>
        </w:rPr>
        <w:t>Appendix 2 to the List of documents</w:t>
      </w:r>
    </w:p>
    <w:p w14:paraId="2DA20F2E" w14:textId="77777777" w:rsidR="005A67AD" w:rsidRPr="00C77E59" w:rsidRDefault="005A67AD" w:rsidP="00696932">
      <w:pPr>
        <w:ind w:left="9923"/>
        <w:rPr>
          <w:rFonts w:ascii="Times New Roman" w:hAnsi="Times New Roman" w:cs="Times New Roman"/>
          <w:sz w:val="20"/>
          <w:szCs w:val="20"/>
        </w:rPr>
      </w:pPr>
      <w:r w:rsidRPr="00C77E59">
        <w:rPr>
          <w:rFonts w:ascii="Times New Roman" w:hAnsi="Times New Roman" w:cs="Times New Roman"/>
          <w:sz w:val="20"/>
        </w:rPr>
        <w:t>provided to NSD for the purposes of receiving payments on securities</w:t>
      </w:r>
      <w:r w:rsidRPr="00C77E59">
        <w:rPr>
          <w:rFonts w:ascii="Times New Roman" w:hAnsi="Times New Roman" w:cs="Times New Roman"/>
          <w:sz w:val="20"/>
        </w:rPr>
        <w:cr/>
      </w:r>
      <w:r w:rsidRPr="00C77E59">
        <w:rPr>
          <w:rFonts w:ascii="Times New Roman" w:hAnsi="Times New Roman" w:cs="Times New Roman"/>
          <w:sz w:val="20"/>
        </w:rPr>
        <w:br/>
        <w:t>(in cases where the Foreign Nominee Holder has/has not made the List of Holders available)</w:t>
      </w:r>
    </w:p>
    <w:p w14:paraId="3D2D1C1F" w14:textId="77777777" w:rsidR="00211696" w:rsidRPr="00C77E59" w:rsidRDefault="00211696" w:rsidP="00696932">
      <w:pPr>
        <w:rPr>
          <w:rFonts w:ascii="Times New Roman" w:hAnsi="Times New Roman" w:cs="Times New Roman"/>
        </w:rPr>
      </w:pPr>
    </w:p>
    <w:p w14:paraId="069CA4E3" w14:textId="77777777" w:rsidR="00BE4C53" w:rsidRPr="00C77E59" w:rsidRDefault="00BE4C53" w:rsidP="000B590E">
      <w:pPr>
        <w:jc w:val="center"/>
        <w:rPr>
          <w:rFonts w:ascii="Times New Roman" w:hAnsi="Times New Roman" w:cs="Times New Roman"/>
          <w:b/>
          <w:sz w:val="24"/>
          <w:szCs w:val="24"/>
        </w:rPr>
      </w:pPr>
      <w:r w:rsidRPr="00C77E59">
        <w:rPr>
          <w:rFonts w:ascii="Times New Roman" w:hAnsi="Times New Roman" w:cs="Times New Roman"/>
          <w:b/>
          <w:sz w:val="24"/>
        </w:rPr>
        <w:t>List No. 2</w:t>
      </w:r>
    </w:p>
    <w:p w14:paraId="426E40DA" w14:textId="77777777" w:rsidR="00CD2F42" w:rsidRPr="00C77E59" w:rsidRDefault="00CD2F42" w:rsidP="000B590E">
      <w:pPr>
        <w:jc w:val="center"/>
        <w:rPr>
          <w:rFonts w:ascii="Times New Roman" w:hAnsi="Times New Roman" w:cs="Times New Roman"/>
          <w:b/>
          <w:sz w:val="24"/>
          <w:szCs w:val="24"/>
        </w:rPr>
      </w:pPr>
      <w:r w:rsidRPr="00C77E59">
        <w:rPr>
          <w:rFonts w:ascii="Times New Roman" w:hAnsi="Times New Roman" w:cs="Times New Roman"/>
          <w:b/>
          <w:sz w:val="24"/>
        </w:rPr>
        <w:t>Information (Documents) Required for Withholding Tax</w:t>
      </w:r>
    </w:p>
    <w:p w14:paraId="1ABAC15E" w14:textId="77777777" w:rsidR="006B249D" w:rsidRPr="00C77E59" w:rsidRDefault="006B249D" w:rsidP="006B249D">
      <w:pPr>
        <w:jc w:val="center"/>
        <w:rPr>
          <w:rFonts w:ascii="Times New Roman" w:hAnsi="Times New Roman" w:cs="Times New Roman"/>
        </w:rPr>
      </w:pPr>
      <w:r w:rsidRPr="00C77E59">
        <w:rPr>
          <w:rFonts w:ascii="Times New Roman" w:hAnsi="Times New Roman" w:cs="Times New Roman"/>
          <w:sz w:val="24"/>
        </w:rPr>
        <w:t>(for payments on corporate bonds and corporate Eurobonds)</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C77E59" w14:paraId="02E18E4D" w14:textId="77777777" w:rsidTr="00283296">
        <w:tc>
          <w:tcPr>
            <w:tcW w:w="936" w:type="dxa"/>
          </w:tcPr>
          <w:p w14:paraId="0998E248"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No.</w:t>
            </w:r>
          </w:p>
        </w:tc>
        <w:tc>
          <w:tcPr>
            <w:tcW w:w="4392" w:type="dxa"/>
          </w:tcPr>
          <w:p w14:paraId="492DA14C"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096" w:type="dxa"/>
          </w:tcPr>
          <w:p w14:paraId="7691C2D6"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22" w:type="dxa"/>
          </w:tcPr>
          <w:p w14:paraId="50EC90F7"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091" w:type="dxa"/>
          </w:tcPr>
          <w:p w14:paraId="1E822C13"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Notes</w:t>
            </w:r>
          </w:p>
        </w:tc>
      </w:tr>
      <w:tr w:rsidR="006A6D85" w:rsidRPr="00C77E59" w14:paraId="47B1EB66" w14:textId="77777777" w:rsidTr="00283296">
        <w:tc>
          <w:tcPr>
            <w:tcW w:w="14737" w:type="dxa"/>
            <w:gridSpan w:val="5"/>
          </w:tcPr>
          <w:p w14:paraId="221CD8B2" w14:textId="77777777" w:rsidR="00304B72" w:rsidRPr="00C77E59" w:rsidRDefault="00304B72" w:rsidP="000B590E">
            <w:pPr>
              <w:spacing w:line="264" w:lineRule="auto"/>
              <w:rPr>
                <w:rFonts w:ascii="Times New Roman" w:hAnsi="Times New Roman" w:cs="Times New Roman"/>
                <w:sz w:val="24"/>
                <w:szCs w:val="24"/>
              </w:rPr>
            </w:pPr>
            <w:r w:rsidRPr="00C77E59">
              <w:rPr>
                <w:rFonts w:ascii="Times New Roman" w:hAnsi="Times New Roman" w:cs="Times New Roman"/>
                <w:sz w:val="24"/>
              </w:rPr>
              <w:t xml:space="preserve">1.   </w:t>
            </w:r>
            <w:r w:rsidRPr="00C77E59">
              <w:rPr>
                <w:rFonts w:ascii="Times New Roman" w:hAnsi="Times New Roman" w:cs="Times New Roman"/>
                <w:b/>
                <w:sz w:val="24"/>
              </w:rPr>
              <w:t>Tax residents (individuals) of the Russian Federation (Russian and foreign citizens)</w:t>
            </w:r>
          </w:p>
        </w:tc>
      </w:tr>
      <w:tr w:rsidR="006A6D85" w:rsidRPr="00C77E59" w14:paraId="08F987BD" w14:textId="77777777" w:rsidTr="00283296">
        <w:trPr>
          <w:trHeight w:val="847"/>
        </w:trPr>
        <w:tc>
          <w:tcPr>
            <w:tcW w:w="936" w:type="dxa"/>
          </w:tcPr>
          <w:p w14:paraId="0FA08485"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1.1</w:t>
            </w:r>
          </w:p>
        </w:tc>
        <w:tc>
          <w:tcPr>
            <w:tcW w:w="4392" w:type="dxa"/>
          </w:tcPr>
          <w:p w14:paraId="1C089B57" w14:textId="77777777" w:rsidR="00304B72" w:rsidRPr="00C77E59" w:rsidRDefault="00304B72" w:rsidP="00283296">
            <w:pPr>
              <w:spacing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tcPr>
          <w:p w14:paraId="113C14DA" w14:textId="7B8C3DE6" w:rsidR="00304B72" w:rsidRPr="00C77E59" w:rsidRDefault="00304B72" w:rsidP="0011512E">
            <w:pPr>
              <w:jc w:val="both"/>
              <w:rPr>
                <w:rFonts w:ascii="Times New Roman" w:hAnsi="Times New Roman" w:cs="Times New Roman"/>
                <w:sz w:val="24"/>
                <w:szCs w:val="24"/>
              </w:rPr>
            </w:pPr>
            <w:r w:rsidRPr="00C77E59">
              <w:rPr>
                <w:rFonts w:ascii="Times New Roman" w:hAnsi="Times New Roman" w:cs="Times New Roman"/>
                <w:sz w:val="24"/>
              </w:rPr>
              <w:t xml:space="preserve">Original (for an NSD's authorised employee to make and certify a copy) </w:t>
            </w:r>
            <w:r w:rsidRPr="00C77E59">
              <w:rPr>
                <w:rFonts w:ascii="Times New Roman" w:hAnsi="Times New Roman" w:cs="Times New Roman"/>
                <w:sz w:val="24"/>
              </w:rPr>
              <w:cr/>
            </w:r>
            <w:r w:rsidRPr="00C77E59">
              <w:rPr>
                <w:rFonts w:ascii="Times New Roman" w:hAnsi="Times New Roman" w:cs="Times New Roman"/>
                <w:sz w:val="24"/>
              </w:rPr>
              <w:br/>
            </w:r>
            <w:hyperlink w:anchor="_Нотариальная_копия_–" w:history="1">
              <w:r w:rsidRPr="00C77E59">
                <w:rPr>
                  <w:rFonts w:ascii="Times New Roman" w:hAnsi="Times New Roman" w:cs="Times New Roman"/>
                  <w:sz w:val="24"/>
                </w:rPr>
                <w:t>Notarised Copy</w:t>
              </w:r>
            </w:hyperlink>
            <w:r w:rsidRPr="00C77E59">
              <w:rPr>
                <w:rFonts w:ascii="Times New Roman" w:hAnsi="Times New Roman" w:cs="Times New Roman"/>
                <w:sz w:val="24"/>
              </w:rPr>
              <w:t xml:space="preserve"> (all pages)</w:t>
            </w:r>
          </w:p>
        </w:tc>
        <w:tc>
          <w:tcPr>
            <w:tcW w:w="2222" w:type="dxa"/>
          </w:tcPr>
          <w:p w14:paraId="48F8A42B"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05BEEF93" w14:textId="77777777" w:rsidR="00304B72" w:rsidRPr="00C77E59" w:rsidRDefault="00304B72" w:rsidP="00283296">
            <w:pPr>
              <w:jc w:val="both"/>
              <w:rPr>
                <w:rFonts w:ascii="Times New Roman" w:hAnsi="Times New Roman" w:cs="Times New Roman"/>
                <w:sz w:val="24"/>
                <w:szCs w:val="24"/>
              </w:rPr>
            </w:pPr>
          </w:p>
        </w:tc>
      </w:tr>
      <w:tr w:rsidR="006A6D85" w:rsidRPr="00C77E59" w14:paraId="6B6C7BA4" w14:textId="77777777" w:rsidTr="00283296">
        <w:trPr>
          <w:trHeight w:val="847"/>
        </w:trPr>
        <w:tc>
          <w:tcPr>
            <w:tcW w:w="936" w:type="dxa"/>
          </w:tcPr>
          <w:p w14:paraId="67D90D03"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1.2</w:t>
            </w:r>
          </w:p>
        </w:tc>
        <w:tc>
          <w:tcPr>
            <w:tcW w:w="4392" w:type="dxa"/>
          </w:tcPr>
          <w:p w14:paraId="0CD52481" w14:textId="77777777" w:rsidR="00304B72" w:rsidRPr="00C77E59" w:rsidRDefault="00304B72" w:rsidP="00C51412">
            <w:pPr>
              <w:spacing w:line="264" w:lineRule="auto"/>
              <w:jc w:val="both"/>
              <w:rPr>
                <w:rFonts w:ascii="Times New Roman" w:hAnsi="Times New Roman" w:cs="Times New Roman"/>
                <w:sz w:val="24"/>
                <w:szCs w:val="24"/>
              </w:rPr>
            </w:pPr>
            <w:r w:rsidRPr="00C77E59">
              <w:rPr>
                <w:rFonts w:ascii="Times New Roman" w:hAnsi="Times New Roman" w:cs="Times New Roman"/>
                <w:sz w:val="24"/>
              </w:rPr>
              <w:t>Certificate of Tax Residency</w:t>
            </w:r>
          </w:p>
        </w:tc>
        <w:tc>
          <w:tcPr>
            <w:tcW w:w="3096" w:type="dxa"/>
          </w:tcPr>
          <w:p w14:paraId="67E6185E" w14:textId="77777777" w:rsidR="00BE4C53" w:rsidRPr="00C77E59" w:rsidRDefault="00BE4C53" w:rsidP="00BE4C53">
            <w:pPr>
              <w:jc w:val="both"/>
              <w:rPr>
                <w:rFonts w:ascii="Times New Roman" w:hAnsi="Times New Roman" w:cs="Times New Roman"/>
                <w:sz w:val="24"/>
                <w:szCs w:val="24"/>
              </w:rPr>
            </w:pPr>
            <w:r w:rsidRPr="00C77E59">
              <w:rPr>
                <w:rFonts w:ascii="Times New Roman" w:hAnsi="Times New Roman" w:cs="Times New Roman"/>
                <w:sz w:val="24"/>
              </w:rPr>
              <w:t>Scanned image or a copy of electronic certificate</w:t>
            </w:r>
          </w:p>
          <w:p w14:paraId="0141AE23" w14:textId="77777777" w:rsidR="00304B72" w:rsidRPr="00C77E59" w:rsidRDefault="00BE4C53" w:rsidP="00BE4C53">
            <w:pPr>
              <w:jc w:val="both"/>
              <w:rPr>
                <w:rFonts w:ascii="Times New Roman" w:hAnsi="Times New Roman" w:cs="Times New Roman"/>
                <w:sz w:val="24"/>
                <w:szCs w:val="24"/>
              </w:rPr>
            </w:pPr>
            <w:r w:rsidRPr="00C77E59">
              <w:rPr>
                <w:rFonts w:ascii="Times New Roman" w:hAnsi="Times New Roman" w:cs="Times New Roman"/>
                <w:sz w:val="24"/>
              </w:rPr>
              <w:t>(for a Certificate of Russian Federation Tax Residency)</w:t>
            </w:r>
          </w:p>
        </w:tc>
        <w:tc>
          <w:tcPr>
            <w:tcW w:w="2222" w:type="dxa"/>
          </w:tcPr>
          <w:p w14:paraId="4FC21BFA" w14:textId="77777777" w:rsidR="00304B72" w:rsidRPr="00C77E59" w:rsidRDefault="005028AE"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64B8268D" w14:textId="77777777" w:rsidR="0039749E" w:rsidRPr="00C77E59" w:rsidRDefault="0039749E" w:rsidP="0039749E">
            <w:pPr>
              <w:jc w:val="both"/>
              <w:rPr>
                <w:rFonts w:ascii="Times New Roman" w:hAnsi="Times New Roman" w:cs="Times New Roman"/>
                <w:sz w:val="24"/>
                <w:szCs w:val="24"/>
              </w:rPr>
            </w:pPr>
            <w:r w:rsidRPr="00C77E59">
              <w:rPr>
                <w:rFonts w:ascii="Times New Roman" w:hAnsi="Times New Roman" w:cs="Times New Roman"/>
                <w:sz w:val="24"/>
              </w:rPr>
              <w:t xml:space="preserve">To be issued in accordance with the Certificate of Tax Residency Procedure (*)  </w:t>
            </w:r>
          </w:p>
          <w:p w14:paraId="07ABE7A3" w14:textId="77777777" w:rsidR="00C52610" w:rsidRPr="00C77E59" w:rsidRDefault="00C52610" w:rsidP="0039749E">
            <w:pPr>
              <w:jc w:val="both"/>
              <w:rPr>
                <w:rFonts w:ascii="Times New Roman" w:hAnsi="Times New Roman" w:cs="Times New Roman"/>
                <w:sz w:val="24"/>
                <w:szCs w:val="24"/>
              </w:rPr>
            </w:pPr>
          </w:p>
          <w:p w14:paraId="68E207B8" w14:textId="4E2FAB8C" w:rsidR="00C52610" w:rsidRPr="00C77E59" w:rsidRDefault="00C52610" w:rsidP="0039749E">
            <w:pPr>
              <w:jc w:val="both"/>
              <w:rPr>
                <w:rFonts w:ascii="Times New Roman" w:hAnsi="Times New Roman" w:cs="Times New Roman"/>
                <w:sz w:val="24"/>
                <w:szCs w:val="24"/>
              </w:rPr>
            </w:pPr>
            <w:r w:rsidRPr="00C77E59">
              <w:rPr>
                <w:rFonts w:ascii="Times New Roman" w:hAnsi="Times New Roman" w:cs="Times New Roman"/>
                <w:sz w:val="24"/>
              </w:rPr>
              <w:t xml:space="preserve">A scanned image can be provided by email to </w:t>
            </w:r>
            <w:hyperlink r:id="rId31" w:history="1">
              <w:r w:rsidRPr="00C77E59">
                <w:rPr>
                  <w:rStyle w:val="ad"/>
                  <w:rFonts w:ascii="Times New Roman" w:hAnsi="Times New Roman" w:cs="Times New Roman"/>
                  <w:color w:val="0070C0"/>
                  <w:sz w:val="24"/>
                </w:rPr>
                <w:t>clientsupport@nsd.ru</w:t>
              </w:r>
            </w:hyperlink>
            <w:r w:rsidRPr="00C77E59">
              <w:rPr>
                <w:rFonts w:ascii="Times New Roman" w:hAnsi="Times New Roman" w:cs="Times New Roman"/>
                <w:sz w:val="24"/>
              </w:rPr>
              <w:t xml:space="preserve">. </w:t>
            </w:r>
          </w:p>
          <w:p w14:paraId="424EFDD4" w14:textId="77777777" w:rsidR="00304B72" w:rsidRPr="00C77E59" w:rsidRDefault="00304B72" w:rsidP="00283296">
            <w:pPr>
              <w:jc w:val="both"/>
              <w:rPr>
                <w:rFonts w:ascii="Times New Roman" w:hAnsi="Times New Roman" w:cs="Times New Roman"/>
                <w:sz w:val="24"/>
                <w:szCs w:val="24"/>
              </w:rPr>
            </w:pPr>
          </w:p>
        </w:tc>
      </w:tr>
      <w:tr w:rsidR="006A6D85" w:rsidRPr="00C77E59" w14:paraId="3AE77AB8" w14:textId="77777777" w:rsidTr="000B590E">
        <w:trPr>
          <w:trHeight w:val="716"/>
        </w:trPr>
        <w:tc>
          <w:tcPr>
            <w:tcW w:w="14737" w:type="dxa"/>
            <w:gridSpan w:val="5"/>
          </w:tcPr>
          <w:p w14:paraId="3BD02350" w14:textId="77777777" w:rsidR="00304B72" w:rsidRPr="00C77E59" w:rsidRDefault="00304B72" w:rsidP="000B590E">
            <w:pPr>
              <w:spacing w:line="264" w:lineRule="auto"/>
              <w:rPr>
                <w:rFonts w:ascii="Times New Roman" w:hAnsi="Times New Roman" w:cs="Times New Roman"/>
                <w:sz w:val="24"/>
                <w:szCs w:val="24"/>
              </w:rPr>
            </w:pPr>
            <w:r w:rsidRPr="00C77E59">
              <w:rPr>
                <w:rFonts w:ascii="Times New Roman" w:hAnsi="Times New Roman" w:cs="Times New Roman"/>
                <w:b/>
                <w:sz w:val="24"/>
              </w:rPr>
              <w:t>2. Individuals who are not Russian tax residents (foreign citizens, persons without citizenship, and citizens of the Russian Federation without confirmation of their Russian tax residency status)</w:t>
            </w:r>
          </w:p>
        </w:tc>
      </w:tr>
      <w:tr w:rsidR="006A6D85" w:rsidRPr="00C77E59" w14:paraId="47FE6C43" w14:textId="77777777" w:rsidTr="00283296">
        <w:trPr>
          <w:trHeight w:val="847"/>
        </w:trPr>
        <w:tc>
          <w:tcPr>
            <w:tcW w:w="936" w:type="dxa"/>
          </w:tcPr>
          <w:p w14:paraId="5D5BC9B2"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2.1</w:t>
            </w:r>
          </w:p>
        </w:tc>
        <w:tc>
          <w:tcPr>
            <w:tcW w:w="4392" w:type="dxa"/>
          </w:tcPr>
          <w:p w14:paraId="25559E3D" w14:textId="77777777" w:rsidR="00304B72" w:rsidRPr="00C77E59" w:rsidRDefault="00304B72" w:rsidP="00283296">
            <w:pPr>
              <w:spacing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tcPr>
          <w:p w14:paraId="60A44534" w14:textId="15D4F19A" w:rsidR="00304B72" w:rsidRPr="00C77E59" w:rsidRDefault="00304B72" w:rsidP="0011512E">
            <w:pPr>
              <w:jc w:val="both"/>
              <w:rPr>
                <w:rFonts w:ascii="Times New Roman" w:hAnsi="Times New Roman" w:cs="Times New Roman"/>
                <w:sz w:val="24"/>
                <w:szCs w:val="24"/>
              </w:rPr>
            </w:pPr>
            <w:r w:rsidRPr="00C77E59">
              <w:rPr>
                <w:rFonts w:ascii="Times New Roman" w:hAnsi="Times New Roman" w:cs="Times New Roman"/>
                <w:sz w:val="24"/>
              </w:rPr>
              <w:t xml:space="preserve">Original (for an NSD's authorised employee to make and certify a copy) </w:t>
            </w:r>
            <w:r w:rsidRPr="00C77E59">
              <w:rPr>
                <w:rFonts w:ascii="Times New Roman" w:hAnsi="Times New Roman" w:cs="Times New Roman"/>
                <w:sz w:val="24"/>
              </w:rPr>
              <w:cr/>
            </w:r>
            <w:r w:rsidRPr="00C77E59">
              <w:rPr>
                <w:rFonts w:ascii="Times New Roman" w:hAnsi="Times New Roman" w:cs="Times New Roman"/>
                <w:sz w:val="24"/>
              </w:rPr>
              <w:br/>
            </w:r>
            <w:hyperlink w:anchor="_Нотариальная_копия_–" w:history="1">
              <w:r w:rsidRPr="00C77E59">
                <w:rPr>
                  <w:rFonts w:ascii="Times New Roman" w:hAnsi="Times New Roman" w:cs="Times New Roman"/>
                  <w:sz w:val="24"/>
                </w:rPr>
                <w:t>Notarised Copy</w:t>
              </w:r>
            </w:hyperlink>
            <w:r w:rsidRPr="00C77E59">
              <w:rPr>
                <w:rFonts w:ascii="Times New Roman" w:hAnsi="Times New Roman" w:cs="Times New Roman"/>
                <w:sz w:val="24"/>
              </w:rPr>
              <w:t xml:space="preserve"> (all pages)</w:t>
            </w:r>
          </w:p>
        </w:tc>
        <w:tc>
          <w:tcPr>
            <w:tcW w:w="2222" w:type="dxa"/>
          </w:tcPr>
          <w:p w14:paraId="18FFBAD4"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25AF0FD0" w14:textId="77777777" w:rsidR="00304B72" w:rsidRPr="00C77E59" w:rsidRDefault="00304B72" w:rsidP="00283296">
            <w:pPr>
              <w:jc w:val="both"/>
              <w:rPr>
                <w:rFonts w:ascii="Times New Roman" w:hAnsi="Times New Roman" w:cs="Times New Roman"/>
                <w:sz w:val="24"/>
                <w:szCs w:val="24"/>
              </w:rPr>
            </w:pPr>
          </w:p>
        </w:tc>
      </w:tr>
      <w:tr w:rsidR="006A6D85" w:rsidRPr="00C77E59" w14:paraId="4ACF1E75" w14:textId="77777777" w:rsidTr="000B590E">
        <w:trPr>
          <w:trHeight w:val="423"/>
        </w:trPr>
        <w:tc>
          <w:tcPr>
            <w:tcW w:w="14737" w:type="dxa"/>
            <w:gridSpan w:val="5"/>
          </w:tcPr>
          <w:p w14:paraId="068C2E0B" w14:textId="77777777" w:rsidR="00304B72" w:rsidRPr="00C77E59" w:rsidRDefault="00304B72" w:rsidP="000B590E">
            <w:pPr>
              <w:spacing w:line="264" w:lineRule="auto"/>
              <w:rPr>
                <w:rFonts w:ascii="Times New Roman" w:hAnsi="Times New Roman" w:cs="Times New Roman"/>
                <w:sz w:val="24"/>
                <w:szCs w:val="24"/>
              </w:rPr>
            </w:pPr>
            <w:r w:rsidRPr="00C77E59">
              <w:rPr>
                <w:rFonts w:ascii="Times New Roman" w:hAnsi="Times New Roman" w:cs="Times New Roman"/>
                <w:b/>
                <w:sz w:val="24"/>
              </w:rPr>
              <w:t>3. International entities</w:t>
            </w:r>
          </w:p>
        </w:tc>
      </w:tr>
      <w:tr w:rsidR="006A6D85" w:rsidRPr="00C77E59" w14:paraId="51F82F60" w14:textId="77777777" w:rsidTr="00283296">
        <w:trPr>
          <w:trHeight w:val="1837"/>
        </w:trPr>
        <w:tc>
          <w:tcPr>
            <w:tcW w:w="936" w:type="dxa"/>
          </w:tcPr>
          <w:p w14:paraId="06D04CC4"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3.1</w:t>
            </w:r>
          </w:p>
        </w:tc>
        <w:tc>
          <w:tcPr>
            <w:tcW w:w="4392" w:type="dxa"/>
          </w:tcPr>
          <w:p w14:paraId="001DC204"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Documents containing information for the purpose of identifying foreign persons and confirming state registration, location, full name</w:t>
            </w:r>
          </w:p>
          <w:p w14:paraId="10A8B985" w14:textId="77777777" w:rsidR="00304B72" w:rsidRPr="00C77E59" w:rsidRDefault="00304B72" w:rsidP="00283296">
            <w:pPr>
              <w:jc w:val="both"/>
              <w:rPr>
                <w:rFonts w:ascii="Times New Roman" w:hAnsi="Times New Roman" w:cs="Times New Roman"/>
                <w:sz w:val="24"/>
                <w:szCs w:val="24"/>
              </w:rPr>
            </w:pPr>
          </w:p>
        </w:tc>
        <w:tc>
          <w:tcPr>
            <w:tcW w:w="3096" w:type="dxa"/>
          </w:tcPr>
          <w:p w14:paraId="33E1E149"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Original</w:t>
            </w:r>
          </w:p>
          <w:p w14:paraId="7B8C77AD"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2" w:type="dxa"/>
          </w:tcPr>
          <w:p w14:paraId="56D8292C"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3DB06A9B" w14:textId="77777777" w:rsidR="00304B72" w:rsidRPr="00C77E59" w:rsidRDefault="00304B72" w:rsidP="00283296">
            <w:pPr>
              <w:jc w:val="both"/>
              <w:rPr>
                <w:rFonts w:ascii="Times New Roman" w:hAnsi="Times New Roman" w:cs="Times New Roman"/>
                <w:sz w:val="24"/>
                <w:szCs w:val="24"/>
              </w:rPr>
            </w:pPr>
            <w:r w:rsidRPr="00C77E59">
              <w:rPr>
                <w:rFonts w:ascii="Times New Roman" w:hAnsi="Times New Roman" w:cs="Times New Roman"/>
                <w:sz w:val="24"/>
              </w:rPr>
              <w:t xml:space="preserve">In the case of a Non-Resident Legal Entity, these documents are: </w:t>
            </w:r>
          </w:p>
          <w:p w14:paraId="33F68C2F" w14:textId="77777777" w:rsidR="00304B72" w:rsidRPr="00C77E59" w:rsidRDefault="00304B72" w:rsidP="00283296">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constituent documents;</w:t>
            </w:r>
          </w:p>
          <w:p w14:paraId="146CB2AE" w14:textId="77777777" w:rsidR="00304B72" w:rsidRPr="00C77E59" w:rsidRDefault="00304B72" w:rsidP="00283296">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a document confirming state registration of Non-Resident Legal Entity;</w:t>
            </w:r>
          </w:p>
          <w:p w14:paraId="290F7B41" w14:textId="3B9C189E" w:rsidR="00304B72" w:rsidRPr="00C77E59" w:rsidRDefault="00304B72">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extract from the trade register of the Non-resident Legal Entity's jurisdiction of incorporation issued no earlier than six (6) months prior to the date of its submission to NSD, or any other equivalent document issued by a competent authority of that jurisdiction.</w:t>
            </w:r>
          </w:p>
        </w:tc>
      </w:tr>
      <w:tr w:rsidR="006A6D85" w:rsidRPr="00C77E59" w14:paraId="05D7796F" w14:textId="77777777" w:rsidTr="00283296">
        <w:trPr>
          <w:trHeight w:val="847"/>
        </w:trPr>
        <w:tc>
          <w:tcPr>
            <w:tcW w:w="936" w:type="dxa"/>
          </w:tcPr>
          <w:p w14:paraId="393E49A5" w14:textId="77777777" w:rsidR="00304B72" w:rsidRPr="00C77E59" w:rsidRDefault="00304B72" w:rsidP="00304B72">
            <w:pPr>
              <w:jc w:val="both"/>
              <w:rPr>
                <w:rFonts w:ascii="Times New Roman" w:hAnsi="Times New Roman" w:cs="Times New Roman"/>
                <w:sz w:val="24"/>
                <w:szCs w:val="24"/>
              </w:rPr>
            </w:pPr>
            <w:r w:rsidRPr="00C77E59">
              <w:rPr>
                <w:rFonts w:ascii="Times New Roman" w:hAnsi="Times New Roman" w:cs="Times New Roman"/>
                <w:sz w:val="24"/>
              </w:rPr>
              <w:t>3.2</w:t>
            </w:r>
          </w:p>
        </w:tc>
        <w:tc>
          <w:tcPr>
            <w:tcW w:w="4392" w:type="dxa"/>
          </w:tcPr>
          <w:p w14:paraId="259C1BA1" w14:textId="77777777" w:rsidR="00304B72" w:rsidRPr="00C77E59" w:rsidRDefault="00304B72" w:rsidP="009E644B">
            <w:pPr>
              <w:rPr>
                <w:rFonts w:ascii="Times New Roman" w:hAnsi="Times New Roman" w:cs="Times New Roman"/>
                <w:sz w:val="24"/>
                <w:szCs w:val="24"/>
              </w:rPr>
            </w:pPr>
            <w:r w:rsidRPr="00C77E59">
              <w:rPr>
                <w:rFonts w:ascii="Times New Roman" w:hAnsi="Times New Roman" w:cs="Times New Roman"/>
                <w:sz w:val="24"/>
              </w:rPr>
              <w:t>Documents and information confirming the status of the Beneficial Owner of Income, or a letter waiving this status (in the form of NSD)</w:t>
            </w:r>
          </w:p>
        </w:tc>
        <w:tc>
          <w:tcPr>
            <w:tcW w:w="3096" w:type="dxa"/>
          </w:tcPr>
          <w:p w14:paraId="70DCBD69" w14:textId="77777777" w:rsidR="00304B72" w:rsidRPr="00C77E59" w:rsidRDefault="00304B72" w:rsidP="00304B72">
            <w:pPr>
              <w:jc w:val="both"/>
              <w:rPr>
                <w:rFonts w:ascii="Times New Roman" w:hAnsi="Times New Roman" w:cs="Times New Roman"/>
                <w:sz w:val="24"/>
                <w:szCs w:val="24"/>
              </w:rPr>
            </w:pPr>
            <w:r w:rsidRPr="00C77E59">
              <w:rPr>
                <w:rFonts w:ascii="Times New Roman" w:hAnsi="Times New Roman" w:cs="Times New Roman"/>
                <w:sz w:val="24"/>
              </w:rPr>
              <w:t>Original</w:t>
            </w:r>
          </w:p>
          <w:p w14:paraId="5F5B61C0" w14:textId="77777777" w:rsidR="00BD51C9" w:rsidRPr="00C77E59" w:rsidRDefault="00BD51C9" w:rsidP="00304B72">
            <w:pPr>
              <w:jc w:val="both"/>
              <w:rPr>
                <w:rFonts w:ascii="Times New Roman" w:hAnsi="Times New Roman" w:cs="Times New Roman"/>
                <w:sz w:val="24"/>
                <w:szCs w:val="24"/>
              </w:rPr>
            </w:pPr>
          </w:p>
          <w:p w14:paraId="4FC1DF49" w14:textId="77777777" w:rsidR="00BD51C9" w:rsidRPr="00C77E59" w:rsidRDefault="00BD51C9" w:rsidP="00135182">
            <w:pPr>
              <w:pStyle w:val="a8"/>
              <w:ind w:left="0"/>
              <w:jc w:val="both"/>
              <w:rPr>
                <w:rFonts w:ascii="Times New Roman" w:hAnsi="Times New Roman" w:cs="Times New Roman"/>
                <w:sz w:val="24"/>
                <w:szCs w:val="24"/>
              </w:rPr>
            </w:pPr>
          </w:p>
        </w:tc>
        <w:tc>
          <w:tcPr>
            <w:tcW w:w="2222" w:type="dxa"/>
          </w:tcPr>
          <w:p w14:paraId="5B9FD9DF" w14:textId="77777777" w:rsidR="00304B72" w:rsidRPr="00C77E59" w:rsidRDefault="00304B72" w:rsidP="00304B72">
            <w:pPr>
              <w:jc w:val="both"/>
              <w:rPr>
                <w:rFonts w:ascii="Times New Roman" w:hAnsi="Times New Roman" w:cs="Times New Roman"/>
                <w:sz w:val="24"/>
                <w:szCs w:val="24"/>
              </w:rPr>
            </w:pPr>
            <w:r w:rsidRPr="00C77E59">
              <w:rPr>
                <w:rFonts w:ascii="Times New Roman" w:hAnsi="Times New Roman" w:cs="Times New Roman"/>
                <w:sz w:val="24"/>
              </w:rPr>
              <w:t>Hard copy</w:t>
            </w:r>
          </w:p>
          <w:p w14:paraId="1E761E80" w14:textId="77777777" w:rsidR="00BD51C9" w:rsidRPr="00C77E59" w:rsidRDefault="00BD51C9" w:rsidP="00304B72">
            <w:pPr>
              <w:jc w:val="both"/>
              <w:rPr>
                <w:rFonts w:ascii="Times New Roman" w:hAnsi="Times New Roman" w:cs="Times New Roman"/>
                <w:sz w:val="24"/>
                <w:szCs w:val="24"/>
              </w:rPr>
            </w:pPr>
          </w:p>
          <w:p w14:paraId="347CC9DA" w14:textId="77777777" w:rsidR="00BD51C9" w:rsidRPr="00C77E59" w:rsidRDefault="00BD51C9" w:rsidP="00BD51C9">
            <w:pPr>
              <w:jc w:val="both"/>
              <w:rPr>
                <w:rFonts w:ascii="Times New Roman" w:hAnsi="Times New Roman" w:cs="Times New Roman"/>
                <w:sz w:val="24"/>
                <w:szCs w:val="24"/>
              </w:rPr>
            </w:pPr>
          </w:p>
        </w:tc>
        <w:tc>
          <w:tcPr>
            <w:tcW w:w="4091" w:type="dxa"/>
          </w:tcPr>
          <w:p w14:paraId="32587043" w14:textId="77777777" w:rsidR="00304B72" w:rsidRPr="00C77E59" w:rsidRDefault="00304B72" w:rsidP="00304B72">
            <w:pPr>
              <w:jc w:val="both"/>
              <w:rPr>
                <w:rFonts w:ascii="Times New Roman" w:hAnsi="Times New Roman" w:cs="Times New Roman"/>
                <w:sz w:val="24"/>
                <w:szCs w:val="24"/>
              </w:rPr>
            </w:pPr>
          </w:p>
        </w:tc>
      </w:tr>
      <w:tr w:rsidR="006A6D85" w:rsidRPr="00C77E59" w14:paraId="409E3006" w14:textId="77777777" w:rsidTr="000B590E">
        <w:trPr>
          <w:trHeight w:val="431"/>
        </w:trPr>
        <w:tc>
          <w:tcPr>
            <w:tcW w:w="14737" w:type="dxa"/>
            <w:gridSpan w:val="5"/>
          </w:tcPr>
          <w:p w14:paraId="365A488E" w14:textId="77777777" w:rsidR="00304B72" w:rsidRPr="00C77E59" w:rsidRDefault="00304B72" w:rsidP="000B590E">
            <w:pPr>
              <w:spacing w:line="264" w:lineRule="auto"/>
              <w:rPr>
                <w:rFonts w:ascii="Times New Roman" w:hAnsi="Times New Roman" w:cs="Times New Roman"/>
                <w:sz w:val="24"/>
                <w:szCs w:val="24"/>
              </w:rPr>
            </w:pPr>
            <w:r w:rsidRPr="00C77E59">
              <w:rPr>
                <w:rFonts w:ascii="Times New Roman" w:hAnsi="Times New Roman" w:cs="Times New Roman"/>
                <w:b/>
                <w:sz w:val="24"/>
              </w:rPr>
              <w:t>4. Foreign structures which relate to the collective investment schemes</w:t>
            </w:r>
          </w:p>
        </w:tc>
      </w:tr>
      <w:tr w:rsidR="006A6D85" w:rsidRPr="00C77E59" w14:paraId="1C174F88" w14:textId="77777777" w:rsidTr="00283296">
        <w:trPr>
          <w:trHeight w:val="701"/>
        </w:trPr>
        <w:tc>
          <w:tcPr>
            <w:tcW w:w="936" w:type="dxa"/>
          </w:tcPr>
          <w:p w14:paraId="0FA5381D" w14:textId="77777777" w:rsidR="0039749E" w:rsidRPr="00C77E59" w:rsidRDefault="0039749E" w:rsidP="00283296">
            <w:pPr>
              <w:jc w:val="both"/>
              <w:rPr>
                <w:rFonts w:ascii="Times New Roman" w:hAnsi="Times New Roman" w:cs="Times New Roman"/>
                <w:sz w:val="24"/>
                <w:szCs w:val="24"/>
              </w:rPr>
            </w:pPr>
            <w:r w:rsidRPr="00C77E59">
              <w:rPr>
                <w:rFonts w:ascii="Times New Roman" w:hAnsi="Times New Roman" w:cs="Times New Roman"/>
                <w:sz w:val="24"/>
              </w:rPr>
              <w:t>4.1</w:t>
            </w:r>
          </w:p>
        </w:tc>
        <w:tc>
          <w:tcPr>
            <w:tcW w:w="4392" w:type="dxa"/>
          </w:tcPr>
          <w:p w14:paraId="50667385" w14:textId="77777777" w:rsidR="0039749E" w:rsidRPr="00C77E59" w:rsidRDefault="0039749E" w:rsidP="00BE4C53">
            <w:pPr>
              <w:spacing w:line="264" w:lineRule="auto"/>
              <w:jc w:val="both"/>
              <w:rPr>
                <w:rFonts w:ascii="Times New Roman" w:hAnsi="Times New Roman" w:cs="Times New Roman"/>
                <w:sz w:val="24"/>
                <w:szCs w:val="24"/>
              </w:rPr>
            </w:pPr>
            <w:r w:rsidRPr="00C77E59">
              <w:rPr>
                <w:rFonts w:ascii="Times New Roman" w:hAnsi="Times New Roman" w:cs="Times New Roman"/>
                <w:sz w:val="24"/>
              </w:rPr>
              <w:t>Tax disclosure of investors, beneficial owners of income (according to NSD's form)</w:t>
            </w:r>
          </w:p>
        </w:tc>
        <w:tc>
          <w:tcPr>
            <w:tcW w:w="3096" w:type="dxa"/>
          </w:tcPr>
          <w:p w14:paraId="056A9DFF" w14:textId="77777777" w:rsidR="0039749E" w:rsidRPr="00C77E59" w:rsidRDefault="0039749E" w:rsidP="00283296">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22" w:type="dxa"/>
          </w:tcPr>
          <w:p w14:paraId="663BE998" w14:textId="77777777" w:rsidR="0039749E" w:rsidRPr="00C77E59" w:rsidRDefault="0039749E"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237D61A2" w14:textId="77777777" w:rsidR="0039749E" w:rsidRPr="00C77E59" w:rsidRDefault="0039749E" w:rsidP="00283296">
            <w:pPr>
              <w:jc w:val="both"/>
              <w:rPr>
                <w:rFonts w:ascii="Times New Roman" w:hAnsi="Times New Roman" w:cs="Times New Roman"/>
                <w:sz w:val="24"/>
                <w:szCs w:val="24"/>
              </w:rPr>
            </w:pPr>
            <w:r w:rsidRPr="00C77E59">
              <w:rPr>
                <w:rFonts w:ascii="Times New Roman" w:hAnsi="Times New Roman" w:cs="Times New Roman"/>
                <w:sz w:val="24"/>
              </w:rPr>
              <w:t>To be signed by an authorised signatory</w:t>
            </w:r>
          </w:p>
        </w:tc>
      </w:tr>
      <w:tr w:rsidR="0039749E" w:rsidRPr="00C77E59" w14:paraId="40DE2157" w14:textId="77777777" w:rsidTr="00283296">
        <w:trPr>
          <w:trHeight w:val="701"/>
        </w:trPr>
        <w:tc>
          <w:tcPr>
            <w:tcW w:w="936" w:type="dxa"/>
          </w:tcPr>
          <w:p w14:paraId="4552D96A" w14:textId="77777777" w:rsidR="0039749E" w:rsidRPr="00C77E59" w:rsidRDefault="0039749E" w:rsidP="00283296">
            <w:pPr>
              <w:jc w:val="both"/>
              <w:rPr>
                <w:rFonts w:ascii="Times New Roman" w:hAnsi="Times New Roman" w:cs="Times New Roman"/>
                <w:sz w:val="24"/>
                <w:szCs w:val="24"/>
              </w:rPr>
            </w:pPr>
            <w:r w:rsidRPr="00C77E59">
              <w:rPr>
                <w:rFonts w:ascii="Times New Roman" w:hAnsi="Times New Roman" w:cs="Times New Roman"/>
                <w:sz w:val="24"/>
              </w:rPr>
              <w:t>4.2</w:t>
            </w:r>
          </w:p>
        </w:tc>
        <w:tc>
          <w:tcPr>
            <w:tcW w:w="4392" w:type="dxa"/>
          </w:tcPr>
          <w:p w14:paraId="166B9C84" w14:textId="77777777" w:rsidR="0039749E" w:rsidRPr="00C77E59" w:rsidRDefault="0039749E" w:rsidP="00BE4C53">
            <w:pPr>
              <w:spacing w:line="264" w:lineRule="auto"/>
              <w:jc w:val="both"/>
              <w:rPr>
                <w:rFonts w:ascii="Times New Roman" w:hAnsi="Times New Roman" w:cs="Times New Roman"/>
                <w:sz w:val="24"/>
                <w:szCs w:val="24"/>
              </w:rPr>
            </w:pPr>
            <w:r w:rsidRPr="00C77E59">
              <w:rPr>
                <w:rFonts w:ascii="Times New Roman" w:hAnsi="Times New Roman" w:cs="Times New Roman"/>
                <w:sz w:val="24"/>
              </w:rPr>
              <w:t>For individuals and international entities who are investors, beneficial owners of income, documents required under paragraphs 1-2 of LIST No. 2: Information (Documents) Required for Withholding Tax must be submitted (as appropriate)</w:t>
            </w:r>
          </w:p>
        </w:tc>
        <w:tc>
          <w:tcPr>
            <w:tcW w:w="3096" w:type="dxa"/>
          </w:tcPr>
          <w:p w14:paraId="396021BC" w14:textId="77777777" w:rsidR="0039749E" w:rsidRPr="00C77E59" w:rsidRDefault="0039749E" w:rsidP="00283296">
            <w:pPr>
              <w:jc w:val="both"/>
              <w:rPr>
                <w:rFonts w:ascii="Times New Roman" w:hAnsi="Times New Roman" w:cs="Times New Roman"/>
                <w:sz w:val="24"/>
                <w:szCs w:val="24"/>
              </w:rPr>
            </w:pPr>
          </w:p>
        </w:tc>
        <w:tc>
          <w:tcPr>
            <w:tcW w:w="2222" w:type="dxa"/>
          </w:tcPr>
          <w:p w14:paraId="37FB0276" w14:textId="77777777" w:rsidR="0039749E" w:rsidRPr="00C77E59" w:rsidRDefault="0039749E" w:rsidP="00283296">
            <w:pPr>
              <w:jc w:val="both"/>
              <w:rPr>
                <w:rFonts w:ascii="Times New Roman" w:hAnsi="Times New Roman" w:cs="Times New Roman"/>
                <w:sz w:val="24"/>
                <w:szCs w:val="24"/>
              </w:rPr>
            </w:pPr>
          </w:p>
        </w:tc>
        <w:tc>
          <w:tcPr>
            <w:tcW w:w="4091" w:type="dxa"/>
          </w:tcPr>
          <w:p w14:paraId="339A488D" w14:textId="77777777" w:rsidR="0039749E" w:rsidRPr="00C77E59" w:rsidRDefault="0039749E" w:rsidP="00283296">
            <w:pPr>
              <w:pStyle w:val="a8"/>
              <w:spacing w:before="0"/>
              <w:ind w:left="252"/>
              <w:jc w:val="both"/>
              <w:rPr>
                <w:rFonts w:ascii="Times New Roman" w:hAnsi="Times New Roman" w:cs="Times New Roman"/>
                <w:sz w:val="24"/>
                <w:szCs w:val="24"/>
              </w:rPr>
            </w:pPr>
          </w:p>
        </w:tc>
      </w:tr>
    </w:tbl>
    <w:p w14:paraId="24B1D176" w14:textId="77777777" w:rsidR="0039749E" w:rsidRPr="00C77E59" w:rsidRDefault="0039749E" w:rsidP="0039749E">
      <w:pPr>
        <w:spacing w:after="120" w:line="240" w:lineRule="auto"/>
        <w:jc w:val="both"/>
        <w:rPr>
          <w:rFonts w:ascii="Times New Roman" w:hAnsi="Times New Roman" w:cs="Times New Roman"/>
          <w:sz w:val="24"/>
          <w:szCs w:val="24"/>
        </w:rPr>
      </w:pPr>
    </w:p>
    <w:p w14:paraId="54BD60F3" w14:textId="77777777" w:rsidR="0039749E" w:rsidRPr="00C77E59" w:rsidRDefault="0039749E" w:rsidP="0039749E">
      <w:pPr>
        <w:spacing w:after="120" w:line="240" w:lineRule="auto"/>
        <w:jc w:val="both"/>
        <w:rPr>
          <w:rFonts w:ascii="Times New Roman" w:hAnsi="Times New Roman" w:cs="Times New Roman"/>
          <w:b/>
          <w:sz w:val="24"/>
          <w:szCs w:val="24"/>
        </w:rPr>
      </w:pPr>
      <w:r w:rsidRPr="00C77E59">
        <w:rPr>
          <w:rFonts w:ascii="Times New Roman" w:hAnsi="Times New Roman" w:cs="Times New Roman"/>
          <w:sz w:val="24"/>
        </w:rPr>
        <w:t>*</w:t>
      </w:r>
      <w:r w:rsidRPr="00C77E59">
        <w:rPr>
          <w:rFonts w:ascii="Times New Roman" w:hAnsi="Times New Roman" w:cs="Times New Roman"/>
          <w:b/>
          <w:sz w:val="24"/>
        </w:rPr>
        <w:t>Certificate of Tax Residency Procedure</w:t>
      </w:r>
    </w:p>
    <w:p w14:paraId="003D3641"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Non-Residency</w:t>
      </w:r>
      <w:r w:rsidRPr="00C77E59">
        <w:rPr>
          <w:rFonts w:ascii="Times New Roman" w:hAnsi="Times New Roman" w:cs="Times New Roman"/>
          <w:sz w:val="24"/>
        </w:rPr>
        <w:t xml:space="preserve"> </w:t>
      </w:r>
    </w:p>
    <w:p w14:paraId="47570546"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The Certificate of Tax Residency for persons who are not residents of the Russian Federation must be issued by a foreign competent authority and must meet the following criteria:</w:t>
      </w:r>
    </w:p>
    <w:p w14:paraId="707227F8" w14:textId="5C7C675F"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lang w:val="ru-RU"/>
        </w:rPr>
      </w:pPr>
      <w:r w:rsidRPr="00C77E59">
        <w:rPr>
          <w:rFonts w:ascii="Times New Roman" w:hAnsi="Times New Roman" w:cs="Times New Roman"/>
          <w:sz w:val="24"/>
        </w:rPr>
        <w:t>It shall contain the following or a closely related wording: "It is certified that ___</w:t>
      </w:r>
      <w:r w:rsidR="00892CFD" w:rsidRPr="00C77E59">
        <w:rPr>
          <w:rFonts w:ascii="Times New Roman" w:hAnsi="Times New Roman" w:cs="Times New Roman"/>
          <w:sz w:val="24"/>
        </w:rPr>
        <w:t>_ (</w:t>
      </w:r>
      <w:r w:rsidRPr="00C77E59">
        <w:rPr>
          <w:rFonts w:ascii="Times New Roman" w:hAnsi="Times New Roman" w:cs="Times New Roman"/>
          <w:sz w:val="24"/>
        </w:rPr>
        <w:t xml:space="preserve">name of organization) is a resident </w:t>
      </w:r>
      <w:r w:rsidR="00892CFD" w:rsidRPr="00C77E59">
        <w:rPr>
          <w:rFonts w:ascii="Times New Roman" w:hAnsi="Times New Roman" w:cs="Times New Roman"/>
          <w:sz w:val="24"/>
        </w:rPr>
        <w:t>of (</w:t>
      </w:r>
      <w:r w:rsidRPr="00C77E59">
        <w:rPr>
          <w:rFonts w:ascii="Times New Roman" w:hAnsi="Times New Roman" w:cs="Times New Roman"/>
          <w:sz w:val="24"/>
        </w:rPr>
        <w:t xml:space="preserve">state) over a period </w:t>
      </w:r>
      <w:r w:rsidR="00892CFD" w:rsidRPr="00C77E59">
        <w:rPr>
          <w:rFonts w:ascii="Times New Roman" w:hAnsi="Times New Roman" w:cs="Times New Roman"/>
          <w:sz w:val="24"/>
        </w:rPr>
        <w:t>of (</w:t>
      </w:r>
      <w:r w:rsidRPr="00C77E59">
        <w:rPr>
          <w:rFonts w:ascii="Times New Roman" w:hAnsi="Times New Roman" w:cs="Times New Roman"/>
          <w:sz w:val="24"/>
        </w:rPr>
        <w:t>period of time) within the meaning of the Treaty (name of the international treaty) between the Russian Federation/USSR and (foreign state)". In</w:t>
      </w:r>
      <w:r w:rsidRPr="00C77E59">
        <w:rPr>
          <w:rFonts w:ascii="Times New Roman" w:hAnsi="Times New Roman" w:cs="Times New Roman"/>
          <w:sz w:val="24"/>
          <w:lang w:val="ru-RU"/>
        </w:rPr>
        <w:t xml:space="preserve"> </w:t>
      </w:r>
      <w:r w:rsidRPr="00C77E59">
        <w:rPr>
          <w:rFonts w:ascii="Times New Roman" w:hAnsi="Times New Roman" w:cs="Times New Roman"/>
          <w:sz w:val="24"/>
        </w:rPr>
        <w:t>Russian</w:t>
      </w:r>
      <w:r w:rsidRPr="00C77E59">
        <w:rPr>
          <w:rFonts w:ascii="Times New Roman" w:hAnsi="Times New Roman" w:cs="Times New Roman"/>
          <w:sz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66743FA4" w14:textId="77777777"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 xml:space="preserve">a certificate must indicate a definite validity period or bear a date of the year in which the income is paid (in this case, the validity period will be the calendar year of issue); </w:t>
      </w:r>
    </w:p>
    <w:p w14:paraId="14BA5BCF" w14:textId="77777777" w:rsidR="0039749E" w:rsidRPr="00C77E59" w:rsidRDefault="0039749E" w:rsidP="0039749E">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a certificate must be sealed (stamped) by a competent body (or its authorized body) within the meaning of the respective double taxation treaty and completed with a signature of an authorized official of that body.</w:t>
      </w:r>
    </w:p>
    <w:p w14:paraId="4C60D6E3"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If a foreign authority/official, which is an authorized authority/official as defined in the relevant treaty, has delegated its powers to another authority(-ies)/individual(-s), the taxpayer should provide supporting information to prove such delegation.</w:t>
      </w:r>
    </w:p>
    <w:p w14:paraId="3A208F44" w14:textId="77777777" w:rsidR="0039749E" w:rsidRPr="00C77E59" w:rsidRDefault="0039749E" w:rsidP="0039749E">
      <w:pPr>
        <w:spacing w:after="0" w:line="240" w:lineRule="auto"/>
        <w:jc w:val="both"/>
        <w:rPr>
          <w:rFonts w:ascii="Times New Roman" w:hAnsi="Times New Roman" w:cs="Times New Roman"/>
          <w:sz w:val="24"/>
          <w:szCs w:val="24"/>
        </w:rPr>
      </w:pPr>
    </w:p>
    <w:p w14:paraId="0E250484" w14:textId="77777777"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Residency</w:t>
      </w:r>
    </w:p>
    <w:p w14:paraId="3D2AE324" w14:textId="2B2169F4" w:rsidR="0039749E" w:rsidRPr="00C77E59" w:rsidRDefault="0039749E" w:rsidP="0039749E">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w:t>
      </w:r>
      <w:r w:rsidR="00892CFD">
        <w:rPr>
          <w:rFonts w:ascii="Times New Roman" w:hAnsi="Times New Roman" w:cs="Times New Roman"/>
          <w:sz w:val="24"/>
          <w:lang w:val="ru-RU"/>
        </w:rPr>
        <w:t>Ф</w:t>
      </w:r>
      <w:r w:rsidRPr="00C77E59">
        <w:rPr>
          <w:rFonts w:ascii="Times New Roman" w:hAnsi="Times New Roman" w:cs="Times New Roman"/>
          <w:sz w:val="24"/>
        </w:rPr>
        <w:t>едерации»</w:t>
      </w:r>
      <w:hyperlink r:id="rId32" w:history="1">
        <w:r w:rsidRPr="00C77E59">
          <w:rPr>
            <w:rFonts w:ascii="Times New Roman" w:hAnsi="Times New Roman" w:cs="Times New Roman"/>
            <w:color w:val="0070C0"/>
            <w:sz w:val="24"/>
          </w:rPr>
          <w:t xml:space="preserve"> https://service.nalog.ru/nrez/.</w:t>
        </w:r>
      </w:hyperlink>
      <w:r w:rsidRPr="00C77E59">
        <w:rPr>
          <w:rFonts w:ascii="Times New Roman" w:hAnsi="Times New Roman" w:cs="Times New Roman"/>
          <w:sz w:val="24"/>
        </w:rPr>
        <w:t xml:space="preserve"> Original copies may be issued without any limit to their number. The certificate is issued by the Interregional Inspectorate of the Federal Tax Service of Russia for Centralized Data Processing for the current year not earlier than 3 July on the application/request of the individual.</w:t>
      </w:r>
    </w:p>
    <w:p w14:paraId="3158B5D8" w14:textId="77777777" w:rsidR="00B55158" w:rsidRPr="00C77E59" w:rsidRDefault="00B55158" w:rsidP="0039749E">
      <w:pPr>
        <w:spacing w:after="0" w:line="240" w:lineRule="auto"/>
        <w:jc w:val="both"/>
        <w:rPr>
          <w:rFonts w:ascii="Times New Roman" w:hAnsi="Times New Roman" w:cs="Times New Roman"/>
          <w:sz w:val="24"/>
          <w:szCs w:val="24"/>
        </w:rPr>
      </w:pPr>
    </w:p>
    <w:p w14:paraId="3344EA2C" w14:textId="77777777" w:rsidR="00B55158" w:rsidRPr="00C77E59" w:rsidRDefault="00B55158">
      <w:pPr>
        <w:rPr>
          <w:rFonts w:ascii="Times New Roman" w:hAnsi="Times New Roman" w:cs="Times New Roman"/>
          <w:sz w:val="24"/>
          <w:szCs w:val="24"/>
        </w:rPr>
      </w:pPr>
      <w:r w:rsidRPr="00C77E59">
        <w:rPr>
          <w:rFonts w:ascii="Times New Roman" w:hAnsi="Times New Roman" w:cs="Times New Roman"/>
        </w:rPr>
        <w:br w:type="page"/>
      </w:r>
    </w:p>
    <w:p w14:paraId="75D8777E" w14:textId="77777777" w:rsidR="005A67AD" w:rsidRPr="00C77E59" w:rsidRDefault="00B55158" w:rsidP="00986B50">
      <w:pPr>
        <w:pStyle w:val="1"/>
        <w:spacing w:before="0" w:line="240" w:lineRule="auto"/>
        <w:ind w:left="4820" w:firstLine="5103"/>
        <w:contextualSpacing/>
        <w:rPr>
          <w:rFonts w:cs="Times New Roman"/>
          <w:sz w:val="20"/>
          <w:szCs w:val="20"/>
        </w:rPr>
      </w:pPr>
      <w:r w:rsidRPr="00C77E59">
        <w:rPr>
          <w:rFonts w:cs="Times New Roman"/>
          <w:sz w:val="20"/>
        </w:rPr>
        <w:t>Appendix 3 to the List of documents</w:t>
      </w:r>
    </w:p>
    <w:p w14:paraId="0C6D10FE" w14:textId="77777777" w:rsidR="005A67AD" w:rsidRPr="00C77E59" w:rsidRDefault="005A67AD" w:rsidP="00986B50">
      <w:pPr>
        <w:ind w:left="9923"/>
        <w:rPr>
          <w:rFonts w:ascii="Times New Roman" w:hAnsi="Times New Roman" w:cs="Times New Roman"/>
          <w:sz w:val="20"/>
          <w:szCs w:val="20"/>
        </w:rPr>
      </w:pPr>
      <w:r w:rsidRPr="00C77E59">
        <w:rPr>
          <w:rFonts w:ascii="Times New Roman" w:hAnsi="Times New Roman" w:cs="Times New Roman"/>
          <w:sz w:val="20"/>
        </w:rPr>
        <w:t>provided to NSD for the purposes of receiving payments on securities</w:t>
      </w:r>
      <w:r w:rsidRPr="00C77E59">
        <w:rPr>
          <w:rFonts w:ascii="Times New Roman" w:hAnsi="Times New Roman" w:cs="Times New Roman"/>
          <w:sz w:val="20"/>
        </w:rPr>
        <w:cr/>
      </w:r>
      <w:r w:rsidRPr="00C77E59">
        <w:rPr>
          <w:rFonts w:ascii="Times New Roman" w:hAnsi="Times New Roman" w:cs="Times New Roman"/>
          <w:sz w:val="20"/>
        </w:rPr>
        <w:br/>
        <w:t>(in cases where the Foreign Nominee Holder has/has not made the List of Holders available)</w:t>
      </w:r>
    </w:p>
    <w:p w14:paraId="4F318942" w14:textId="77777777" w:rsidR="00B55158" w:rsidRPr="00C77E59" w:rsidRDefault="00B55158" w:rsidP="003E01EB">
      <w:pPr>
        <w:rPr>
          <w:rFonts w:ascii="Times New Roman" w:hAnsi="Times New Roman" w:cs="Times New Roman"/>
        </w:rPr>
      </w:pPr>
    </w:p>
    <w:p w14:paraId="3A6B9087" w14:textId="77777777" w:rsidR="00B55158" w:rsidRPr="00C77E59" w:rsidRDefault="00B55158" w:rsidP="0039749E">
      <w:pPr>
        <w:spacing w:after="0" w:line="240" w:lineRule="auto"/>
        <w:jc w:val="both"/>
        <w:rPr>
          <w:rFonts w:ascii="Times New Roman" w:hAnsi="Times New Roman" w:cs="Times New Roman"/>
          <w:sz w:val="24"/>
          <w:szCs w:val="24"/>
        </w:rPr>
      </w:pPr>
    </w:p>
    <w:p w14:paraId="4B9465EE" w14:textId="77777777" w:rsidR="00BE4C53" w:rsidRPr="00C77E59" w:rsidRDefault="00BE4C53" w:rsidP="00B55158">
      <w:pPr>
        <w:jc w:val="center"/>
        <w:rPr>
          <w:rFonts w:ascii="Times New Roman" w:hAnsi="Times New Roman" w:cs="Times New Roman"/>
          <w:b/>
          <w:sz w:val="24"/>
          <w:szCs w:val="24"/>
        </w:rPr>
      </w:pPr>
      <w:r w:rsidRPr="00C77E59">
        <w:rPr>
          <w:rFonts w:ascii="Times New Roman" w:hAnsi="Times New Roman" w:cs="Times New Roman"/>
          <w:b/>
          <w:sz w:val="24"/>
        </w:rPr>
        <w:t>List No. 3</w:t>
      </w:r>
    </w:p>
    <w:p w14:paraId="171741F7" w14:textId="77777777" w:rsidR="00B55158" w:rsidRPr="00C77E59" w:rsidRDefault="00B55158" w:rsidP="00B55158">
      <w:pPr>
        <w:jc w:val="center"/>
        <w:rPr>
          <w:rFonts w:ascii="Times New Roman" w:hAnsi="Times New Roman" w:cs="Times New Roman"/>
          <w:b/>
          <w:sz w:val="24"/>
          <w:szCs w:val="24"/>
        </w:rPr>
      </w:pPr>
      <w:r w:rsidRPr="00C77E59">
        <w:rPr>
          <w:rFonts w:ascii="Times New Roman" w:hAnsi="Times New Roman" w:cs="Times New Roman"/>
          <w:b/>
          <w:sz w:val="24"/>
        </w:rPr>
        <w:t xml:space="preserve">Information (Documents) Required for Withholding Tax </w:t>
      </w:r>
    </w:p>
    <w:p w14:paraId="724A66C9" w14:textId="77777777" w:rsidR="00B55158" w:rsidRPr="00C77E59" w:rsidRDefault="00B55158" w:rsidP="00B55158">
      <w:pPr>
        <w:jc w:val="center"/>
        <w:rPr>
          <w:rFonts w:ascii="Times New Roman" w:hAnsi="Times New Roman" w:cs="Times New Roman"/>
        </w:rPr>
      </w:pPr>
      <w:r w:rsidRPr="00C77E59">
        <w:rPr>
          <w:rFonts w:ascii="Times New Roman" w:hAnsi="Times New Roman" w:cs="Times New Roman"/>
          <w:sz w:val="24"/>
        </w:rPr>
        <w:t>(applies when paying dividends on shares of a Russian joint stock company)</w:t>
      </w:r>
    </w:p>
    <w:tbl>
      <w:tblPr>
        <w:tblStyle w:val="a5"/>
        <w:tblW w:w="14737" w:type="dxa"/>
        <w:tblLook w:val="04A0" w:firstRow="1" w:lastRow="0" w:firstColumn="1" w:lastColumn="0" w:noHBand="0" w:noVBand="1"/>
      </w:tblPr>
      <w:tblGrid>
        <w:gridCol w:w="936"/>
        <w:gridCol w:w="4392"/>
        <w:gridCol w:w="3096"/>
        <w:gridCol w:w="2222"/>
        <w:gridCol w:w="4091"/>
      </w:tblGrid>
      <w:tr w:rsidR="006A6D85" w:rsidRPr="00C77E59" w14:paraId="7E652676" w14:textId="77777777" w:rsidTr="00283296">
        <w:tc>
          <w:tcPr>
            <w:tcW w:w="936" w:type="dxa"/>
          </w:tcPr>
          <w:p w14:paraId="2B5626DB"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No.</w:t>
            </w:r>
          </w:p>
        </w:tc>
        <w:tc>
          <w:tcPr>
            <w:tcW w:w="4392" w:type="dxa"/>
          </w:tcPr>
          <w:p w14:paraId="231D6086"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Document title</w:t>
            </w:r>
          </w:p>
        </w:tc>
        <w:tc>
          <w:tcPr>
            <w:tcW w:w="3096" w:type="dxa"/>
          </w:tcPr>
          <w:p w14:paraId="390CBAAA"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Permitted forms</w:t>
            </w:r>
          </w:p>
        </w:tc>
        <w:tc>
          <w:tcPr>
            <w:tcW w:w="2222" w:type="dxa"/>
          </w:tcPr>
          <w:p w14:paraId="3861D843"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Permitted ways of submission</w:t>
            </w:r>
          </w:p>
        </w:tc>
        <w:tc>
          <w:tcPr>
            <w:tcW w:w="4091" w:type="dxa"/>
          </w:tcPr>
          <w:p w14:paraId="1CB24747"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Notes</w:t>
            </w:r>
          </w:p>
        </w:tc>
      </w:tr>
      <w:tr w:rsidR="006A6D85" w:rsidRPr="00C77E59" w14:paraId="476B9014" w14:textId="77777777" w:rsidTr="00283296">
        <w:tc>
          <w:tcPr>
            <w:tcW w:w="14737" w:type="dxa"/>
            <w:gridSpan w:val="5"/>
          </w:tcPr>
          <w:p w14:paraId="09817B80" w14:textId="77777777" w:rsidR="00B55158" w:rsidRPr="00C77E59" w:rsidRDefault="00B55158" w:rsidP="00283296">
            <w:pPr>
              <w:spacing w:after="120" w:line="264" w:lineRule="auto"/>
              <w:jc w:val="both"/>
              <w:rPr>
                <w:rFonts w:ascii="Times New Roman" w:hAnsi="Times New Roman" w:cs="Times New Roman"/>
                <w:sz w:val="24"/>
                <w:szCs w:val="24"/>
              </w:rPr>
            </w:pPr>
            <w:r w:rsidRPr="00C77E59">
              <w:rPr>
                <w:rFonts w:ascii="Times New Roman" w:hAnsi="Times New Roman" w:cs="Times New Roman"/>
                <w:b/>
                <w:sz w:val="24"/>
              </w:rPr>
              <w:t>1. Foreign entities and foreign structures classified as collective investment schemes</w:t>
            </w:r>
          </w:p>
        </w:tc>
      </w:tr>
      <w:tr w:rsidR="006A6D85" w:rsidRPr="00C77E59" w14:paraId="43A8920B" w14:textId="77777777" w:rsidTr="00283296">
        <w:trPr>
          <w:trHeight w:val="1837"/>
        </w:trPr>
        <w:tc>
          <w:tcPr>
            <w:tcW w:w="936" w:type="dxa"/>
          </w:tcPr>
          <w:p w14:paraId="04831A0C"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1.1</w:t>
            </w:r>
          </w:p>
        </w:tc>
        <w:tc>
          <w:tcPr>
            <w:tcW w:w="4392" w:type="dxa"/>
          </w:tcPr>
          <w:p w14:paraId="348AFC7A"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Documents containing information for the purpose of identifying foreign persons and confirming state registration, location, full name</w:t>
            </w:r>
          </w:p>
        </w:tc>
        <w:tc>
          <w:tcPr>
            <w:tcW w:w="3096" w:type="dxa"/>
          </w:tcPr>
          <w:p w14:paraId="53049E0D"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Original</w:t>
            </w:r>
          </w:p>
          <w:p w14:paraId="7330285E"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Notarised Copy</w:t>
            </w:r>
          </w:p>
        </w:tc>
        <w:tc>
          <w:tcPr>
            <w:tcW w:w="2222" w:type="dxa"/>
          </w:tcPr>
          <w:p w14:paraId="1989A193"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50084EF5"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 xml:space="preserve">In the case of a Non-Resident Legal Entity, these documents are: </w:t>
            </w:r>
          </w:p>
          <w:p w14:paraId="69C9DC93" w14:textId="77777777" w:rsidR="00B55158" w:rsidRPr="00C77E59" w:rsidRDefault="00B55158" w:rsidP="00283296">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constituent documents;</w:t>
            </w:r>
          </w:p>
          <w:p w14:paraId="001FEFDD" w14:textId="77777777" w:rsidR="00B55158" w:rsidRPr="00C77E59" w:rsidRDefault="00B55158" w:rsidP="00283296">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a document confirming state registration of Non-Resident Legal Entity;</w:t>
            </w:r>
          </w:p>
          <w:p w14:paraId="64419972" w14:textId="77777777" w:rsidR="00B55158" w:rsidRPr="00C77E59" w:rsidRDefault="00B55158" w:rsidP="00673575">
            <w:pPr>
              <w:pStyle w:val="a8"/>
              <w:numPr>
                <w:ilvl w:val="0"/>
                <w:numId w:val="4"/>
              </w:numPr>
              <w:spacing w:before="0"/>
              <w:ind w:left="252" w:hanging="284"/>
              <w:jc w:val="both"/>
              <w:rPr>
                <w:rFonts w:ascii="Times New Roman" w:hAnsi="Times New Roman" w:cs="Times New Roman"/>
                <w:sz w:val="24"/>
                <w:szCs w:val="24"/>
              </w:rPr>
            </w:pPr>
            <w:r w:rsidRPr="00C77E59">
              <w:rPr>
                <w:rFonts w:ascii="Times New Roman" w:hAnsi="Times New Roman" w:cs="Times New Roman"/>
                <w:sz w:val="24"/>
              </w:rPr>
              <w:t>extract from the trade register of the Non-resident Legal Entity's jurisdiction of incorporation issued no earlier than six (6) months prior to the date of its submission to NSD, or any other equivalent document issued by a competent authority of that jurisdiction.</w:t>
            </w:r>
          </w:p>
        </w:tc>
      </w:tr>
      <w:tr w:rsidR="006A6D85" w:rsidRPr="00C77E59" w14:paraId="150B63F7" w14:textId="77777777" w:rsidTr="00283296">
        <w:trPr>
          <w:trHeight w:val="399"/>
        </w:trPr>
        <w:tc>
          <w:tcPr>
            <w:tcW w:w="14737" w:type="dxa"/>
            <w:gridSpan w:val="5"/>
          </w:tcPr>
          <w:p w14:paraId="34F779E0" w14:textId="77777777" w:rsidR="00B55158" w:rsidRPr="00C77E59" w:rsidRDefault="00B55158" w:rsidP="00283296">
            <w:pPr>
              <w:spacing w:after="120" w:line="264" w:lineRule="auto"/>
              <w:ind w:left="851" w:hanging="851"/>
              <w:jc w:val="both"/>
              <w:rPr>
                <w:rFonts w:ascii="Times New Roman" w:hAnsi="Times New Roman" w:cs="Times New Roman"/>
                <w:sz w:val="24"/>
                <w:szCs w:val="24"/>
              </w:rPr>
            </w:pPr>
            <w:r w:rsidRPr="00C77E59">
              <w:rPr>
                <w:rFonts w:ascii="Times New Roman" w:hAnsi="Times New Roman" w:cs="Times New Roman"/>
                <w:b/>
                <w:sz w:val="24"/>
              </w:rPr>
              <w:t>2. Russian entities</w:t>
            </w:r>
          </w:p>
        </w:tc>
      </w:tr>
      <w:tr w:rsidR="006A6D85" w:rsidRPr="00C77E59" w14:paraId="58513DB4" w14:textId="77777777" w:rsidTr="00283296">
        <w:trPr>
          <w:trHeight w:val="1837"/>
        </w:trPr>
        <w:tc>
          <w:tcPr>
            <w:tcW w:w="936" w:type="dxa"/>
          </w:tcPr>
          <w:p w14:paraId="7106A92F"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2.1</w:t>
            </w:r>
          </w:p>
        </w:tc>
        <w:tc>
          <w:tcPr>
            <w:tcW w:w="4392" w:type="dxa"/>
          </w:tcPr>
          <w:p w14:paraId="27956198" w14:textId="77777777" w:rsidR="00B55158" w:rsidRPr="00C77E59" w:rsidRDefault="00B55158" w:rsidP="00283296">
            <w:pPr>
              <w:spacing w:after="120" w:line="264" w:lineRule="auto"/>
              <w:jc w:val="both"/>
              <w:rPr>
                <w:rFonts w:ascii="Times New Roman" w:hAnsi="Times New Roman" w:cs="Times New Roman"/>
                <w:sz w:val="24"/>
                <w:szCs w:val="24"/>
              </w:rPr>
            </w:pPr>
            <w:r w:rsidRPr="00C77E59">
              <w:rPr>
                <w:rFonts w:ascii="Times New Roman" w:hAnsi="Times New Roman" w:cs="Times New Roman"/>
                <w:sz w:val="24"/>
              </w:rPr>
              <w:t>Documents and information confirming the status of the Beneficial Owner of Income, or a letter waiving this status (in the form of NSD)</w:t>
            </w:r>
          </w:p>
        </w:tc>
        <w:tc>
          <w:tcPr>
            <w:tcW w:w="3096" w:type="dxa"/>
          </w:tcPr>
          <w:p w14:paraId="28CDBEE4"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Original</w:t>
            </w:r>
          </w:p>
          <w:p w14:paraId="7820ECEB"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Notarised Copy</w:t>
            </w:r>
          </w:p>
          <w:p w14:paraId="222DE723" w14:textId="77777777" w:rsidR="00B55158" w:rsidRPr="00C77E59" w:rsidRDefault="00B55158" w:rsidP="00283296">
            <w:pPr>
              <w:jc w:val="both"/>
              <w:rPr>
                <w:rFonts w:ascii="Times New Roman" w:hAnsi="Times New Roman" w:cs="Times New Roman"/>
                <w:sz w:val="24"/>
                <w:szCs w:val="24"/>
              </w:rPr>
            </w:pPr>
          </w:p>
        </w:tc>
        <w:tc>
          <w:tcPr>
            <w:tcW w:w="2222" w:type="dxa"/>
          </w:tcPr>
          <w:p w14:paraId="5608F59E"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30C38850" w14:textId="306CB4E9" w:rsidR="00B55158" w:rsidRPr="00C77E59" w:rsidRDefault="00B55158" w:rsidP="00673575">
            <w:pPr>
              <w:jc w:val="both"/>
              <w:rPr>
                <w:rFonts w:ascii="Times New Roman" w:eastAsia="Times New Roman" w:hAnsi="Times New Roman" w:cs="Times New Roman"/>
                <w:sz w:val="24"/>
                <w:szCs w:val="24"/>
              </w:rPr>
            </w:pPr>
            <w:r w:rsidRPr="00C77E59">
              <w:rPr>
                <w:rFonts w:ascii="Times New Roman" w:hAnsi="Times New Roman" w:cs="Times New Roman"/>
                <w:sz w:val="24"/>
              </w:rPr>
              <w:t xml:space="preserve">A person is recognised as a beneficial owner of income for the purposes of the Tax Code of the Russian Federation and the application of international agreements if it, by virtue of direct and (or) indirect participation in the entity, or control over the entity, or by virtue of other circumstances, has the right to independently use and (or) dispose of this income, or a person in whose interests another person is entitled to dispose of such income. When determining the person who is a beneficial owner of income, the functions performed by the persons specified </w:t>
            </w:r>
            <w:r w:rsidR="00892CFD" w:rsidRPr="00C77E59">
              <w:rPr>
                <w:rFonts w:ascii="Times New Roman" w:hAnsi="Times New Roman" w:cs="Times New Roman"/>
                <w:sz w:val="24"/>
              </w:rPr>
              <w:t>in paragraph</w:t>
            </w:r>
            <w:r w:rsidRPr="00C77E59">
              <w:rPr>
                <w:rFonts w:ascii="Times New Roman" w:hAnsi="Times New Roman" w:cs="Times New Roman"/>
                <w:sz w:val="24"/>
              </w:rPr>
              <w:t xml:space="preserve"> 2.1, Section 2 of the List, as well as the risks assumed by them, are taken into account.</w:t>
            </w:r>
          </w:p>
        </w:tc>
      </w:tr>
      <w:tr w:rsidR="006A6D85" w:rsidRPr="00C77E59" w14:paraId="5F94E5DF" w14:textId="77777777" w:rsidTr="00283296">
        <w:trPr>
          <w:trHeight w:val="1104"/>
        </w:trPr>
        <w:tc>
          <w:tcPr>
            <w:tcW w:w="936" w:type="dxa"/>
          </w:tcPr>
          <w:p w14:paraId="3FB8F7A9"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2.2</w:t>
            </w:r>
          </w:p>
        </w:tc>
        <w:tc>
          <w:tcPr>
            <w:tcW w:w="4392" w:type="dxa"/>
          </w:tcPr>
          <w:p w14:paraId="3601DCFF" w14:textId="77777777" w:rsidR="00B55158" w:rsidRPr="00C77E59" w:rsidRDefault="00B55158" w:rsidP="00283296">
            <w:pPr>
              <w:spacing w:after="120" w:line="264" w:lineRule="auto"/>
              <w:jc w:val="both"/>
              <w:rPr>
                <w:rFonts w:ascii="Times New Roman" w:hAnsi="Times New Roman" w:cs="Times New Roman"/>
                <w:sz w:val="24"/>
                <w:szCs w:val="24"/>
              </w:rPr>
            </w:pPr>
            <w:r w:rsidRPr="00C77E59">
              <w:rPr>
                <w:rFonts w:ascii="Times New Roman" w:hAnsi="Times New Roman" w:cs="Times New Roman"/>
                <w:sz w:val="24"/>
              </w:rPr>
              <w:t>Certificate of registration with the tax authority of a person who has proved the status of the beneficial owner of income</w:t>
            </w:r>
          </w:p>
        </w:tc>
        <w:tc>
          <w:tcPr>
            <w:tcW w:w="3096" w:type="dxa"/>
          </w:tcPr>
          <w:p w14:paraId="0087EADF"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Copy</w:t>
            </w:r>
          </w:p>
        </w:tc>
        <w:tc>
          <w:tcPr>
            <w:tcW w:w="2222" w:type="dxa"/>
          </w:tcPr>
          <w:p w14:paraId="794A2461"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2C62A65C" w14:textId="77777777" w:rsidR="00B55158" w:rsidRPr="00C77E59" w:rsidRDefault="00B55158" w:rsidP="00283296">
            <w:pPr>
              <w:jc w:val="both"/>
              <w:rPr>
                <w:rFonts w:ascii="Times New Roman" w:hAnsi="Times New Roman" w:cs="Times New Roman"/>
                <w:sz w:val="24"/>
                <w:szCs w:val="24"/>
              </w:rPr>
            </w:pPr>
          </w:p>
        </w:tc>
      </w:tr>
      <w:tr w:rsidR="006A6D85" w:rsidRPr="00C77E59" w14:paraId="2E12921A" w14:textId="77777777" w:rsidTr="00283296">
        <w:trPr>
          <w:trHeight w:val="829"/>
        </w:trPr>
        <w:tc>
          <w:tcPr>
            <w:tcW w:w="14737" w:type="dxa"/>
            <w:gridSpan w:val="5"/>
          </w:tcPr>
          <w:p w14:paraId="6E437CAB" w14:textId="77777777" w:rsidR="00B55158" w:rsidRPr="00C77E59" w:rsidRDefault="00B55158" w:rsidP="00283296">
            <w:pPr>
              <w:spacing w:after="120" w:line="264" w:lineRule="auto"/>
              <w:ind w:left="25" w:hanging="25"/>
              <w:jc w:val="both"/>
              <w:rPr>
                <w:rFonts w:ascii="Times New Roman" w:hAnsi="Times New Roman" w:cs="Times New Roman"/>
                <w:sz w:val="24"/>
                <w:szCs w:val="24"/>
              </w:rPr>
            </w:pPr>
            <w:r w:rsidRPr="00C77E59">
              <w:rPr>
                <w:rFonts w:ascii="Times New Roman" w:hAnsi="Times New Roman" w:cs="Times New Roman"/>
                <w:b/>
                <w:sz w:val="24"/>
              </w:rPr>
              <w:t>3. Individuals who are tax residents of the Russian Federation (foreign citizens, persons without citizenship, and citizens of the Russian Federation without confirmation of their Russian tax residency status)</w:t>
            </w:r>
          </w:p>
        </w:tc>
      </w:tr>
      <w:tr w:rsidR="006A6D85" w:rsidRPr="00C77E59" w14:paraId="04CFD934" w14:textId="77777777" w:rsidTr="00283296">
        <w:trPr>
          <w:trHeight w:val="854"/>
        </w:trPr>
        <w:tc>
          <w:tcPr>
            <w:tcW w:w="936" w:type="dxa"/>
          </w:tcPr>
          <w:p w14:paraId="197BAB2A"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3.1</w:t>
            </w:r>
          </w:p>
        </w:tc>
        <w:tc>
          <w:tcPr>
            <w:tcW w:w="4392" w:type="dxa"/>
          </w:tcPr>
          <w:p w14:paraId="38623B2E" w14:textId="77777777" w:rsidR="00B55158" w:rsidRPr="00C77E59" w:rsidRDefault="00B55158" w:rsidP="00283296">
            <w:pPr>
              <w:spacing w:after="120"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tcPr>
          <w:p w14:paraId="2B853425" w14:textId="73CC767A" w:rsidR="00B55158" w:rsidRPr="00C77E59" w:rsidRDefault="00B55158" w:rsidP="0011512E">
            <w:pPr>
              <w:jc w:val="both"/>
              <w:rPr>
                <w:rFonts w:ascii="Times New Roman" w:hAnsi="Times New Roman" w:cs="Times New Roman"/>
                <w:sz w:val="24"/>
                <w:szCs w:val="24"/>
              </w:rPr>
            </w:pPr>
            <w:r w:rsidRPr="00C77E59">
              <w:rPr>
                <w:rFonts w:ascii="Times New Roman" w:hAnsi="Times New Roman" w:cs="Times New Roman"/>
                <w:sz w:val="24"/>
              </w:rPr>
              <w:t xml:space="preserve">Original (for an NSD's authorised employee to make and certify a copy) </w:t>
            </w:r>
            <w:r w:rsidRPr="00C77E59">
              <w:rPr>
                <w:rFonts w:ascii="Times New Roman" w:hAnsi="Times New Roman" w:cs="Times New Roman"/>
                <w:sz w:val="24"/>
              </w:rPr>
              <w:cr/>
            </w:r>
            <w:r w:rsidRPr="00C77E59">
              <w:rPr>
                <w:rFonts w:ascii="Times New Roman" w:hAnsi="Times New Roman" w:cs="Times New Roman"/>
                <w:sz w:val="24"/>
              </w:rPr>
              <w:br/>
            </w:r>
            <w:hyperlink w:anchor="_Нотариальная_копия_–" w:history="1">
              <w:r w:rsidRPr="00C77E59">
                <w:rPr>
                  <w:rFonts w:ascii="Times New Roman" w:hAnsi="Times New Roman" w:cs="Times New Roman"/>
                  <w:sz w:val="24"/>
                </w:rPr>
                <w:t>Notarised Copy</w:t>
              </w:r>
            </w:hyperlink>
            <w:r w:rsidRPr="00C77E59">
              <w:rPr>
                <w:rFonts w:ascii="Times New Roman" w:hAnsi="Times New Roman" w:cs="Times New Roman"/>
                <w:sz w:val="24"/>
              </w:rPr>
              <w:t xml:space="preserve"> (all pages)</w:t>
            </w:r>
          </w:p>
        </w:tc>
        <w:tc>
          <w:tcPr>
            <w:tcW w:w="2222" w:type="dxa"/>
          </w:tcPr>
          <w:p w14:paraId="302E4084"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796DCFF5" w14:textId="77777777" w:rsidR="00B55158" w:rsidRPr="00C77E59" w:rsidRDefault="00B55158" w:rsidP="00283296">
            <w:pPr>
              <w:jc w:val="both"/>
              <w:rPr>
                <w:rFonts w:ascii="Times New Roman" w:hAnsi="Times New Roman" w:cs="Times New Roman"/>
                <w:sz w:val="24"/>
                <w:szCs w:val="24"/>
              </w:rPr>
            </w:pPr>
          </w:p>
        </w:tc>
      </w:tr>
      <w:tr w:rsidR="006A6D85" w:rsidRPr="00C77E59" w14:paraId="1B17AC4F" w14:textId="77777777" w:rsidTr="00283296">
        <w:trPr>
          <w:trHeight w:val="531"/>
        </w:trPr>
        <w:tc>
          <w:tcPr>
            <w:tcW w:w="14737" w:type="dxa"/>
            <w:gridSpan w:val="5"/>
          </w:tcPr>
          <w:p w14:paraId="34CC4249" w14:textId="77777777" w:rsidR="00B55158" w:rsidRPr="00C77E59" w:rsidRDefault="00B55158" w:rsidP="00283296">
            <w:pPr>
              <w:spacing w:after="120" w:line="264" w:lineRule="auto"/>
              <w:ind w:left="851" w:hanging="851"/>
              <w:jc w:val="both"/>
              <w:rPr>
                <w:rFonts w:ascii="Times New Roman" w:hAnsi="Times New Roman" w:cs="Times New Roman"/>
                <w:sz w:val="24"/>
                <w:szCs w:val="24"/>
              </w:rPr>
            </w:pPr>
            <w:r w:rsidRPr="00C77E59">
              <w:rPr>
                <w:rFonts w:ascii="Times New Roman" w:hAnsi="Times New Roman" w:cs="Times New Roman"/>
                <w:b/>
                <w:sz w:val="24"/>
              </w:rPr>
              <w:t>4. Tax residents (individuals) of the Russian Federation (Russian and foreign citizens)</w:t>
            </w:r>
          </w:p>
        </w:tc>
      </w:tr>
      <w:tr w:rsidR="006A6D85" w:rsidRPr="00C77E59" w14:paraId="1F7CC365" w14:textId="77777777" w:rsidTr="00283296">
        <w:trPr>
          <w:trHeight w:val="694"/>
        </w:trPr>
        <w:tc>
          <w:tcPr>
            <w:tcW w:w="936" w:type="dxa"/>
          </w:tcPr>
          <w:p w14:paraId="763A189B" w14:textId="77777777" w:rsidR="00B55158" w:rsidRPr="00C77E59" w:rsidRDefault="00BE7B28" w:rsidP="00283296">
            <w:pPr>
              <w:jc w:val="both"/>
              <w:rPr>
                <w:rFonts w:ascii="Times New Roman" w:hAnsi="Times New Roman" w:cs="Times New Roman"/>
                <w:sz w:val="24"/>
                <w:szCs w:val="24"/>
              </w:rPr>
            </w:pPr>
            <w:r w:rsidRPr="00C77E59">
              <w:rPr>
                <w:rFonts w:ascii="Times New Roman" w:hAnsi="Times New Roman" w:cs="Times New Roman"/>
                <w:sz w:val="24"/>
              </w:rPr>
              <w:t>4.1</w:t>
            </w:r>
          </w:p>
        </w:tc>
        <w:tc>
          <w:tcPr>
            <w:tcW w:w="4392" w:type="dxa"/>
          </w:tcPr>
          <w:p w14:paraId="2DCEDE35" w14:textId="77777777" w:rsidR="00B55158" w:rsidRPr="00C77E59" w:rsidRDefault="00B55158" w:rsidP="00283296">
            <w:pPr>
              <w:spacing w:line="264" w:lineRule="auto"/>
              <w:jc w:val="both"/>
              <w:rPr>
                <w:rFonts w:ascii="Times New Roman" w:hAnsi="Times New Roman" w:cs="Times New Roman"/>
                <w:sz w:val="24"/>
                <w:szCs w:val="24"/>
              </w:rPr>
            </w:pPr>
            <w:r w:rsidRPr="00C77E59">
              <w:rPr>
                <w:rFonts w:ascii="Times New Roman" w:hAnsi="Times New Roman" w:cs="Times New Roman"/>
                <w:sz w:val="24"/>
              </w:rPr>
              <w:t>A letter proving the status of the Beneficial Owner of Income or a letter waiving this status (in the form of NSD)</w:t>
            </w:r>
          </w:p>
        </w:tc>
        <w:tc>
          <w:tcPr>
            <w:tcW w:w="3096" w:type="dxa"/>
          </w:tcPr>
          <w:p w14:paraId="742F604E"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Original</w:t>
            </w:r>
          </w:p>
        </w:tc>
        <w:tc>
          <w:tcPr>
            <w:tcW w:w="2222" w:type="dxa"/>
          </w:tcPr>
          <w:p w14:paraId="588E945C"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70DE695B" w14:textId="77777777" w:rsidR="00B55158" w:rsidRPr="00C77E59" w:rsidRDefault="00B55158" w:rsidP="00283296">
            <w:pPr>
              <w:jc w:val="both"/>
              <w:rPr>
                <w:rFonts w:ascii="Times New Roman" w:hAnsi="Times New Roman" w:cs="Times New Roman"/>
                <w:sz w:val="24"/>
                <w:szCs w:val="24"/>
              </w:rPr>
            </w:pPr>
          </w:p>
        </w:tc>
      </w:tr>
      <w:tr w:rsidR="006A6D85" w:rsidRPr="00C77E59" w14:paraId="610FC28F" w14:textId="77777777" w:rsidTr="00283296">
        <w:trPr>
          <w:trHeight w:val="941"/>
        </w:trPr>
        <w:tc>
          <w:tcPr>
            <w:tcW w:w="936" w:type="dxa"/>
          </w:tcPr>
          <w:p w14:paraId="1060AC92"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4.2</w:t>
            </w:r>
          </w:p>
        </w:tc>
        <w:tc>
          <w:tcPr>
            <w:tcW w:w="4392" w:type="dxa"/>
          </w:tcPr>
          <w:p w14:paraId="67C91D53" w14:textId="77777777" w:rsidR="00B55158" w:rsidRPr="00C77E59" w:rsidRDefault="00B55158" w:rsidP="00283296">
            <w:pPr>
              <w:spacing w:line="264" w:lineRule="auto"/>
              <w:jc w:val="both"/>
              <w:rPr>
                <w:rFonts w:ascii="Times New Roman" w:hAnsi="Times New Roman" w:cs="Times New Roman"/>
                <w:sz w:val="24"/>
                <w:szCs w:val="24"/>
              </w:rPr>
            </w:pPr>
            <w:r w:rsidRPr="00C77E59">
              <w:rPr>
                <w:rFonts w:ascii="Times New Roman" w:hAnsi="Times New Roman" w:cs="Times New Roman"/>
                <w:sz w:val="24"/>
              </w:rPr>
              <w:t xml:space="preserve">ID documents  </w:t>
            </w:r>
          </w:p>
        </w:tc>
        <w:tc>
          <w:tcPr>
            <w:tcW w:w="3096" w:type="dxa"/>
          </w:tcPr>
          <w:p w14:paraId="2976F383" w14:textId="05EA106C" w:rsidR="00B55158" w:rsidRPr="00C77E59" w:rsidRDefault="00B55158" w:rsidP="0011512E">
            <w:pPr>
              <w:jc w:val="both"/>
              <w:rPr>
                <w:rFonts w:ascii="Times New Roman" w:hAnsi="Times New Roman" w:cs="Times New Roman"/>
                <w:sz w:val="24"/>
                <w:szCs w:val="24"/>
              </w:rPr>
            </w:pPr>
            <w:r w:rsidRPr="00C77E59">
              <w:rPr>
                <w:rFonts w:ascii="Times New Roman" w:hAnsi="Times New Roman" w:cs="Times New Roman"/>
                <w:sz w:val="24"/>
              </w:rPr>
              <w:t xml:space="preserve">Original (for an NSD's authorised employee to make and certify a copy) </w:t>
            </w:r>
            <w:r w:rsidRPr="00C77E59">
              <w:rPr>
                <w:rFonts w:ascii="Times New Roman" w:hAnsi="Times New Roman" w:cs="Times New Roman"/>
                <w:sz w:val="24"/>
              </w:rPr>
              <w:cr/>
            </w:r>
            <w:r w:rsidRPr="00C77E59">
              <w:rPr>
                <w:rFonts w:ascii="Times New Roman" w:hAnsi="Times New Roman" w:cs="Times New Roman"/>
                <w:sz w:val="24"/>
              </w:rPr>
              <w:br/>
            </w:r>
            <w:hyperlink w:anchor="_Нотариальная_копия_–" w:history="1">
              <w:r w:rsidRPr="00C77E59">
                <w:rPr>
                  <w:rFonts w:ascii="Times New Roman" w:hAnsi="Times New Roman" w:cs="Times New Roman"/>
                  <w:sz w:val="24"/>
                </w:rPr>
                <w:t>Notarised Copy</w:t>
              </w:r>
            </w:hyperlink>
            <w:r w:rsidRPr="00C77E59">
              <w:rPr>
                <w:rFonts w:ascii="Times New Roman" w:hAnsi="Times New Roman" w:cs="Times New Roman"/>
                <w:sz w:val="24"/>
              </w:rPr>
              <w:t xml:space="preserve"> (all pages)</w:t>
            </w:r>
          </w:p>
        </w:tc>
        <w:tc>
          <w:tcPr>
            <w:tcW w:w="2222" w:type="dxa"/>
          </w:tcPr>
          <w:p w14:paraId="5368B3D1"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72C740D9" w14:textId="77777777" w:rsidR="00B55158" w:rsidRPr="00C77E59" w:rsidRDefault="00B55158" w:rsidP="00283296">
            <w:pPr>
              <w:jc w:val="both"/>
              <w:rPr>
                <w:rFonts w:ascii="Times New Roman" w:hAnsi="Times New Roman" w:cs="Times New Roman"/>
                <w:sz w:val="24"/>
                <w:szCs w:val="24"/>
              </w:rPr>
            </w:pPr>
          </w:p>
        </w:tc>
      </w:tr>
      <w:tr w:rsidR="00B55158" w:rsidRPr="00C77E59" w14:paraId="405651FA" w14:textId="77777777" w:rsidTr="00283296">
        <w:trPr>
          <w:trHeight w:val="421"/>
        </w:trPr>
        <w:tc>
          <w:tcPr>
            <w:tcW w:w="936" w:type="dxa"/>
          </w:tcPr>
          <w:p w14:paraId="34A7E05C"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4.3</w:t>
            </w:r>
          </w:p>
        </w:tc>
        <w:tc>
          <w:tcPr>
            <w:tcW w:w="4392" w:type="dxa"/>
          </w:tcPr>
          <w:p w14:paraId="2756FF4B" w14:textId="77777777" w:rsidR="00B55158" w:rsidRPr="00C77E59" w:rsidRDefault="00B55158" w:rsidP="00283296">
            <w:pPr>
              <w:spacing w:line="264" w:lineRule="auto"/>
              <w:jc w:val="both"/>
              <w:rPr>
                <w:rFonts w:ascii="Times New Roman" w:hAnsi="Times New Roman" w:cs="Times New Roman"/>
                <w:sz w:val="24"/>
                <w:szCs w:val="24"/>
              </w:rPr>
            </w:pPr>
            <w:r w:rsidRPr="00C77E59">
              <w:rPr>
                <w:rFonts w:ascii="Times New Roman" w:hAnsi="Times New Roman" w:cs="Times New Roman"/>
                <w:sz w:val="24"/>
              </w:rPr>
              <w:t>Certificate of Tax Residency</w:t>
            </w:r>
          </w:p>
        </w:tc>
        <w:tc>
          <w:tcPr>
            <w:tcW w:w="3096" w:type="dxa"/>
          </w:tcPr>
          <w:p w14:paraId="4F8C99DE" w14:textId="77777777" w:rsidR="00BE4C53" w:rsidRPr="00C77E59" w:rsidRDefault="00BE4C53" w:rsidP="00BE4C53">
            <w:pPr>
              <w:jc w:val="both"/>
              <w:rPr>
                <w:rFonts w:ascii="Times New Roman" w:hAnsi="Times New Roman" w:cs="Times New Roman"/>
                <w:sz w:val="24"/>
                <w:szCs w:val="24"/>
              </w:rPr>
            </w:pPr>
            <w:r w:rsidRPr="00C77E59">
              <w:rPr>
                <w:rFonts w:ascii="Times New Roman" w:hAnsi="Times New Roman" w:cs="Times New Roman"/>
                <w:sz w:val="24"/>
              </w:rPr>
              <w:t>Scanned image or a copy of electronic certificate</w:t>
            </w:r>
          </w:p>
          <w:p w14:paraId="5FF7A746" w14:textId="77777777" w:rsidR="00B55158" w:rsidRPr="00C77E59" w:rsidRDefault="00BE4C53" w:rsidP="00BE4C53">
            <w:pPr>
              <w:jc w:val="both"/>
              <w:rPr>
                <w:rFonts w:ascii="Times New Roman" w:hAnsi="Times New Roman" w:cs="Times New Roman"/>
                <w:sz w:val="24"/>
                <w:szCs w:val="24"/>
              </w:rPr>
            </w:pPr>
            <w:r w:rsidRPr="00C77E59">
              <w:rPr>
                <w:rFonts w:ascii="Times New Roman" w:hAnsi="Times New Roman" w:cs="Times New Roman"/>
                <w:sz w:val="24"/>
              </w:rPr>
              <w:t>(for a Certificate of Russian Federation Tax Residency)</w:t>
            </w:r>
          </w:p>
        </w:tc>
        <w:tc>
          <w:tcPr>
            <w:tcW w:w="2222" w:type="dxa"/>
          </w:tcPr>
          <w:p w14:paraId="3AD9092A"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Hard copy</w:t>
            </w:r>
          </w:p>
        </w:tc>
        <w:tc>
          <w:tcPr>
            <w:tcW w:w="4091" w:type="dxa"/>
          </w:tcPr>
          <w:p w14:paraId="334156D7" w14:textId="77777777" w:rsidR="00B55158" w:rsidRPr="00C77E59" w:rsidRDefault="00B55158" w:rsidP="00283296">
            <w:pPr>
              <w:jc w:val="both"/>
              <w:rPr>
                <w:rFonts w:ascii="Times New Roman" w:hAnsi="Times New Roman" w:cs="Times New Roman"/>
                <w:sz w:val="24"/>
                <w:szCs w:val="24"/>
              </w:rPr>
            </w:pPr>
            <w:r w:rsidRPr="00C77E59">
              <w:rPr>
                <w:rFonts w:ascii="Times New Roman" w:hAnsi="Times New Roman" w:cs="Times New Roman"/>
                <w:sz w:val="24"/>
              </w:rPr>
              <w:t xml:space="preserve">To be issued in accordance with the Certificate of Tax Residency Procedure (*)  </w:t>
            </w:r>
          </w:p>
          <w:p w14:paraId="6CAD53FD" w14:textId="77777777" w:rsidR="00C52610" w:rsidRPr="00C77E59" w:rsidRDefault="00C52610" w:rsidP="00283296">
            <w:pPr>
              <w:jc w:val="both"/>
              <w:rPr>
                <w:rFonts w:ascii="Times New Roman" w:hAnsi="Times New Roman" w:cs="Times New Roman"/>
                <w:sz w:val="24"/>
                <w:szCs w:val="24"/>
              </w:rPr>
            </w:pPr>
          </w:p>
          <w:p w14:paraId="507C019A" w14:textId="7F84BA80" w:rsidR="00B55158" w:rsidRPr="00C77E59" w:rsidRDefault="00C52610" w:rsidP="00895B75">
            <w:pPr>
              <w:jc w:val="both"/>
              <w:rPr>
                <w:rFonts w:ascii="Times New Roman" w:hAnsi="Times New Roman" w:cs="Times New Roman"/>
                <w:sz w:val="24"/>
                <w:szCs w:val="24"/>
              </w:rPr>
            </w:pPr>
            <w:r w:rsidRPr="00C77E59">
              <w:rPr>
                <w:rFonts w:ascii="Times New Roman" w:hAnsi="Times New Roman" w:cs="Times New Roman"/>
                <w:sz w:val="24"/>
              </w:rPr>
              <w:t xml:space="preserve">A scanned image can be provided by email to </w:t>
            </w:r>
            <w:hyperlink r:id="rId33" w:history="1">
              <w:r w:rsidRPr="00C77E59">
                <w:rPr>
                  <w:rStyle w:val="ad"/>
                  <w:rFonts w:ascii="Times New Roman" w:hAnsi="Times New Roman" w:cs="Times New Roman"/>
                </w:rPr>
                <w:t>clientsupport@nsd.ru</w:t>
              </w:r>
            </w:hyperlink>
            <w:r w:rsidRPr="00C77E59">
              <w:rPr>
                <w:rFonts w:ascii="Times New Roman" w:hAnsi="Times New Roman" w:cs="Times New Roman"/>
                <w:sz w:val="24"/>
              </w:rPr>
              <w:t>.</w:t>
            </w:r>
            <w:r w:rsidRPr="00C77E59">
              <w:rPr>
                <w:rFonts w:ascii="Times New Roman" w:hAnsi="Times New Roman" w:cs="Times New Roman"/>
                <w:color w:val="0070C0"/>
                <w:sz w:val="24"/>
              </w:rPr>
              <w:t xml:space="preserve"> </w:t>
            </w:r>
          </w:p>
        </w:tc>
      </w:tr>
    </w:tbl>
    <w:p w14:paraId="4A93C647" w14:textId="77777777" w:rsidR="00B55158" w:rsidRPr="00C77E59" w:rsidRDefault="00B55158" w:rsidP="00B55158">
      <w:pPr>
        <w:spacing w:after="120" w:line="240" w:lineRule="auto"/>
        <w:jc w:val="both"/>
        <w:rPr>
          <w:rFonts w:ascii="Times New Roman" w:hAnsi="Times New Roman" w:cs="Times New Roman"/>
          <w:sz w:val="24"/>
          <w:szCs w:val="24"/>
        </w:rPr>
      </w:pPr>
    </w:p>
    <w:p w14:paraId="222A5F32" w14:textId="77777777" w:rsidR="00B55158" w:rsidRPr="00C77E59" w:rsidRDefault="00B55158" w:rsidP="00B55158">
      <w:pPr>
        <w:spacing w:after="120" w:line="240" w:lineRule="auto"/>
        <w:jc w:val="both"/>
        <w:rPr>
          <w:rFonts w:ascii="Times New Roman" w:hAnsi="Times New Roman" w:cs="Times New Roman"/>
          <w:b/>
          <w:sz w:val="24"/>
          <w:szCs w:val="24"/>
        </w:rPr>
      </w:pPr>
      <w:r w:rsidRPr="00C77E59">
        <w:rPr>
          <w:rFonts w:ascii="Times New Roman" w:hAnsi="Times New Roman" w:cs="Times New Roman"/>
          <w:sz w:val="24"/>
        </w:rPr>
        <w:t>*</w:t>
      </w:r>
      <w:r w:rsidRPr="00C77E59">
        <w:rPr>
          <w:rFonts w:ascii="Times New Roman" w:hAnsi="Times New Roman" w:cs="Times New Roman"/>
          <w:b/>
          <w:sz w:val="24"/>
        </w:rPr>
        <w:t>Certificate of Tax Residency Procedure</w:t>
      </w:r>
    </w:p>
    <w:p w14:paraId="4E92CCFE" w14:textId="77777777" w:rsidR="00B55158" w:rsidRPr="00C77E59" w:rsidRDefault="00B55158" w:rsidP="00B55158">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Non-Residency</w:t>
      </w:r>
      <w:r w:rsidRPr="00C77E59">
        <w:rPr>
          <w:rFonts w:ascii="Times New Roman" w:hAnsi="Times New Roman" w:cs="Times New Roman"/>
          <w:sz w:val="24"/>
        </w:rPr>
        <w:t xml:space="preserve"> </w:t>
      </w:r>
    </w:p>
    <w:p w14:paraId="70CEFF37" w14:textId="77777777" w:rsidR="00B55158" w:rsidRPr="00C77E59" w:rsidRDefault="00B55158" w:rsidP="00B55158">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The Certificate of Tax Residency for persons who are not residents of the Russian Federation must be issued by a foreign competent authority and must meet the following criteria:</w:t>
      </w:r>
    </w:p>
    <w:p w14:paraId="5021E41B" w14:textId="643CF967" w:rsidR="00B55158" w:rsidRPr="00C77E59"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lang w:val="ru-RU"/>
        </w:rPr>
      </w:pPr>
      <w:r w:rsidRPr="00C77E59">
        <w:rPr>
          <w:rFonts w:ascii="Times New Roman" w:hAnsi="Times New Roman" w:cs="Times New Roman"/>
          <w:sz w:val="24"/>
        </w:rPr>
        <w:t xml:space="preserve">It shall contain the following or a closely related wording: ̶"It is certified that ____  (name of organization) is a resident </w:t>
      </w:r>
      <w:r w:rsidR="00892CFD" w:rsidRPr="00C77E59">
        <w:rPr>
          <w:rFonts w:ascii="Times New Roman" w:hAnsi="Times New Roman" w:cs="Times New Roman"/>
          <w:sz w:val="24"/>
        </w:rPr>
        <w:t>of (</w:t>
      </w:r>
      <w:r w:rsidRPr="00C77E59">
        <w:rPr>
          <w:rFonts w:ascii="Times New Roman" w:hAnsi="Times New Roman" w:cs="Times New Roman"/>
          <w:sz w:val="24"/>
        </w:rPr>
        <w:t xml:space="preserve">state) over a period </w:t>
      </w:r>
      <w:r w:rsidR="00892CFD" w:rsidRPr="00C77E59">
        <w:rPr>
          <w:rFonts w:ascii="Times New Roman" w:hAnsi="Times New Roman" w:cs="Times New Roman"/>
          <w:sz w:val="24"/>
        </w:rPr>
        <w:t>of (</w:t>
      </w:r>
      <w:r w:rsidRPr="00C77E59">
        <w:rPr>
          <w:rFonts w:ascii="Times New Roman" w:hAnsi="Times New Roman" w:cs="Times New Roman"/>
          <w:sz w:val="24"/>
        </w:rPr>
        <w:t>period of time) within the meaning of the Treaty (name of the international treaty) between the Russian Federation/USSR and (foreign state)". In</w:t>
      </w:r>
      <w:r w:rsidRPr="00C77E59">
        <w:rPr>
          <w:rFonts w:ascii="Times New Roman" w:hAnsi="Times New Roman" w:cs="Times New Roman"/>
          <w:sz w:val="24"/>
          <w:lang w:val="ru-RU"/>
        </w:rPr>
        <w:t xml:space="preserve"> </w:t>
      </w:r>
      <w:r w:rsidRPr="00C77E59">
        <w:rPr>
          <w:rFonts w:ascii="Times New Roman" w:hAnsi="Times New Roman" w:cs="Times New Roman"/>
          <w:sz w:val="24"/>
        </w:rPr>
        <w:t>Russian</w:t>
      </w:r>
      <w:r w:rsidRPr="00C77E59">
        <w:rPr>
          <w:rFonts w:ascii="Times New Roman" w:hAnsi="Times New Roman" w:cs="Times New Roman"/>
          <w:sz w:val="24"/>
          <w:lang w:val="ru-RU"/>
        </w:rPr>
        <w:t xml:space="preserve">: «Подтверждается, что ___ является в течение (указывается период) лицом с постоянным местопребыванием в (указывается государство) в смысле Соглашения (указывается наименование международного договора) между Российской Федерацией/СССР и (указывается иностранное государство)»; </w:t>
      </w:r>
    </w:p>
    <w:p w14:paraId="3F38B4DA" w14:textId="77777777" w:rsidR="00B55158" w:rsidRPr="00C77E59"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 xml:space="preserve">a certificate must indicate a definite validity period or bear a date of the year in which the income is paid (in this case, the validity period will be the calendar year of issue); </w:t>
      </w:r>
    </w:p>
    <w:p w14:paraId="7D7EEF40" w14:textId="77777777" w:rsidR="00B55158" w:rsidRPr="00C77E59" w:rsidRDefault="00B55158" w:rsidP="00B55158">
      <w:pPr>
        <w:pStyle w:val="a8"/>
        <w:numPr>
          <w:ilvl w:val="0"/>
          <w:numId w:val="4"/>
        </w:numPr>
        <w:spacing w:before="0" w:after="0" w:line="240" w:lineRule="auto"/>
        <w:ind w:left="426" w:hanging="284"/>
        <w:contextualSpacing w:val="0"/>
        <w:jc w:val="both"/>
        <w:rPr>
          <w:rFonts w:ascii="Times New Roman" w:eastAsiaTheme="minorHAnsi" w:hAnsi="Times New Roman" w:cs="Times New Roman"/>
          <w:sz w:val="24"/>
          <w:szCs w:val="24"/>
        </w:rPr>
      </w:pPr>
      <w:r w:rsidRPr="00C77E59">
        <w:rPr>
          <w:rFonts w:ascii="Times New Roman" w:hAnsi="Times New Roman" w:cs="Times New Roman"/>
          <w:sz w:val="24"/>
        </w:rPr>
        <w:t>a certificate must be sealed (stamped) by a competent body (or its authorized body) within the meaning of the respective double taxation treaty and completed with a signature of an authorized official of that body.</w:t>
      </w:r>
    </w:p>
    <w:p w14:paraId="09AD6536" w14:textId="77777777" w:rsidR="00B55158" w:rsidRPr="00C77E59" w:rsidRDefault="00B55158" w:rsidP="00B55158">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If a foreign authority/official, which is an authorized authority/official as defined in the relevant treaty, has delegated its powers to another authority(-ies)/individual(-s), the taxpayer should provide supporting information to prove such delegation.</w:t>
      </w:r>
    </w:p>
    <w:p w14:paraId="5C107EF0" w14:textId="77777777" w:rsidR="00B55158" w:rsidRPr="00C77E59" w:rsidRDefault="00B55158" w:rsidP="00B55158">
      <w:pPr>
        <w:spacing w:after="0" w:line="240" w:lineRule="auto"/>
        <w:jc w:val="both"/>
        <w:rPr>
          <w:rFonts w:ascii="Times New Roman" w:hAnsi="Times New Roman" w:cs="Times New Roman"/>
          <w:sz w:val="24"/>
          <w:szCs w:val="24"/>
        </w:rPr>
      </w:pPr>
    </w:p>
    <w:p w14:paraId="1B58D7A5" w14:textId="77777777" w:rsidR="003C3485" w:rsidRDefault="003C3485" w:rsidP="00B55158">
      <w:pPr>
        <w:spacing w:after="0" w:line="240" w:lineRule="auto"/>
        <w:jc w:val="both"/>
        <w:rPr>
          <w:rFonts w:ascii="Times New Roman" w:hAnsi="Times New Roman" w:cs="Times New Roman"/>
          <w:b/>
          <w:sz w:val="24"/>
        </w:rPr>
      </w:pPr>
    </w:p>
    <w:p w14:paraId="0019EEA2" w14:textId="77777777" w:rsidR="003C3485" w:rsidRDefault="003C3485" w:rsidP="00B55158">
      <w:pPr>
        <w:spacing w:after="0" w:line="240" w:lineRule="auto"/>
        <w:jc w:val="both"/>
        <w:rPr>
          <w:rFonts w:ascii="Times New Roman" w:hAnsi="Times New Roman" w:cs="Times New Roman"/>
          <w:b/>
          <w:sz w:val="24"/>
        </w:rPr>
      </w:pPr>
    </w:p>
    <w:p w14:paraId="7FE2B179" w14:textId="3A5593F5" w:rsidR="00B55158" w:rsidRPr="00C77E59" w:rsidRDefault="00B55158" w:rsidP="00B55158">
      <w:pPr>
        <w:spacing w:after="0" w:line="240" w:lineRule="auto"/>
        <w:jc w:val="both"/>
        <w:rPr>
          <w:rFonts w:ascii="Times New Roman" w:hAnsi="Times New Roman" w:cs="Times New Roman"/>
          <w:sz w:val="24"/>
          <w:szCs w:val="24"/>
        </w:rPr>
      </w:pPr>
      <w:r w:rsidRPr="00C77E59">
        <w:rPr>
          <w:rFonts w:ascii="Times New Roman" w:hAnsi="Times New Roman" w:cs="Times New Roman"/>
          <w:b/>
          <w:sz w:val="24"/>
        </w:rPr>
        <w:t>Certificate of Russian Federation Tax Residency</w:t>
      </w:r>
    </w:p>
    <w:p w14:paraId="36BF6B90" w14:textId="2809E314" w:rsidR="00B55158" w:rsidRPr="00C77E59" w:rsidRDefault="00B55158" w:rsidP="00B55158">
      <w:pPr>
        <w:spacing w:after="0" w:line="240" w:lineRule="auto"/>
        <w:jc w:val="both"/>
        <w:rPr>
          <w:rFonts w:ascii="Times New Roman" w:hAnsi="Times New Roman" w:cs="Times New Roman"/>
          <w:sz w:val="24"/>
          <w:szCs w:val="24"/>
        </w:rPr>
      </w:pPr>
      <w:r w:rsidRPr="00C77E59">
        <w:rPr>
          <w:rFonts w:ascii="Times New Roman" w:hAnsi="Times New Roman" w:cs="Times New Roman"/>
          <w:sz w:val="24"/>
        </w:rPr>
        <w:t xml:space="preserve">The Certificate of Russian Federation Tax Residency in hard copy is issued by the Interregional Inspectorate of the Federal Tax Service of Russia for Centralized Data Processing (form КНД 1120008). Original electronic certificate document is issued via the tax residency certification on-line service of the Federal Tax Service «Подтверждение статуса налогового резидента Российской </w:t>
      </w:r>
      <w:r w:rsidR="00892CFD">
        <w:rPr>
          <w:rFonts w:ascii="Times New Roman" w:hAnsi="Times New Roman" w:cs="Times New Roman"/>
          <w:sz w:val="24"/>
          <w:lang w:val="ru-RU"/>
        </w:rPr>
        <w:t>Ф</w:t>
      </w:r>
      <w:r w:rsidRPr="00C77E59">
        <w:rPr>
          <w:rFonts w:ascii="Times New Roman" w:hAnsi="Times New Roman" w:cs="Times New Roman"/>
          <w:sz w:val="24"/>
        </w:rPr>
        <w:t>едерации»</w:t>
      </w:r>
      <w:hyperlink r:id="rId34" w:history="1">
        <w:r w:rsidRPr="00C77E59">
          <w:rPr>
            <w:rFonts w:ascii="Times New Roman" w:hAnsi="Times New Roman" w:cs="Times New Roman"/>
            <w:color w:val="0070C0"/>
            <w:sz w:val="24"/>
          </w:rPr>
          <w:t xml:space="preserve"> https://service.nalog.ru/nrez/.</w:t>
        </w:r>
      </w:hyperlink>
      <w:r w:rsidRPr="00C77E59">
        <w:rPr>
          <w:rFonts w:ascii="Times New Roman" w:hAnsi="Times New Roman" w:cs="Times New Roman"/>
          <w:sz w:val="24"/>
        </w:rPr>
        <w:t xml:space="preserve"> Original copies may be issued without any limit to their number. The certificate is issued by the Interregional Inspectorate of the Federal Tax Service of Russia for Centralized Data Processing for the current year not earlier than 3 July on the application/request of the individual.</w:t>
      </w:r>
    </w:p>
    <w:p w14:paraId="688E4FD9" w14:textId="77777777" w:rsidR="00B55158" w:rsidRPr="00C77E59" w:rsidRDefault="00B55158" w:rsidP="0039749E">
      <w:pPr>
        <w:spacing w:after="0" w:line="240" w:lineRule="auto"/>
        <w:jc w:val="both"/>
        <w:rPr>
          <w:rFonts w:ascii="Times New Roman" w:hAnsi="Times New Roman" w:cs="Times New Roman"/>
          <w:sz w:val="24"/>
          <w:szCs w:val="24"/>
        </w:rPr>
      </w:pPr>
    </w:p>
    <w:p w14:paraId="369A1E2F" w14:textId="77777777" w:rsidR="00D91D44" w:rsidRPr="00C77E59" w:rsidRDefault="00D91D44" w:rsidP="003136DC">
      <w:pPr>
        <w:spacing w:after="120" w:line="264" w:lineRule="auto"/>
        <w:jc w:val="both"/>
        <w:rPr>
          <w:rFonts w:ascii="Times New Roman" w:hAnsi="Times New Roman" w:cs="Times New Roman"/>
        </w:rPr>
        <w:sectPr w:rsidR="00D91D44" w:rsidRPr="00C77E59" w:rsidSect="002B0A5F">
          <w:type w:val="continuous"/>
          <w:pgSz w:w="16838" w:h="11906" w:orient="landscape"/>
          <w:pgMar w:top="1418" w:right="1134" w:bottom="425" w:left="1134" w:header="709" w:footer="709" w:gutter="0"/>
          <w:cols w:space="708"/>
          <w:docGrid w:linePitch="360"/>
        </w:sectPr>
      </w:pPr>
    </w:p>
    <w:bookmarkEnd w:id="0"/>
    <w:p w14:paraId="0883D714" w14:textId="77777777" w:rsidR="00893C1A" w:rsidRPr="00893C1A" w:rsidRDefault="00893C1A" w:rsidP="00893C1A">
      <w:pPr>
        <w:pStyle w:val="1"/>
        <w:spacing w:before="0" w:line="240" w:lineRule="auto"/>
        <w:ind w:left="4820"/>
        <w:contextualSpacing/>
        <w:rPr>
          <w:sz w:val="20"/>
          <w:szCs w:val="20"/>
          <w:lang w:val="ru-RU"/>
        </w:rPr>
      </w:pPr>
      <w:r w:rsidRPr="00893C1A">
        <w:rPr>
          <w:sz w:val="20"/>
          <w:szCs w:val="20"/>
          <w:lang w:val="ru-RU"/>
        </w:rPr>
        <w:t>Приложение 4 к Перечню документов,</w:t>
      </w:r>
    </w:p>
    <w:p w14:paraId="44DEC1AE" w14:textId="77777777" w:rsidR="00893C1A" w:rsidRPr="00893C1A" w:rsidRDefault="00893C1A" w:rsidP="00893C1A">
      <w:pPr>
        <w:ind w:left="4820"/>
        <w:rPr>
          <w:sz w:val="20"/>
          <w:szCs w:val="20"/>
          <w:lang w:val="ru-RU"/>
        </w:rPr>
      </w:pPr>
      <w:r w:rsidRPr="00893C1A">
        <w:rPr>
          <w:rFonts w:ascii="Times New Roman" w:hAnsi="Times New Roman" w:cs="Times New Roman"/>
          <w:sz w:val="20"/>
          <w:szCs w:val="20"/>
          <w:lang w:val="ru-RU"/>
        </w:rPr>
        <w:t>предоставляемых в НКО АО НРД в целях получения выплат по ценным бумагам</w:t>
      </w:r>
      <w:r w:rsidRPr="00893C1A">
        <w:rPr>
          <w:sz w:val="20"/>
          <w:szCs w:val="20"/>
          <w:lang w:val="ru-RU"/>
        </w:rPr>
        <w:t xml:space="preserve"> </w:t>
      </w:r>
      <w:r w:rsidRPr="00893C1A">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30B8F885" w14:textId="77777777" w:rsidR="00893C1A" w:rsidRPr="00893C1A" w:rsidRDefault="00893C1A" w:rsidP="00893C1A">
      <w:pPr>
        <w:spacing w:after="0" w:line="240" w:lineRule="auto"/>
        <w:jc w:val="center"/>
        <w:rPr>
          <w:rFonts w:ascii="Times New Roman" w:hAnsi="Times New Roman" w:cs="Times New Roman"/>
          <w:b/>
          <w:sz w:val="24"/>
          <w:szCs w:val="24"/>
          <w:lang w:val="ru-RU"/>
        </w:rPr>
      </w:pPr>
    </w:p>
    <w:p w14:paraId="4322C4A8" w14:textId="77777777" w:rsidR="00893C1A" w:rsidRPr="00893C1A" w:rsidRDefault="00893C1A" w:rsidP="00893C1A">
      <w:pPr>
        <w:contextualSpacing/>
        <w:jc w:val="center"/>
        <w:rPr>
          <w:rFonts w:eastAsia="Times New Roman" w:cs="Times New Roman"/>
          <w:szCs w:val="24"/>
          <w:lang w:val="ru-RU"/>
        </w:rPr>
      </w:pPr>
      <w:r w:rsidRPr="00893C1A">
        <w:rPr>
          <w:rFonts w:ascii="Times New Roman" w:hAnsi="Times New Roman" w:cs="Times New Roman"/>
          <w:b/>
          <w:sz w:val="24"/>
          <w:szCs w:val="24"/>
          <w:lang w:val="ru-RU"/>
        </w:rPr>
        <w:t>Уведомление о направлении сведений (документов) к Списку Иностранного номинального держателя</w:t>
      </w:r>
    </w:p>
    <w:p w14:paraId="27DF3FAB"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p>
    <w:p w14:paraId="3A9A4668"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___________________________________________________________________________</w:t>
      </w:r>
    </w:p>
    <w:p w14:paraId="4B8BE1F7"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___________________________________________________________________________</w:t>
      </w:r>
    </w:p>
    <w:p w14:paraId="5068A6EF" w14:textId="77777777" w:rsidR="00893C1A" w:rsidRPr="00893C1A" w:rsidRDefault="00893C1A" w:rsidP="00893C1A">
      <w:pPr>
        <w:tabs>
          <w:tab w:val="left" w:pos="426"/>
          <w:tab w:val="left" w:pos="1134"/>
        </w:tabs>
        <w:contextualSpacing/>
        <w:jc w:val="both"/>
        <w:rPr>
          <w:rFonts w:ascii="Times New Roman" w:hAnsi="Times New Roman" w:cs="Times New Roman"/>
          <w:i/>
          <w:sz w:val="24"/>
          <w:szCs w:val="24"/>
          <w:vertAlign w:val="superscript"/>
          <w:lang w:val="ru-RU"/>
        </w:rPr>
      </w:pPr>
      <w:r w:rsidRPr="00893C1A">
        <w:rPr>
          <w:rFonts w:ascii="Times New Roman" w:hAnsi="Times New Roman" w:cs="Times New Roman"/>
          <w:i/>
          <w:sz w:val="24"/>
          <w:szCs w:val="24"/>
          <w:vertAlign w:val="superscript"/>
          <w:lang w:val="ru-RU"/>
        </w:rPr>
        <w:t>(указывается Иностранный номинальный держатель, его наименование, регистрационные данные</w:t>
      </w:r>
      <w:r w:rsidRPr="00893C1A">
        <w:rPr>
          <w:rFonts w:ascii="Times New Roman" w:hAnsi="Times New Roman" w:cs="Times New Roman"/>
          <w:sz w:val="24"/>
          <w:szCs w:val="24"/>
          <w:lang w:val="ru-RU"/>
        </w:rPr>
        <w:t>/</w:t>
      </w:r>
      <w:r w:rsidRPr="00893C1A">
        <w:rPr>
          <w:rFonts w:ascii="Times New Roman" w:hAnsi="Times New Roman" w:cs="Times New Roman"/>
          <w:i/>
          <w:sz w:val="24"/>
          <w:szCs w:val="24"/>
          <w:vertAlign w:val="superscript"/>
          <w:lang w:val="ru-RU"/>
        </w:rPr>
        <w:t xml:space="preserve"> Держатель-физическое лицо (фамилия, имя, отчество (при наличии)) / Держатель-юридическое лицо, регистрационные данные</w:t>
      </w:r>
    </w:p>
    <w:p w14:paraId="59D8EF5F" w14:textId="77777777" w:rsidR="00893C1A" w:rsidRPr="00893C1A" w:rsidRDefault="00893C1A" w:rsidP="00893C1A">
      <w:pPr>
        <w:tabs>
          <w:tab w:val="left" w:pos="1134"/>
          <w:tab w:val="left" w:pos="9356"/>
        </w:tabs>
        <w:ind w:right="-1"/>
        <w:jc w:val="both"/>
        <w:rPr>
          <w:rFonts w:ascii="Times New Roman" w:hAnsi="Times New Roman" w:cs="Times New Roman"/>
          <w:sz w:val="24"/>
          <w:szCs w:val="24"/>
          <w:lang w:val="ru-RU"/>
        </w:rPr>
      </w:pPr>
    </w:p>
    <w:p w14:paraId="7263F377" w14:textId="77777777" w:rsidR="00893C1A" w:rsidRPr="00893C1A" w:rsidRDefault="00893C1A" w:rsidP="00893C1A">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 xml:space="preserve">направляет НКО АО НРД документы </w:t>
      </w:r>
      <w:r w:rsidRPr="00893C1A">
        <w:rPr>
          <w:rFonts w:ascii="Times New Roman" w:hAnsi="Times New Roman" w:cs="Times New Roman"/>
          <w:b/>
          <w:sz w:val="24"/>
          <w:szCs w:val="24"/>
          <w:lang w:val="ru-RU"/>
        </w:rPr>
        <w:t>в дополнение к Списку Иностранного номинального держателя</w:t>
      </w:r>
      <w:r w:rsidRPr="00893C1A">
        <w:rPr>
          <w:rFonts w:ascii="Times New Roman" w:hAnsi="Times New Roman" w:cs="Times New Roman"/>
          <w:sz w:val="24"/>
          <w:szCs w:val="24"/>
          <w:lang w:val="ru-RU"/>
        </w:rPr>
        <w:t>:</w:t>
      </w:r>
    </w:p>
    <w:tbl>
      <w:tblPr>
        <w:tblStyle w:val="a5"/>
        <w:tblW w:w="9568" w:type="dxa"/>
        <w:tblInd w:w="108" w:type="dxa"/>
        <w:tblLook w:val="04A0" w:firstRow="1" w:lastRow="0" w:firstColumn="1" w:lastColumn="0" w:noHBand="0" w:noVBand="1"/>
      </w:tblPr>
      <w:tblGrid>
        <w:gridCol w:w="1021"/>
        <w:gridCol w:w="3857"/>
        <w:gridCol w:w="4684"/>
        <w:gridCol w:w="6"/>
      </w:tblGrid>
      <w:tr w:rsidR="00893C1A" w:rsidRPr="00E501FE" w14:paraId="6C23E3D3" w14:textId="77777777" w:rsidTr="00BE44AD">
        <w:trPr>
          <w:gridAfter w:val="1"/>
          <w:wAfter w:w="6" w:type="dxa"/>
        </w:trPr>
        <w:tc>
          <w:tcPr>
            <w:tcW w:w="1021" w:type="dxa"/>
          </w:tcPr>
          <w:p w14:paraId="7F8001E8"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6CD60DDA"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Наименование эмитента ценных бумаг / паевого инвестиционного фонда (полное, сокращенное)</w:t>
            </w:r>
          </w:p>
        </w:tc>
        <w:tc>
          <w:tcPr>
            <w:tcW w:w="4684" w:type="dxa"/>
          </w:tcPr>
          <w:p w14:paraId="6ADE45AD"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BD72E7" w14:paraId="46BA3942" w14:textId="77777777" w:rsidTr="00BE44AD">
        <w:trPr>
          <w:gridAfter w:val="1"/>
          <w:wAfter w:w="6" w:type="dxa"/>
        </w:trPr>
        <w:tc>
          <w:tcPr>
            <w:tcW w:w="1021" w:type="dxa"/>
          </w:tcPr>
          <w:p w14:paraId="37E7F7BC"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5917B84B"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84" w:type="dxa"/>
          </w:tcPr>
          <w:p w14:paraId="7E05FCA5"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2F01D262" w14:textId="77777777" w:rsidTr="00BE44AD">
        <w:trPr>
          <w:gridAfter w:val="1"/>
          <w:wAfter w:w="6" w:type="dxa"/>
        </w:trPr>
        <w:tc>
          <w:tcPr>
            <w:tcW w:w="1021" w:type="dxa"/>
          </w:tcPr>
          <w:p w14:paraId="7133616E"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5B2DAB9A"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ценных бумаг</w:t>
            </w:r>
          </w:p>
        </w:tc>
        <w:tc>
          <w:tcPr>
            <w:tcW w:w="4684" w:type="dxa"/>
          </w:tcPr>
          <w:p w14:paraId="021D097E"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E501FE" w14:paraId="260D0E74" w14:textId="77777777" w:rsidTr="00BE44AD">
        <w:trPr>
          <w:gridAfter w:val="1"/>
          <w:wAfter w:w="6" w:type="dxa"/>
        </w:trPr>
        <w:tc>
          <w:tcPr>
            <w:tcW w:w="1021" w:type="dxa"/>
          </w:tcPr>
          <w:p w14:paraId="73F0C880"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7748D19B"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Вид выплаты по ценным бумагам</w:t>
            </w:r>
          </w:p>
        </w:tc>
        <w:tc>
          <w:tcPr>
            <w:tcW w:w="4684" w:type="dxa"/>
          </w:tcPr>
          <w:p w14:paraId="3F9E11EF"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 xml:space="preserve">Дивиденды </w:t>
            </w:r>
          </w:p>
          <w:p w14:paraId="2E22C395"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w:t>
            </w:r>
          </w:p>
          <w:p w14:paraId="06B60918"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w:t>
            </w:r>
          </w:p>
          <w:p w14:paraId="108788A8"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w:t>
            </w:r>
          </w:p>
          <w:p w14:paraId="3A924B94" w14:textId="77777777" w:rsidR="00893C1A" w:rsidRPr="00893C1A"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Доходы по инвестиционным паям паевого инвестиционного фонда от доверительного управления имуществом, составляющим такой фонд</w:t>
            </w:r>
          </w:p>
          <w:p w14:paraId="196A4F99" w14:textId="77777777" w:rsidR="00893C1A" w:rsidRPr="00893C1A" w:rsidRDefault="00893C1A" w:rsidP="00BE44AD">
            <w:pPr>
              <w:pStyle w:val="a8"/>
              <w:numPr>
                <w:ilvl w:val="0"/>
                <w:numId w:val="5"/>
              </w:numPr>
              <w:tabs>
                <w:tab w:val="left" w:pos="67"/>
                <w:tab w:val="left" w:pos="1134"/>
                <w:tab w:val="left" w:pos="9356"/>
              </w:tabs>
              <w:spacing w:before="0" w:after="200" w:line="276" w:lineRule="auto"/>
              <w:ind w:left="465" w:right="-1" w:hanging="425"/>
              <w:jc w:val="both"/>
              <w:rPr>
                <w:rFonts w:ascii="Times New Roman" w:hAnsi="Times New Roman" w:cs="Times New Roman"/>
                <w:sz w:val="24"/>
                <w:szCs w:val="24"/>
                <w:lang w:val="ru-RU"/>
              </w:rPr>
            </w:pPr>
            <w:r w:rsidRPr="00893C1A">
              <w:rPr>
                <w:rFonts w:ascii="Times New Roman" w:eastAsiaTheme="minorHAnsi" w:hAnsi="Times New Roman" w:cs="Times New Roman"/>
                <w:sz w:val="24"/>
                <w:szCs w:val="24"/>
                <w:lang w:val="ru-RU"/>
              </w:rPr>
              <w:t>Частичное погашение инвестиционных паев</w:t>
            </w:r>
            <w:r w:rsidRPr="00893C1A">
              <w:rPr>
                <w:lang w:val="ru-RU"/>
              </w:rPr>
              <w:t xml:space="preserve"> </w:t>
            </w:r>
            <w:r w:rsidRPr="00893C1A">
              <w:rPr>
                <w:rFonts w:ascii="Times New Roman" w:eastAsiaTheme="minorHAnsi" w:hAnsi="Times New Roman" w:cs="Times New Roman"/>
                <w:sz w:val="24"/>
                <w:szCs w:val="24"/>
                <w:lang w:val="ru-RU"/>
              </w:rPr>
              <w:t>без заявления владельцем инвестиционных паев требования об их погашении</w:t>
            </w:r>
          </w:p>
          <w:p w14:paraId="1E7C6A77" w14:textId="77777777" w:rsidR="00893C1A" w:rsidRPr="00893C1A" w:rsidRDefault="00893C1A" w:rsidP="00BE44AD">
            <w:pPr>
              <w:pStyle w:val="a8"/>
              <w:tabs>
                <w:tab w:val="left" w:pos="67"/>
                <w:tab w:val="left" w:pos="1134"/>
                <w:tab w:val="left" w:pos="9356"/>
              </w:tabs>
              <w:spacing w:before="0" w:after="200" w:line="276" w:lineRule="auto"/>
              <w:ind w:left="502" w:right="-1"/>
              <w:jc w:val="both"/>
              <w:rPr>
                <w:rFonts w:ascii="Times New Roman" w:hAnsi="Times New Roman" w:cs="Times New Roman"/>
                <w:sz w:val="24"/>
                <w:szCs w:val="24"/>
                <w:lang w:val="ru-RU"/>
              </w:rPr>
            </w:pPr>
          </w:p>
        </w:tc>
      </w:tr>
      <w:tr w:rsidR="00893C1A" w:rsidRPr="00BD72E7" w14:paraId="64D2EFEA" w14:textId="77777777" w:rsidTr="00BE44AD">
        <w:trPr>
          <w:gridAfter w:val="1"/>
          <w:wAfter w:w="6" w:type="dxa"/>
        </w:trPr>
        <w:tc>
          <w:tcPr>
            <w:tcW w:w="1021" w:type="dxa"/>
          </w:tcPr>
          <w:p w14:paraId="5DF04CF5"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66C54485"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фиксации </w:t>
            </w:r>
          </w:p>
        </w:tc>
        <w:tc>
          <w:tcPr>
            <w:tcW w:w="4684" w:type="dxa"/>
          </w:tcPr>
          <w:p w14:paraId="38E2834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4C4CF6E6" w14:textId="77777777" w:rsidTr="00BE44AD">
        <w:trPr>
          <w:gridAfter w:val="1"/>
          <w:wAfter w:w="6" w:type="dxa"/>
        </w:trPr>
        <w:tc>
          <w:tcPr>
            <w:tcW w:w="1021" w:type="dxa"/>
          </w:tcPr>
          <w:p w14:paraId="0B4ADBE6"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51E2ABA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Количество ценных бумаг на Дату фиксации (цифрами и прописью)</w:t>
            </w:r>
          </w:p>
        </w:tc>
        <w:tc>
          <w:tcPr>
            <w:tcW w:w="4684" w:type="dxa"/>
          </w:tcPr>
          <w:p w14:paraId="7FDFAF68"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Style w:val="af7"/>
                <w:rFonts w:ascii="Times New Roman" w:hAnsi="Times New Roman" w:cs="Times New Roman"/>
                <w:sz w:val="24"/>
                <w:szCs w:val="24"/>
              </w:rPr>
              <w:footnoteReference w:id="21"/>
            </w:r>
          </w:p>
          <w:p w14:paraId="43591A2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E501FE" w14:paraId="0FD10E33" w14:textId="77777777" w:rsidTr="00BE44AD">
        <w:trPr>
          <w:gridAfter w:val="1"/>
          <w:wAfter w:w="6" w:type="dxa"/>
        </w:trPr>
        <w:tc>
          <w:tcPr>
            <w:tcW w:w="1021" w:type="dxa"/>
          </w:tcPr>
          <w:p w14:paraId="3FA8C041"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47E44A44"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eastAsia="Calibri" w:hAnsi="Times New Roman" w:cs="Times New Roman"/>
                <w:sz w:val="24"/>
                <w:szCs w:val="24"/>
                <w:lang w:val="ru-RU"/>
              </w:rPr>
              <w:t xml:space="preserve">Полное наименование </w:t>
            </w:r>
            <w:r w:rsidRPr="00893C1A">
              <w:rPr>
                <w:rFonts w:ascii="Times New Roman" w:hAnsi="Times New Roman" w:cs="Times New Roman"/>
                <w:sz w:val="24"/>
                <w:szCs w:val="24"/>
                <w:lang w:val="ru-RU"/>
              </w:rPr>
              <w:t>Иностранного номинального держателя</w:t>
            </w:r>
            <w:r w:rsidRPr="00893C1A">
              <w:rPr>
                <w:rFonts w:ascii="Times New Roman" w:eastAsia="Calibri" w:hAnsi="Times New Roman" w:cs="Times New Roman"/>
                <w:sz w:val="24"/>
                <w:szCs w:val="24"/>
                <w:lang w:val="ru-RU"/>
              </w:rPr>
              <w:t xml:space="preserve">, которому открыт Счет депо иностранного номинального держателя в НКО АО НРД и который предоставил в НКО АО НРД сведения о Держателе  </w:t>
            </w:r>
          </w:p>
        </w:tc>
        <w:tc>
          <w:tcPr>
            <w:tcW w:w="4684" w:type="dxa"/>
          </w:tcPr>
          <w:p w14:paraId="1C01E594"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792DB763" w14:textId="77777777" w:rsidTr="00BE44AD">
        <w:trPr>
          <w:gridAfter w:val="1"/>
          <w:wAfter w:w="6" w:type="dxa"/>
        </w:trPr>
        <w:tc>
          <w:tcPr>
            <w:tcW w:w="1021" w:type="dxa"/>
          </w:tcPr>
          <w:p w14:paraId="621A6D2D"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2ADB4F76" w14:textId="77777777" w:rsidR="00893C1A" w:rsidRPr="00893C1A" w:rsidRDefault="00893C1A" w:rsidP="00BE44AD">
            <w:pPr>
              <w:tabs>
                <w:tab w:val="left" w:pos="1134"/>
                <w:tab w:val="left" w:pos="9356"/>
              </w:tabs>
              <w:ind w:right="-1"/>
              <w:jc w:val="both"/>
              <w:rPr>
                <w:rFonts w:ascii="Times New Roman" w:eastAsia="Calibri" w:hAnsi="Times New Roman" w:cs="Times New Roman"/>
                <w:sz w:val="24"/>
                <w:szCs w:val="24"/>
                <w:lang w:val="ru-RU"/>
              </w:rPr>
            </w:pPr>
            <w:r w:rsidRPr="00893C1A">
              <w:rPr>
                <w:rFonts w:ascii="Times New Roman" w:eastAsia="Calibri" w:hAnsi="Times New Roman" w:cs="Times New Roman"/>
                <w:sz w:val="24"/>
                <w:szCs w:val="24"/>
                <w:lang w:val="ru-RU"/>
              </w:rPr>
              <w:t xml:space="preserve">Полное наименование и адрес </w:t>
            </w:r>
            <w:r w:rsidRPr="00893C1A">
              <w:rPr>
                <w:rFonts w:ascii="Times New Roman" w:hAnsi="Times New Roman" w:cs="Times New Roman"/>
                <w:sz w:val="24"/>
                <w:szCs w:val="24"/>
                <w:lang w:val="ru-RU"/>
              </w:rPr>
              <w:t>Иностранного номинального держателя или Иностранного депозитария</w:t>
            </w:r>
            <w:r w:rsidRPr="00893C1A">
              <w:rPr>
                <w:rFonts w:ascii="Times New Roman" w:eastAsia="Calibri" w:hAnsi="Times New Roman" w:cs="Times New Roman"/>
                <w:sz w:val="24"/>
                <w:szCs w:val="24"/>
                <w:lang w:val="ru-RU"/>
              </w:rPr>
              <w:t xml:space="preserve">, который предоставляет в НКО АО НРД документы в соответствии с Уведомлением </w:t>
            </w:r>
            <w:r w:rsidRPr="00893C1A">
              <w:rPr>
                <w:rFonts w:ascii="Times New Roman" w:hAnsi="Times New Roman" w:cs="Times New Roman"/>
                <w:sz w:val="24"/>
                <w:szCs w:val="24"/>
                <w:lang w:val="ru-RU"/>
              </w:rPr>
              <w:t>о направлении сведений (документов) к Списку Иностранного номинального держателя</w:t>
            </w:r>
            <w:r w:rsidRPr="00893C1A">
              <w:rPr>
                <w:rFonts w:ascii="Times New Roman" w:eastAsia="Calibri" w:hAnsi="Times New Roman" w:cs="Times New Roman"/>
                <w:sz w:val="24"/>
                <w:szCs w:val="24"/>
                <w:lang w:val="ru-RU"/>
              </w:rPr>
              <w:t xml:space="preserve"> (если применимо)  </w:t>
            </w:r>
          </w:p>
        </w:tc>
        <w:tc>
          <w:tcPr>
            <w:tcW w:w="4684" w:type="dxa"/>
          </w:tcPr>
          <w:p w14:paraId="3A841BDD"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BD72E7" w14:paraId="01E5A7F7" w14:textId="77777777" w:rsidTr="00BE44AD">
        <w:tc>
          <w:tcPr>
            <w:tcW w:w="9568" w:type="dxa"/>
            <w:gridSpan w:val="4"/>
          </w:tcPr>
          <w:p w14:paraId="69E14374"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Сведения, позволяющие идентифицировать Держателя</w:t>
            </w:r>
          </w:p>
        </w:tc>
      </w:tr>
      <w:tr w:rsidR="00893C1A" w:rsidRPr="00BD72E7" w14:paraId="3322524F" w14:textId="77777777" w:rsidTr="00BE44AD">
        <w:trPr>
          <w:gridAfter w:val="1"/>
          <w:wAfter w:w="6" w:type="dxa"/>
        </w:trPr>
        <w:tc>
          <w:tcPr>
            <w:tcW w:w="1021" w:type="dxa"/>
          </w:tcPr>
          <w:p w14:paraId="626954A4"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7DE11455"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Полное наименование/ФИО Держателя</w:t>
            </w:r>
          </w:p>
        </w:tc>
        <w:tc>
          <w:tcPr>
            <w:tcW w:w="4684" w:type="dxa"/>
          </w:tcPr>
          <w:p w14:paraId="3ED60248" w14:textId="77777777" w:rsidR="00893C1A" w:rsidRPr="00BD72E7" w:rsidRDefault="00893C1A" w:rsidP="00BE44AD">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p>
        </w:tc>
      </w:tr>
      <w:tr w:rsidR="00893C1A" w:rsidRPr="00E501FE" w14:paraId="50916751" w14:textId="77777777" w:rsidTr="00BE44AD">
        <w:trPr>
          <w:gridAfter w:val="1"/>
          <w:wAfter w:w="6" w:type="dxa"/>
        </w:trPr>
        <w:tc>
          <w:tcPr>
            <w:tcW w:w="1021" w:type="dxa"/>
          </w:tcPr>
          <w:p w14:paraId="46BC657C"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448E162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 xml:space="preserve">Наименование документа, удостоверяющего личность физического лица/регистрационного документа  юридического лица </w:t>
            </w:r>
          </w:p>
        </w:tc>
        <w:tc>
          <w:tcPr>
            <w:tcW w:w="4684" w:type="dxa"/>
          </w:tcPr>
          <w:p w14:paraId="19F469F4"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4C04E134" w14:textId="77777777" w:rsidTr="00BE44AD">
        <w:trPr>
          <w:gridAfter w:val="1"/>
          <w:wAfter w:w="6" w:type="dxa"/>
        </w:trPr>
        <w:tc>
          <w:tcPr>
            <w:tcW w:w="1021" w:type="dxa"/>
          </w:tcPr>
          <w:p w14:paraId="753578AC"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1F634E0E"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p>
        </w:tc>
        <w:tc>
          <w:tcPr>
            <w:tcW w:w="4684" w:type="dxa"/>
          </w:tcPr>
          <w:p w14:paraId="3FB6346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7753A7CA" w14:textId="77777777" w:rsidTr="00BE44AD">
        <w:trPr>
          <w:gridAfter w:val="1"/>
          <w:wAfter w:w="6" w:type="dxa"/>
        </w:trPr>
        <w:tc>
          <w:tcPr>
            <w:tcW w:w="1021" w:type="dxa"/>
          </w:tcPr>
          <w:p w14:paraId="724071E9"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2D5EF8AC"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Дата выдачи документа, удостоверяющего личность физического лица/дата регистрации в качестве юридического лица</w:t>
            </w:r>
          </w:p>
        </w:tc>
        <w:tc>
          <w:tcPr>
            <w:tcW w:w="4684" w:type="dxa"/>
          </w:tcPr>
          <w:p w14:paraId="2F76B03C"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3C2DBDD7" w14:textId="77777777" w:rsidTr="00BE44AD">
        <w:trPr>
          <w:gridAfter w:val="1"/>
          <w:wAfter w:w="6" w:type="dxa"/>
        </w:trPr>
        <w:tc>
          <w:tcPr>
            <w:tcW w:w="1021" w:type="dxa"/>
          </w:tcPr>
          <w:p w14:paraId="5F58E0D9"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6FB6D76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684" w:type="dxa"/>
          </w:tcPr>
          <w:p w14:paraId="5472337A"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57B31A03" w14:textId="77777777" w:rsidTr="00BE44AD">
        <w:trPr>
          <w:gridAfter w:val="1"/>
          <w:wAfter w:w="6" w:type="dxa"/>
        </w:trPr>
        <w:tc>
          <w:tcPr>
            <w:tcW w:w="1021" w:type="dxa"/>
          </w:tcPr>
          <w:p w14:paraId="41D8B7DF"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3212CCE4"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893C1A">
              <w:rPr>
                <w:rFonts w:ascii="Times New Roman" w:hAnsi="Times New Roman" w:cs="Times New Roman"/>
                <w:sz w:val="24"/>
                <w:szCs w:val="24"/>
                <w:lang w:val="ru-RU"/>
              </w:rPr>
              <w:t>-</w:t>
            </w:r>
            <w:r w:rsidRPr="00BD72E7">
              <w:rPr>
                <w:rFonts w:ascii="Times New Roman" w:hAnsi="Times New Roman" w:cs="Times New Roman"/>
                <w:sz w:val="24"/>
                <w:szCs w:val="24"/>
              </w:rPr>
              <w:t>mail</w:t>
            </w:r>
            <w:r w:rsidRPr="00893C1A">
              <w:rPr>
                <w:rFonts w:ascii="Times New Roman" w:hAnsi="Times New Roman" w:cs="Times New Roman"/>
                <w:sz w:val="24"/>
                <w:szCs w:val="24"/>
                <w:lang w:val="ru-RU"/>
              </w:rPr>
              <w:t>)</w:t>
            </w:r>
          </w:p>
        </w:tc>
        <w:tc>
          <w:tcPr>
            <w:tcW w:w="4684" w:type="dxa"/>
          </w:tcPr>
          <w:p w14:paraId="164B095E"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E501FE" w14:paraId="1A55B8FC" w14:textId="77777777" w:rsidTr="00BE44AD">
        <w:trPr>
          <w:gridAfter w:val="1"/>
          <w:wAfter w:w="6" w:type="dxa"/>
        </w:trPr>
        <w:tc>
          <w:tcPr>
            <w:tcW w:w="1021" w:type="dxa"/>
          </w:tcPr>
          <w:p w14:paraId="0CF9CE25"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666607E1"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Адрес электронной почты нерезидента для направления уведомления об открытии банковского счета типа «С»</w:t>
            </w:r>
          </w:p>
          <w:p w14:paraId="7349238B" w14:textId="77777777" w:rsidR="00893C1A" w:rsidRPr="00893C1A" w:rsidRDefault="00893C1A" w:rsidP="00BE44AD">
            <w:pPr>
              <w:tabs>
                <w:tab w:val="left" w:pos="1134"/>
                <w:tab w:val="left" w:pos="9356"/>
              </w:tabs>
              <w:ind w:right="-1"/>
              <w:jc w:val="both"/>
              <w:rPr>
                <w:rFonts w:ascii="Times New Roman" w:hAnsi="Times New Roman" w:cs="Times New Roman"/>
                <w:b/>
                <w:i/>
                <w:sz w:val="24"/>
                <w:szCs w:val="24"/>
                <w:lang w:val="ru-RU"/>
              </w:rPr>
            </w:pPr>
            <w:r w:rsidRPr="00893C1A">
              <w:rPr>
                <w:rFonts w:ascii="Times New Roman" w:hAnsi="Times New Roman" w:cs="Times New Roman"/>
                <w:i/>
                <w:sz w:val="24"/>
                <w:szCs w:val="24"/>
                <w:lang w:val="ru-RU"/>
              </w:rPr>
              <w:t>В случае если банковский счет типа «С» будет открыт НКО АО НРД в соответствии с Решениями СД БР</w:t>
            </w:r>
          </w:p>
        </w:tc>
        <w:tc>
          <w:tcPr>
            <w:tcW w:w="4684" w:type="dxa"/>
          </w:tcPr>
          <w:p w14:paraId="57E57F69" w14:textId="77777777" w:rsidR="00893C1A" w:rsidRPr="00893C1A" w:rsidRDefault="00893C1A" w:rsidP="00BE44AD">
            <w:pPr>
              <w:pStyle w:val="a8"/>
              <w:spacing w:before="0" w:after="120"/>
              <w:ind w:left="851"/>
              <w:contextualSpacing w:val="0"/>
              <w:jc w:val="both"/>
              <w:rPr>
                <w:rFonts w:ascii="Times New Roman" w:hAnsi="Times New Roman" w:cs="Times New Roman"/>
                <w:sz w:val="24"/>
                <w:szCs w:val="24"/>
                <w:lang w:val="ru-RU"/>
              </w:rPr>
            </w:pPr>
          </w:p>
        </w:tc>
      </w:tr>
      <w:tr w:rsidR="00893C1A" w:rsidRPr="00BD72E7" w14:paraId="5B3DB86E" w14:textId="77777777" w:rsidTr="00BE44AD">
        <w:trPr>
          <w:gridAfter w:val="1"/>
          <w:wAfter w:w="6" w:type="dxa"/>
        </w:trPr>
        <w:tc>
          <w:tcPr>
            <w:tcW w:w="1021" w:type="dxa"/>
          </w:tcPr>
          <w:p w14:paraId="65A66D37"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3CB8D6B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 телефон</w:t>
            </w:r>
          </w:p>
        </w:tc>
        <w:tc>
          <w:tcPr>
            <w:tcW w:w="4684" w:type="dxa"/>
          </w:tcPr>
          <w:p w14:paraId="1A12B88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E501FE" w14:paraId="4F6AD8DB" w14:textId="77777777" w:rsidTr="00BE44AD">
        <w:tc>
          <w:tcPr>
            <w:tcW w:w="9568" w:type="dxa"/>
            <w:gridSpan w:val="4"/>
          </w:tcPr>
          <w:p w14:paraId="69D9464D"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 xml:space="preserve">Держатель является иностранной структурой, относящейся к схемам коллективного инвестирования </w:t>
            </w:r>
          </w:p>
        </w:tc>
      </w:tr>
      <w:tr w:rsidR="00893C1A" w:rsidRPr="00BD72E7" w14:paraId="564183C6" w14:textId="77777777" w:rsidTr="00BE44AD">
        <w:trPr>
          <w:gridAfter w:val="1"/>
          <w:wAfter w:w="6" w:type="dxa"/>
        </w:trPr>
        <w:tc>
          <w:tcPr>
            <w:tcW w:w="1021" w:type="dxa"/>
          </w:tcPr>
          <w:p w14:paraId="510E1E14"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25A4BAE9"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p>
        </w:tc>
        <w:tc>
          <w:tcPr>
            <w:tcW w:w="4684" w:type="dxa"/>
          </w:tcPr>
          <w:p w14:paraId="3BA347B9"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02035E33"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tc>
      </w:tr>
      <w:tr w:rsidR="00893C1A" w:rsidRPr="00E501FE" w14:paraId="1C34293F" w14:textId="77777777" w:rsidTr="00BE44AD">
        <w:tc>
          <w:tcPr>
            <w:tcW w:w="9568" w:type="dxa"/>
            <w:gridSpan w:val="4"/>
          </w:tcPr>
          <w:p w14:paraId="2A691415" w14:textId="77777777" w:rsidR="00893C1A" w:rsidRPr="00893C1A" w:rsidRDefault="00893C1A" w:rsidP="00BE44AD">
            <w:pPr>
              <w:tabs>
                <w:tab w:val="left" w:pos="6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w:t>
            </w:r>
          </w:p>
        </w:tc>
      </w:tr>
      <w:tr w:rsidR="00893C1A" w:rsidRPr="00E501FE" w14:paraId="6249C560" w14:textId="77777777" w:rsidTr="00BE44AD">
        <w:trPr>
          <w:gridAfter w:val="1"/>
          <w:wAfter w:w="6" w:type="dxa"/>
        </w:trPr>
        <w:tc>
          <w:tcPr>
            <w:tcW w:w="1021" w:type="dxa"/>
          </w:tcPr>
          <w:p w14:paraId="181F1188"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7AF0585B" w14:textId="77777777" w:rsidR="00893C1A" w:rsidRPr="00893C1A" w:rsidRDefault="00893C1A" w:rsidP="00BE44AD">
            <w:pPr>
              <w:tabs>
                <w:tab w:val="left" w:pos="1134"/>
                <w:tab w:val="left" w:pos="2160"/>
                <w:tab w:val="left" w:pos="9356"/>
              </w:tabs>
              <w:ind w:right="-1"/>
              <w:jc w:val="both"/>
              <w:rPr>
                <w:rFonts w:ascii="Times New Roman" w:hAnsi="Times New Roman" w:cs="Times New Roman"/>
                <w:b/>
                <w:sz w:val="24"/>
                <w:szCs w:val="24"/>
                <w:lang w:val="ru-RU"/>
              </w:rPr>
            </w:pPr>
            <w:r w:rsidRPr="00893C1A">
              <w:rPr>
                <w:rFonts w:ascii="Times New Roman" w:hAnsi="Times New Roman" w:cs="Times New Roman"/>
                <w:b/>
                <w:sz w:val="24"/>
                <w:szCs w:val="24"/>
                <w:lang w:val="ru-RU"/>
              </w:rPr>
              <w:t xml:space="preserve">18.1. Наименование российского банка получателя           </w:t>
            </w:r>
          </w:p>
          <w:p w14:paraId="717AA5F9" w14:textId="77777777" w:rsidR="00893C1A" w:rsidRPr="00893C1A"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18.2. Банковский идентификационный код (БИК)</w:t>
            </w:r>
            <w:r w:rsidRPr="00893C1A">
              <w:rPr>
                <w:rFonts w:ascii="Times New Roman" w:hAnsi="Times New Roman" w:cs="Times New Roman"/>
                <w:sz w:val="24"/>
                <w:szCs w:val="24"/>
                <w:lang w:val="ru-RU"/>
              </w:rPr>
              <w:t xml:space="preserve"> банка Получателя (9 знаков)</w:t>
            </w:r>
          </w:p>
          <w:p w14:paraId="093E38AC" w14:textId="77777777" w:rsidR="00893C1A" w:rsidRPr="00893C1A"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18.3. Номер корреспондентского счета банка получателя</w:t>
            </w:r>
            <w:r w:rsidRPr="00893C1A">
              <w:rPr>
                <w:rFonts w:ascii="Times New Roman" w:hAnsi="Times New Roman" w:cs="Times New Roman"/>
                <w:sz w:val="24"/>
                <w:szCs w:val="24"/>
                <w:lang w:val="ru-RU"/>
              </w:rPr>
              <w:t xml:space="preserve">, открытый в подразделении Банка России (20 знаков) </w:t>
            </w:r>
          </w:p>
          <w:p w14:paraId="3310D1A9" w14:textId="77777777" w:rsidR="00893C1A" w:rsidRPr="00893C1A"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18.4. ИНН получателя средств</w:t>
            </w:r>
            <w:r w:rsidRPr="00893C1A">
              <w:rPr>
                <w:rFonts w:ascii="Times New Roman" w:hAnsi="Times New Roman" w:cs="Times New Roman"/>
                <w:sz w:val="24"/>
                <w:szCs w:val="24"/>
                <w:lang w:val="ru-RU"/>
              </w:rPr>
              <w:t>, присвоенный российскими налоговыми органами (10 знаков для юридических лиц или 12 знаков для физических лиц)</w:t>
            </w:r>
          </w:p>
          <w:p w14:paraId="27481C8F" w14:textId="77777777" w:rsidR="00893C1A" w:rsidRPr="00893C1A"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i/>
                <w:sz w:val="24"/>
                <w:szCs w:val="24"/>
                <w:lang w:val="ru-RU"/>
              </w:rPr>
              <w:t>*</w:t>
            </w:r>
            <w:r w:rsidRPr="00BD72E7">
              <w:rPr>
                <w:rFonts w:ascii="Times New Roman" w:hAnsi="Times New Roman" w:cs="Times New Roman"/>
                <w:i/>
                <w:sz w:val="24"/>
                <w:szCs w:val="24"/>
                <w:lang w:val="en-US"/>
              </w:rPr>
              <w:t> </w:t>
            </w:r>
            <w:r w:rsidRPr="00893C1A">
              <w:rPr>
                <w:rFonts w:ascii="Times New Roman" w:hAnsi="Times New Roman" w:cs="Times New Roman"/>
                <w:i/>
                <w:sz w:val="24"/>
                <w:szCs w:val="24"/>
                <w:lang w:val="ru-RU"/>
              </w:rPr>
              <w:t xml:space="preserve">В случае если ИНН не присвоен российскими налоговыми органами, реквизит «ИНН получателя» заполняется нулями </w:t>
            </w:r>
          </w:p>
          <w:p w14:paraId="147C5D76" w14:textId="77777777" w:rsidR="00893C1A" w:rsidRPr="00893C1A"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18.5. Наименование получателя</w:t>
            </w:r>
            <w:r w:rsidRPr="00893C1A">
              <w:rPr>
                <w:rFonts w:ascii="Times New Roman" w:hAnsi="Times New Roman" w:cs="Times New Roman"/>
                <w:sz w:val="24"/>
                <w:szCs w:val="24"/>
                <w:lang w:val="ru-RU"/>
              </w:rPr>
              <w:t xml:space="preserve"> (в соответствии с уставом юридического лица) *                                            </w:t>
            </w:r>
          </w:p>
          <w:p w14:paraId="021A4499" w14:textId="77777777" w:rsidR="00893C1A" w:rsidRPr="00893C1A"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14:paraId="44C6550F" w14:textId="77777777" w:rsidR="00893C1A" w:rsidRPr="00893C1A"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18.6. Счет получателя</w:t>
            </w:r>
            <w:r w:rsidRPr="00893C1A">
              <w:rPr>
                <w:rFonts w:ascii="Times New Roman" w:hAnsi="Times New Roman" w:cs="Times New Roman"/>
                <w:sz w:val="24"/>
                <w:szCs w:val="24"/>
                <w:lang w:val="ru-RU"/>
              </w:rPr>
              <w:t xml:space="preserve"> (корр/с или р/с получателя) *</w:t>
            </w:r>
          </w:p>
          <w:p w14:paraId="07B9F221" w14:textId="77777777" w:rsidR="00893C1A" w:rsidRPr="00893C1A"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sz w:val="24"/>
                <w:szCs w:val="24"/>
                <w:lang w:val="ru-RU"/>
              </w:rPr>
              <w:t xml:space="preserve"> </w:t>
            </w:r>
            <w:r w:rsidRPr="00893C1A">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p w14:paraId="038A7FA8"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c>
          <w:tcPr>
            <w:tcW w:w="4684" w:type="dxa"/>
          </w:tcPr>
          <w:p w14:paraId="73501530" w14:textId="77777777" w:rsidR="00893C1A" w:rsidRPr="00893C1A"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lang w:val="ru-RU"/>
              </w:rPr>
            </w:pPr>
          </w:p>
        </w:tc>
      </w:tr>
      <w:tr w:rsidR="00893C1A" w:rsidRPr="00E501FE" w14:paraId="20008CBC" w14:textId="77777777" w:rsidTr="00BE44AD">
        <w:tc>
          <w:tcPr>
            <w:tcW w:w="9568" w:type="dxa"/>
            <w:gridSpan w:val="4"/>
          </w:tcPr>
          <w:p w14:paraId="4325E64A"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 xml:space="preserve">При </w:t>
            </w:r>
            <w:r w:rsidRPr="00893C1A">
              <w:rPr>
                <w:rFonts w:ascii="Times New Roman" w:hAnsi="Times New Roman" w:cs="Times New Roman"/>
                <w:b/>
                <w:bCs/>
                <w:sz w:val="24"/>
                <w:szCs w:val="24"/>
                <w:lang w:val="ru-RU"/>
              </w:rPr>
              <w:t>предоставлении документов в случае наличия Ограничений</w:t>
            </w:r>
          </w:p>
        </w:tc>
      </w:tr>
      <w:tr w:rsidR="00893C1A" w:rsidRPr="00BD72E7" w14:paraId="3A736AF7" w14:textId="77777777" w:rsidTr="00BE44AD">
        <w:trPr>
          <w:gridAfter w:val="1"/>
          <w:wAfter w:w="6" w:type="dxa"/>
        </w:trPr>
        <w:tc>
          <w:tcPr>
            <w:tcW w:w="1021" w:type="dxa"/>
            <w:vMerge w:val="restart"/>
          </w:tcPr>
          <w:p w14:paraId="5023D8B2"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vMerge w:val="restart"/>
          </w:tcPr>
          <w:p w14:paraId="0A3CFAAF"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6069D32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4" w:type="dxa"/>
          </w:tcPr>
          <w:p w14:paraId="56D584BC" w14:textId="77777777" w:rsidR="00893C1A" w:rsidRPr="00893C1A"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585201C7"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5D1B1532"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7308FA33"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p>
        </w:tc>
      </w:tr>
      <w:tr w:rsidR="00893C1A" w:rsidRPr="00BD72E7" w14:paraId="6E2DB49F" w14:textId="77777777" w:rsidTr="00BE44AD">
        <w:trPr>
          <w:gridAfter w:val="1"/>
          <w:wAfter w:w="6" w:type="dxa"/>
        </w:trPr>
        <w:tc>
          <w:tcPr>
            <w:tcW w:w="1021" w:type="dxa"/>
            <w:vMerge/>
          </w:tcPr>
          <w:p w14:paraId="78DB6A0E" w14:textId="77777777" w:rsidR="00893C1A" w:rsidRPr="00BD72E7" w:rsidRDefault="00893C1A" w:rsidP="00BE44AD">
            <w:pPr>
              <w:tabs>
                <w:tab w:val="left" w:pos="1134"/>
                <w:tab w:val="left" w:pos="9356"/>
              </w:tabs>
              <w:ind w:right="-1"/>
              <w:rPr>
                <w:rFonts w:ascii="Times New Roman" w:hAnsi="Times New Roman" w:cs="Times New Roman"/>
                <w:sz w:val="24"/>
                <w:szCs w:val="24"/>
              </w:rPr>
            </w:pPr>
          </w:p>
        </w:tc>
        <w:tc>
          <w:tcPr>
            <w:tcW w:w="3857" w:type="dxa"/>
            <w:vMerge/>
          </w:tcPr>
          <w:p w14:paraId="1480A39C"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4" w:type="dxa"/>
          </w:tcPr>
          <w:p w14:paraId="2611495A" w14:textId="77777777" w:rsidR="00893C1A" w:rsidRPr="00893C1A"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w:t>
            </w:r>
          </w:p>
          <w:p w14:paraId="0037C596"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6A3AE55"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__________________________________________</w:t>
            </w:r>
          </w:p>
          <w:p w14:paraId="0063DE7B" w14:textId="77777777" w:rsidR="00893C1A" w:rsidRPr="00893C1A"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__________________________________________</w:t>
            </w:r>
          </w:p>
          <w:p w14:paraId="125AD041"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__________________________________________</w:t>
            </w:r>
          </w:p>
          <w:p w14:paraId="40F4109A"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893C1A" w:rsidRPr="00BD72E7" w14:paraId="1572C3E1" w14:textId="77777777" w:rsidTr="00BE44AD">
        <w:trPr>
          <w:gridAfter w:val="1"/>
          <w:wAfter w:w="6" w:type="dxa"/>
        </w:trPr>
        <w:tc>
          <w:tcPr>
            <w:tcW w:w="1021" w:type="dxa"/>
            <w:vMerge/>
          </w:tcPr>
          <w:p w14:paraId="6A773185" w14:textId="77777777" w:rsidR="00893C1A" w:rsidRPr="00BD72E7" w:rsidRDefault="00893C1A" w:rsidP="00BE44AD">
            <w:pPr>
              <w:pStyle w:val="a8"/>
              <w:tabs>
                <w:tab w:val="left" w:pos="1134"/>
                <w:tab w:val="left" w:pos="9356"/>
              </w:tabs>
              <w:ind w:right="-1"/>
              <w:rPr>
                <w:rFonts w:ascii="Times New Roman" w:hAnsi="Times New Roman" w:cs="Times New Roman"/>
                <w:sz w:val="24"/>
                <w:szCs w:val="24"/>
              </w:rPr>
            </w:pPr>
          </w:p>
        </w:tc>
        <w:tc>
          <w:tcPr>
            <w:tcW w:w="3857" w:type="dxa"/>
            <w:vMerge/>
          </w:tcPr>
          <w:p w14:paraId="79B39B99"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4" w:type="dxa"/>
          </w:tcPr>
          <w:p w14:paraId="7A652614"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p>
        </w:tc>
      </w:tr>
      <w:tr w:rsidR="00893C1A" w:rsidRPr="00E501FE" w14:paraId="319FB675" w14:textId="77777777" w:rsidTr="00BE44AD">
        <w:trPr>
          <w:gridAfter w:val="1"/>
          <w:wAfter w:w="6" w:type="dxa"/>
        </w:trPr>
        <w:tc>
          <w:tcPr>
            <w:tcW w:w="1021" w:type="dxa"/>
          </w:tcPr>
          <w:p w14:paraId="6ED156E4" w14:textId="77777777" w:rsidR="00893C1A" w:rsidRPr="00BD72E7"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rPr>
            </w:pPr>
          </w:p>
        </w:tc>
        <w:tc>
          <w:tcPr>
            <w:tcW w:w="3857" w:type="dxa"/>
          </w:tcPr>
          <w:p w14:paraId="6FFF65F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684" w:type="dxa"/>
          </w:tcPr>
          <w:p w14:paraId="33F74F08"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893C1A" w:rsidRPr="00E501FE" w14:paraId="735D60E0" w14:textId="77777777" w:rsidTr="00BE44AD">
        <w:trPr>
          <w:gridAfter w:val="1"/>
          <w:wAfter w:w="6" w:type="dxa"/>
        </w:trPr>
        <w:tc>
          <w:tcPr>
            <w:tcW w:w="1021" w:type="dxa"/>
          </w:tcPr>
          <w:p w14:paraId="57276418"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1D37D266"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684" w:type="dxa"/>
          </w:tcPr>
          <w:p w14:paraId="018F5931"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893C1A" w:rsidRPr="00BD72E7" w14:paraId="410EE7C7" w14:textId="77777777" w:rsidTr="00BE44AD">
        <w:trPr>
          <w:gridAfter w:val="1"/>
          <w:wAfter w:w="6" w:type="dxa"/>
        </w:trPr>
        <w:tc>
          <w:tcPr>
            <w:tcW w:w="1021" w:type="dxa"/>
          </w:tcPr>
          <w:p w14:paraId="605A546E" w14:textId="77777777" w:rsidR="00893C1A" w:rsidRPr="00893C1A" w:rsidRDefault="00893C1A" w:rsidP="00893C1A">
            <w:pPr>
              <w:pStyle w:val="a8"/>
              <w:numPr>
                <w:ilvl w:val="0"/>
                <w:numId w:val="27"/>
              </w:numPr>
              <w:tabs>
                <w:tab w:val="left" w:pos="1134"/>
                <w:tab w:val="left" w:pos="9356"/>
              </w:tabs>
              <w:ind w:right="-1"/>
              <w:jc w:val="both"/>
              <w:rPr>
                <w:rFonts w:ascii="Times New Roman" w:hAnsi="Times New Roman" w:cs="Times New Roman"/>
                <w:sz w:val="24"/>
                <w:szCs w:val="24"/>
                <w:lang w:val="ru-RU"/>
              </w:rPr>
            </w:pPr>
          </w:p>
        </w:tc>
        <w:tc>
          <w:tcPr>
            <w:tcW w:w="3857" w:type="dxa"/>
          </w:tcPr>
          <w:p w14:paraId="0465EA4A" w14:textId="77777777" w:rsidR="00893C1A" w:rsidRPr="00893C1A" w:rsidRDefault="00893C1A" w:rsidP="00BE44AD">
            <w:pPr>
              <w:tabs>
                <w:tab w:val="left" w:pos="1134"/>
                <w:tab w:val="left" w:pos="9356"/>
              </w:tabs>
              <w:ind w:right="-1"/>
              <w:jc w:val="both"/>
              <w:rPr>
                <w:rFonts w:ascii="Times New Roman" w:eastAsia="Calibri" w:hAnsi="Times New Roman" w:cs="Times New Roman"/>
                <w:bCs/>
                <w:snapToGrid w:val="0"/>
                <w:sz w:val="24"/>
                <w:szCs w:val="24"/>
                <w:lang w:val="ru-RU"/>
              </w:rPr>
            </w:pPr>
            <w:r w:rsidRPr="00893C1A">
              <w:rPr>
                <w:rFonts w:ascii="Times New Roman" w:eastAsia="Calibri" w:hAnsi="Times New Roman" w:cs="Times New Roman"/>
                <w:bCs/>
                <w:snapToGrid w:val="0"/>
                <w:sz w:val="24"/>
                <w:szCs w:val="24"/>
                <w:lang w:val="ru-RU"/>
              </w:rPr>
              <w:t>Не обладаю сведениями, перечисленными в пунктах 19-21</w:t>
            </w:r>
          </w:p>
        </w:tc>
        <w:tc>
          <w:tcPr>
            <w:tcW w:w="4684" w:type="dxa"/>
          </w:tcPr>
          <w:p w14:paraId="54D9C2B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bl>
    <w:p w14:paraId="73DE9136" w14:textId="77777777" w:rsidR="00893C1A" w:rsidRPr="00BD72E7" w:rsidRDefault="00893C1A" w:rsidP="00893C1A">
      <w:pPr>
        <w:pStyle w:val="a6"/>
        <w:jc w:val="both"/>
        <w:rPr>
          <w:rFonts w:ascii="Times New Roman" w:hAnsi="Times New Roman"/>
        </w:rPr>
      </w:pPr>
    </w:p>
    <w:p w14:paraId="3C75AF3E" w14:textId="77777777" w:rsidR="00893C1A" w:rsidRPr="00893C1A" w:rsidRDefault="00893C1A" w:rsidP="00893C1A">
      <w:pPr>
        <w:pStyle w:val="a6"/>
        <w:jc w:val="both"/>
        <w:rPr>
          <w:lang w:val="ru-RU"/>
        </w:rPr>
      </w:pPr>
      <w:r w:rsidRPr="00893C1A">
        <w:rPr>
          <w:rFonts w:ascii="Times New Roman" w:hAnsi="Times New Roman"/>
          <w:lang w:val="ru-RU"/>
        </w:rPr>
        <w:t xml:space="preserve">* В случае заполнения раздела 18 настоящего Уведомления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настоящего Уведомление лица. </w:t>
      </w:r>
    </w:p>
    <w:p w14:paraId="09D0A349" w14:textId="77777777" w:rsidR="00893C1A" w:rsidRPr="00893C1A" w:rsidRDefault="00893C1A" w:rsidP="00893C1A">
      <w:pPr>
        <w:tabs>
          <w:tab w:val="left" w:pos="1134"/>
          <w:tab w:val="left" w:pos="9356"/>
        </w:tabs>
        <w:ind w:right="-1"/>
        <w:jc w:val="both"/>
        <w:rPr>
          <w:rFonts w:ascii="Times New Roman" w:hAnsi="Times New Roman" w:cs="Times New Roman"/>
          <w:sz w:val="24"/>
          <w:szCs w:val="24"/>
          <w:lang w:val="ru-RU"/>
        </w:rPr>
      </w:pPr>
    </w:p>
    <w:p w14:paraId="2414DF1E"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r w:rsidRPr="00BD72E7">
        <w:rPr>
          <w:rStyle w:val="af7"/>
          <w:rFonts w:ascii="Times New Roman" w:eastAsia="Calibri" w:hAnsi="Times New Roman" w:cs="Times New Roman"/>
          <w:sz w:val="24"/>
          <w:szCs w:val="24"/>
        </w:rPr>
        <w:footnoteReference w:id="22"/>
      </w:r>
      <w:r w:rsidRPr="00BD72E7">
        <w:rPr>
          <w:rFonts w:ascii="Times New Roman" w:eastAsia="Calibri" w:hAnsi="Times New Roman" w:cs="Times New Roman"/>
          <w:sz w:val="24"/>
          <w:szCs w:val="24"/>
        </w:rPr>
        <w:t>:</w:t>
      </w:r>
    </w:p>
    <w:p w14:paraId="4FC05332" w14:textId="77777777" w:rsidR="00893C1A" w:rsidRPr="00BD72E7" w:rsidRDefault="00893C1A" w:rsidP="00893C1A">
      <w:pPr>
        <w:pStyle w:val="a8"/>
        <w:numPr>
          <w:ilvl w:val="0"/>
          <w:numId w:val="28"/>
        </w:numPr>
        <w:tabs>
          <w:tab w:val="left" w:pos="1134"/>
          <w:tab w:val="left" w:pos="9356"/>
        </w:tabs>
        <w:spacing w:after="0" w:line="240" w:lineRule="auto"/>
        <w:ind w:right="-1"/>
        <w:jc w:val="both"/>
        <w:rPr>
          <w:rFonts w:ascii="Times New Roman" w:eastAsia="Calibri" w:hAnsi="Times New Roman" w:cs="Times New Roman"/>
          <w:sz w:val="24"/>
          <w:szCs w:val="24"/>
        </w:rPr>
      </w:pPr>
    </w:p>
    <w:p w14:paraId="20448214" w14:textId="77777777" w:rsidR="00893C1A" w:rsidRPr="00BD72E7" w:rsidRDefault="00893C1A" w:rsidP="00893C1A">
      <w:pPr>
        <w:pStyle w:val="a8"/>
        <w:numPr>
          <w:ilvl w:val="0"/>
          <w:numId w:val="28"/>
        </w:numPr>
        <w:tabs>
          <w:tab w:val="left" w:pos="1134"/>
          <w:tab w:val="left" w:pos="9356"/>
        </w:tabs>
        <w:spacing w:after="0" w:line="240" w:lineRule="auto"/>
        <w:ind w:right="-1"/>
        <w:jc w:val="both"/>
        <w:rPr>
          <w:rFonts w:ascii="Times New Roman" w:eastAsia="Calibri" w:hAnsi="Times New Roman" w:cs="Times New Roman"/>
          <w:sz w:val="24"/>
          <w:szCs w:val="24"/>
        </w:rPr>
      </w:pPr>
    </w:p>
    <w:p w14:paraId="7F3EF5BB" w14:textId="77777777" w:rsidR="00893C1A" w:rsidRPr="00BD72E7" w:rsidRDefault="00893C1A" w:rsidP="00893C1A">
      <w:pPr>
        <w:tabs>
          <w:tab w:val="left" w:pos="1134"/>
          <w:tab w:val="left" w:pos="9356"/>
        </w:tabs>
        <w:ind w:right="-1"/>
        <w:jc w:val="both"/>
        <w:rPr>
          <w:rFonts w:ascii="Times New Roman"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700"/>
      </w:tblGrid>
      <w:tr w:rsidR="00893C1A" w:rsidRPr="00BD72E7" w14:paraId="424DCFA7" w14:textId="77777777" w:rsidTr="00BE44AD">
        <w:tc>
          <w:tcPr>
            <w:tcW w:w="3546" w:type="dxa"/>
          </w:tcPr>
          <w:p w14:paraId="2D65F72D"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3BC85715"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(должность/ФИО)</w:t>
            </w:r>
          </w:p>
        </w:tc>
        <w:tc>
          <w:tcPr>
            <w:tcW w:w="2831" w:type="dxa"/>
          </w:tcPr>
          <w:p w14:paraId="0FC1A36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12A5CFE1"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700" w:type="dxa"/>
          </w:tcPr>
          <w:p w14:paraId="7E24A614"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5F044812"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r w:rsidR="00893C1A" w:rsidRPr="00BD72E7" w14:paraId="46A9D334" w14:textId="77777777" w:rsidTr="00BE44AD">
        <w:trPr>
          <w:trHeight w:val="80"/>
        </w:trPr>
        <w:tc>
          <w:tcPr>
            <w:tcW w:w="3546" w:type="dxa"/>
          </w:tcPr>
          <w:p w14:paraId="3E240FD6" w14:textId="77777777" w:rsidR="00893C1A" w:rsidRPr="00BD72E7" w:rsidRDefault="00893C1A" w:rsidP="00BE44AD">
            <w:pPr>
              <w:tabs>
                <w:tab w:val="left" w:pos="1134"/>
                <w:tab w:val="left" w:pos="9356"/>
              </w:tabs>
              <w:ind w:right="-1"/>
              <w:rPr>
                <w:rFonts w:ascii="Times New Roman" w:hAnsi="Times New Roman" w:cs="Times New Roman"/>
                <w:sz w:val="24"/>
                <w:szCs w:val="24"/>
              </w:rPr>
            </w:pPr>
          </w:p>
        </w:tc>
        <w:tc>
          <w:tcPr>
            <w:tcW w:w="2831" w:type="dxa"/>
          </w:tcPr>
          <w:p w14:paraId="08805A3D"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p>
        </w:tc>
        <w:tc>
          <w:tcPr>
            <w:tcW w:w="2700" w:type="dxa"/>
          </w:tcPr>
          <w:p w14:paraId="3F12934D"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p>
        </w:tc>
      </w:tr>
    </w:tbl>
    <w:p w14:paraId="7C1850BF" w14:textId="77777777" w:rsidR="00893C1A" w:rsidRPr="00BD72E7" w:rsidRDefault="00893C1A" w:rsidP="00893C1A">
      <w:pPr>
        <w:tabs>
          <w:tab w:val="left" w:pos="1134"/>
          <w:tab w:val="left" w:pos="9356"/>
        </w:tabs>
        <w:ind w:right="-1"/>
        <w:jc w:val="both"/>
        <w:rPr>
          <w:rFonts w:ascii="Times New Roman" w:hAnsi="Times New Roman" w:cs="Times New Roman"/>
          <w:sz w:val="24"/>
          <w:szCs w:val="24"/>
        </w:rPr>
      </w:pPr>
    </w:p>
    <w:p w14:paraId="4BDEADF1" w14:textId="77777777" w:rsidR="00893C1A" w:rsidRPr="00BD72E7" w:rsidRDefault="00893C1A" w:rsidP="00893C1A"/>
    <w:p w14:paraId="38C3C873" w14:textId="77777777" w:rsidR="00893C1A" w:rsidRPr="00893C1A" w:rsidRDefault="00893C1A" w:rsidP="00893C1A">
      <w:pPr>
        <w:rPr>
          <w:rFonts w:ascii="Times New Roman" w:hAnsi="Times New Roman" w:cs="Times New Roman"/>
          <w:sz w:val="24"/>
          <w:szCs w:val="24"/>
          <w:lang w:val="ru-RU"/>
        </w:rPr>
      </w:pPr>
      <w:r w:rsidRPr="00893C1A">
        <w:rPr>
          <w:rFonts w:ascii="Times New Roman" w:hAnsi="Times New Roman" w:cs="Times New Roman"/>
          <w:sz w:val="24"/>
          <w:szCs w:val="24"/>
          <w:lang w:val="ru-RU"/>
        </w:rPr>
        <w:t>Перечень ранее направленных документов по истории владения ценными бумагами:</w:t>
      </w:r>
    </w:p>
    <w:tbl>
      <w:tblPr>
        <w:tblStyle w:val="a5"/>
        <w:tblW w:w="0" w:type="auto"/>
        <w:tblLook w:val="04A0" w:firstRow="1" w:lastRow="0" w:firstColumn="1" w:lastColumn="0" w:noHBand="0" w:noVBand="1"/>
      </w:tblPr>
      <w:tblGrid>
        <w:gridCol w:w="704"/>
        <w:gridCol w:w="2410"/>
        <w:gridCol w:w="6231"/>
      </w:tblGrid>
      <w:tr w:rsidR="00893C1A" w:rsidRPr="00E501FE" w14:paraId="454D9D80" w14:textId="77777777" w:rsidTr="00BE44AD">
        <w:tc>
          <w:tcPr>
            <w:tcW w:w="704" w:type="dxa"/>
          </w:tcPr>
          <w:p w14:paraId="49EDABB5"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w:t>
            </w:r>
          </w:p>
          <w:p w14:paraId="3DE126FB" w14:textId="77777777" w:rsidR="00893C1A" w:rsidRPr="00BD72E7" w:rsidRDefault="00893C1A" w:rsidP="00BE44AD">
            <w:pPr>
              <w:rPr>
                <w:rFonts w:ascii="Times New Roman" w:hAnsi="Times New Roman" w:cs="Times New Roman"/>
                <w:sz w:val="24"/>
                <w:szCs w:val="24"/>
              </w:rPr>
            </w:pPr>
          </w:p>
        </w:tc>
        <w:tc>
          <w:tcPr>
            <w:tcW w:w="2410" w:type="dxa"/>
          </w:tcPr>
          <w:p w14:paraId="01A13810" w14:textId="77777777" w:rsidR="00893C1A" w:rsidRPr="00893C1A" w:rsidRDefault="00893C1A" w:rsidP="00BE44AD">
            <w:pPr>
              <w:rPr>
                <w:rFonts w:ascii="Times New Roman" w:hAnsi="Times New Roman" w:cs="Times New Roman"/>
                <w:sz w:val="24"/>
                <w:szCs w:val="24"/>
                <w:lang w:val="ru-RU"/>
              </w:rPr>
            </w:pPr>
            <w:r w:rsidRPr="00893C1A">
              <w:rPr>
                <w:rFonts w:ascii="Times New Roman" w:hAnsi="Times New Roman" w:cs="Times New Roman"/>
                <w:sz w:val="24"/>
                <w:szCs w:val="24"/>
                <w:lang w:val="ru-RU"/>
              </w:rPr>
              <w:t>Внутренний номер заявки, присвоенный НРД</w:t>
            </w:r>
          </w:p>
        </w:tc>
        <w:tc>
          <w:tcPr>
            <w:tcW w:w="6231" w:type="dxa"/>
          </w:tcPr>
          <w:p w14:paraId="20F07F3A" w14:textId="77777777" w:rsidR="00893C1A" w:rsidRPr="00893C1A" w:rsidRDefault="00893C1A" w:rsidP="00BE44AD">
            <w:pPr>
              <w:jc w:val="center"/>
              <w:rPr>
                <w:rFonts w:ascii="Times New Roman" w:hAnsi="Times New Roman" w:cs="Times New Roman"/>
                <w:sz w:val="24"/>
                <w:szCs w:val="24"/>
                <w:lang w:val="ru-RU"/>
              </w:rPr>
            </w:pPr>
            <w:r w:rsidRPr="00893C1A">
              <w:rPr>
                <w:rFonts w:ascii="Times New Roman" w:hAnsi="Times New Roman" w:cs="Times New Roman"/>
                <w:sz w:val="24"/>
                <w:szCs w:val="24"/>
                <w:lang w:val="ru-RU"/>
              </w:rPr>
              <w:t>Наименование и № п/п  ранее направленных документов из Уведомления / Заявления (указывается обязательно)</w:t>
            </w:r>
          </w:p>
        </w:tc>
      </w:tr>
      <w:tr w:rsidR="00893C1A" w:rsidRPr="00BD72E7" w14:paraId="4525172E" w14:textId="77777777" w:rsidTr="00BE44AD">
        <w:tc>
          <w:tcPr>
            <w:tcW w:w="704" w:type="dxa"/>
          </w:tcPr>
          <w:p w14:paraId="4DA01D24"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128AC3F3" w14:textId="77777777" w:rsidR="00893C1A" w:rsidRPr="00BD72E7" w:rsidRDefault="00893C1A" w:rsidP="00BE44AD">
            <w:pPr>
              <w:rPr>
                <w:rFonts w:ascii="Times New Roman" w:hAnsi="Times New Roman" w:cs="Times New Roman"/>
                <w:sz w:val="24"/>
                <w:szCs w:val="24"/>
              </w:rPr>
            </w:pPr>
          </w:p>
        </w:tc>
        <w:tc>
          <w:tcPr>
            <w:tcW w:w="6231" w:type="dxa"/>
          </w:tcPr>
          <w:p w14:paraId="708BFAE5" w14:textId="77777777" w:rsidR="00893C1A" w:rsidRPr="00BD72E7" w:rsidRDefault="00893C1A" w:rsidP="00BE44AD">
            <w:pPr>
              <w:rPr>
                <w:rFonts w:ascii="Times New Roman" w:hAnsi="Times New Roman" w:cs="Times New Roman"/>
                <w:sz w:val="24"/>
                <w:szCs w:val="24"/>
              </w:rPr>
            </w:pPr>
          </w:p>
        </w:tc>
      </w:tr>
      <w:tr w:rsidR="00893C1A" w:rsidRPr="00BD72E7" w14:paraId="639AB602" w14:textId="77777777" w:rsidTr="00BE44AD">
        <w:tc>
          <w:tcPr>
            <w:tcW w:w="704" w:type="dxa"/>
          </w:tcPr>
          <w:p w14:paraId="3AF72072"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35A47BFF" w14:textId="77777777" w:rsidR="00893C1A" w:rsidRPr="00BD72E7" w:rsidRDefault="00893C1A" w:rsidP="00BE44AD">
            <w:pPr>
              <w:rPr>
                <w:rFonts w:ascii="Times New Roman" w:hAnsi="Times New Roman" w:cs="Times New Roman"/>
                <w:sz w:val="24"/>
                <w:szCs w:val="24"/>
              </w:rPr>
            </w:pPr>
          </w:p>
        </w:tc>
        <w:tc>
          <w:tcPr>
            <w:tcW w:w="6231" w:type="dxa"/>
          </w:tcPr>
          <w:p w14:paraId="0235C387" w14:textId="77777777" w:rsidR="00893C1A" w:rsidRPr="00BD72E7" w:rsidRDefault="00893C1A" w:rsidP="00BE44AD">
            <w:pPr>
              <w:rPr>
                <w:rFonts w:ascii="Times New Roman" w:hAnsi="Times New Roman" w:cs="Times New Roman"/>
                <w:sz w:val="24"/>
                <w:szCs w:val="24"/>
              </w:rPr>
            </w:pPr>
          </w:p>
        </w:tc>
      </w:tr>
      <w:tr w:rsidR="00893C1A" w:rsidRPr="00BD72E7" w14:paraId="04AAEA56" w14:textId="77777777" w:rsidTr="00BE44AD">
        <w:tc>
          <w:tcPr>
            <w:tcW w:w="704" w:type="dxa"/>
          </w:tcPr>
          <w:p w14:paraId="41454BC3" w14:textId="77777777" w:rsidR="00893C1A" w:rsidRPr="00BD72E7" w:rsidRDefault="00893C1A" w:rsidP="00BE44AD">
            <w:r w:rsidRPr="00BD72E7">
              <w:t>3</w:t>
            </w:r>
          </w:p>
        </w:tc>
        <w:tc>
          <w:tcPr>
            <w:tcW w:w="2410" w:type="dxa"/>
          </w:tcPr>
          <w:p w14:paraId="1A784AF0" w14:textId="77777777" w:rsidR="00893C1A" w:rsidRPr="00BD72E7" w:rsidRDefault="00893C1A" w:rsidP="00BE44AD"/>
        </w:tc>
        <w:tc>
          <w:tcPr>
            <w:tcW w:w="6231" w:type="dxa"/>
          </w:tcPr>
          <w:p w14:paraId="13DF9D86" w14:textId="77777777" w:rsidR="00893C1A" w:rsidRPr="00BD72E7" w:rsidRDefault="00893C1A" w:rsidP="00BE44AD"/>
        </w:tc>
      </w:tr>
    </w:tbl>
    <w:p w14:paraId="2BEC91C0" w14:textId="77777777" w:rsidR="00893C1A" w:rsidRPr="00BD72E7" w:rsidRDefault="00893C1A" w:rsidP="00893C1A"/>
    <w:p w14:paraId="2DA0488B" w14:textId="77777777" w:rsidR="00893C1A" w:rsidRPr="00BD72E7" w:rsidRDefault="00893C1A" w:rsidP="00893C1A">
      <w:pPr>
        <w:rPr>
          <w:rFonts w:ascii="Times New Roman" w:eastAsiaTheme="majorEastAsia" w:hAnsi="Times New Roman" w:cstheme="majorBidi"/>
          <w:sz w:val="24"/>
          <w:szCs w:val="32"/>
        </w:rPr>
      </w:pPr>
      <w:r w:rsidRPr="00BD72E7">
        <w:br w:type="page"/>
      </w:r>
    </w:p>
    <w:p w14:paraId="790BD582"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4.1 к Перечню документов,</w:t>
      </w:r>
    </w:p>
    <w:p w14:paraId="560AD456" w14:textId="77777777" w:rsidR="00893C1A" w:rsidRPr="00BD72E7" w:rsidRDefault="00893C1A" w:rsidP="00893C1A">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 получения выплат по ценным бумагам</w:t>
      </w:r>
      <w:r w:rsidRPr="00BD72E7">
        <w:rPr>
          <w:sz w:val="20"/>
          <w:szCs w:val="20"/>
        </w:rPr>
        <w:t xml:space="preserve">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sz w:val="20"/>
          <w:szCs w:val="20"/>
        </w:rPr>
        <w:t xml:space="preserve"> </w:t>
      </w:r>
      <w:r w:rsidRPr="00BD72E7">
        <w:rPr>
          <w:rStyle w:val="anegp0gi0b9av8jahpyh"/>
          <w:rFonts w:ascii="Times New Roman" w:hAnsi="Times New Roman" w:cs="Times New Roman"/>
          <w:sz w:val="20"/>
          <w:szCs w:val="20"/>
        </w:rPr>
        <w:t>Appendix</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4.1</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7880C7AC" w14:textId="77777777" w:rsidR="00893C1A" w:rsidRPr="00BD72E7" w:rsidRDefault="00893C1A" w:rsidP="00893C1A">
      <w:pPr>
        <w:ind w:left="4820"/>
      </w:pPr>
    </w:p>
    <w:p w14:paraId="7F7908EB" w14:textId="77777777" w:rsidR="00893C1A" w:rsidRPr="00BD72E7" w:rsidRDefault="00893C1A" w:rsidP="00893C1A"/>
    <w:p w14:paraId="61580DE3" w14:textId="77777777" w:rsidR="00893C1A" w:rsidRPr="00893C1A" w:rsidRDefault="00893C1A" w:rsidP="00893C1A">
      <w:pPr>
        <w:spacing w:after="0" w:line="240" w:lineRule="auto"/>
        <w:jc w:val="center"/>
        <w:rPr>
          <w:rFonts w:ascii="Times New Roman" w:hAnsi="Times New Roman" w:cs="Times New Roman"/>
          <w:b/>
          <w:sz w:val="24"/>
          <w:szCs w:val="24"/>
          <w:lang w:val="ru-RU"/>
        </w:rPr>
      </w:pPr>
      <w:r w:rsidRPr="00893C1A">
        <w:rPr>
          <w:rFonts w:ascii="Times New Roman" w:hAnsi="Times New Roman" w:cs="Times New Roman"/>
          <w:b/>
          <w:sz w:val="24"/>
          <w:szCs w:val="24"/>
          <w:lang w:val="ru-RU"/>
        </w:rPr>
        <w:t>Уведомление о направлении сведений (документов) к Списку Иностранного номинального держателя</w:t>
      </w:r>
    </w:p>
    <w:p w14:paraId="0A19BAAC" w14:textId="77777777" w:rsidR="00893C1A" w:rsidRPr="00BD72E7" w:rsidRDefault="00893C1A" w:rsidP="00893C1A">
      <w:pPr>
        <w:spacing w:after="0" w:line="240" w:lineRule="auto"/>
        <w:jc w:val="center"/>
        <w:rPr>
          <w:rFonts w:ascii="Times New Roman" w:hAnsi="Times New Roman"/>
          <w:b/>
          <w:sz w:val="24"/>
          <w:lang w:val="en-US"/>
        </w:rPr>
      </w:pPr>
      <w:r w:rsidRPr="00BD72E7">
        <w:rPr>
          <w:rFonts w:ascii="Times New Roman" w:hAnsi="Times New Roman"/>
          <w:b/>
          <w:sz w:val="24"/>
          <w:lang w:val="en-US"/>
        </w:rPr>
        <w:t>Notification on sending information (documents) to the List of the Foreign nominee holder</w:t>
      </w:r>
    </w:p>
    <w:p w14:paraId="181B1FF8" w14:textId="77777777" w:rsidR="00893C1A" w:rsidRPr="00BD72E7" w:rsidRDefault="00893C1A" w:rsidP="00893C1A">
      <w:pPr>
        <w:spacing w:after="0" w:line="240" w:lineRule="auto"/>
        <w:jc w:val="center"/>
        <w:rPr>
          <w:rFonts w:ascii="Times New Roman" w:hAnsi="Times New Roman" w:cs="Times New Roman"/>
          <w:b/>
          <w:sz w:val="24"/>
          <w:szCs w:val="24"/>
          <w:lang w:val="en-US"/>
        </w:rPr>
      </w:pPr>
    </w:p>
    <w:p w14:paraId="63A62B82" w14:textId="77777777" w:rsidR="00893C1A" w:rsidRPr="00BD72E7" w:rsidRDefault="00893C1A" w:rsidP="00893C1A">
      <w:pPr>
        <w:tabs>
          <w:tab w:val="left" w:pos="1134"/>
          <w:tab w:val="left" w:pos="9356"/>
        </w:tabs>
        <w:spacing w:after="0" w:line="240" w:lineRule="auto"/>
        <w:jc w:val="both"/>
        <w:rPr>
          <w:rFonts w:ascii="Times New Roman" w:hAnsi="Times New Roman" w:cs="Times New Roman"/>
          <w:sz w:val="24"/>
          <w:szCs w:val="24"/>
          <w:lang w:val="en-US"/>
        </w:rPr>
      </w:pPr>
    </w:p>
    <w:p w14:paraId="78DFFFD4"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___________________________________________________________________________</w:t>
      </w:r>
    </w:p>
    <w:p w14:paraId="44664D8B"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___________________________________________________________________________</w:t>
      </w:r>
    </w:p>
    <w:p w14:paraId="23B9AC22" w14:textId="77777777" w:rsidR="00893C1A" w:rsidRPr="00893C1A" w:rsidRDefault="00893C1A" w:rsidP="00893C1A">
      <w:pPr>
        <w:tabs>
          <w:tab w:val="left" w:pos="426"/>
          <w:tab w:val="left" w:pos="1134"/>
        </w:tabs>
        <w:contextualSpacing/>
        <w:jc w:val="both"/>
        <w:rPr>
          <w:rFonts w:ascii="Times New Roman" w:hAnsi="Times New Roman" w:cs="Times New Roman"/>
          <w:i/>
          <w:sz w:val="24"/>
          <w:szCs w:val="24"/>
          <w:vertAlign w:val="superscript"/>
          <w:lang w:val="ru-RU"/>
        </w:rPr>
      </w:pPr>
      <w:r w:rsidRPr="00893C1A">
        <w:rPr>
          <w:rFonts w:ascii="Times New Roman" w:hAnsi="Times New Roman" w:cs="Times New Roman"/>
          <w:i/>
          <w:sz w:val="24"/>
          <w:szCs w:val="24"/>
          <w:vertAlign w:val="superscript"/>
          <w:lang w:val="ru-RU"/>
        </w:rPr>
        <w:t>(указывается Иностранный номинальный держатель, его наименование, регистрационные данные</w:t>
      </w:r>
      <w:r w:rsidRPr="00893C1A">
        <w:rPr>
          <w:rFonts w:ascii="Times New Roman" w:hAnsi="Times New Roman" w:cs="Times New Roman"/>
          <w:sz w:val="24"/>
          <w:szCs w:val="24"/>
          <w:lang w:val="ru-RU"/>
        </w:rPr>
        <w:t>/</w:t>
      </w:r>
      <w:r w:rsidRPr="00893C1A">
        <w:rPr>
          <w:rFonts w:ascii="Times New Roman" w:hAnsi="Times New Roman" w:cs="Times New Roman"/>
          <w:i/>
          <w:sz w:val="24"/>
          <w:szCs w:val="24"/>
          <w:vertAlign w:val="superscript"/>
          <w:lang w:val="ru-RU"/>
        </w:rPr>
        <w:t xml:space="preserve"> Держатель-физическое лицо (фамилия, имя, отчество (при наличии)) / Держатель-юридическое лицо, регистрационные данные</w:t>
      </w:r>
    </w:p>
    <w:p w14:paraId="250D57A4" w14:textId="77777777" w:rsidR="00893C1A" w:rsidRPr="00BD72E7" w:rsidRDefault="00893C1A" w:rsidP="00893C1A">
      <w:pPr>
        <w:tabs>
          <w:tab w:val="left" w:pos="426"/>
          <w:tab w:val="left" w:pos="1134"/>
        </w:tabs>
        <w:contextualSpacing/>
        <w:jc w:val="both"/>
        <w:rPr>
          <w:rFonts w:ascii="Times New Roman" w:hAnsi="Times New Roman" w:cs="Times New Roman"/>
          <w:i/>
          <w:sz w:val="24"/>
          <w:szCs w:val="24"/>
          <w:vertAlign w:val="superscript"/>
          <w:lang w:val="en-US"/>
        </w:rPr>
      </w:pPr>
      <w:r w:rsidRPr="00BD72E7">
        <w:rPr>
          <w:rFonts w:ascii="Times New Roman" w:hAnsi="Times New Roman"/>
          <w:i/>
          <w:sz w:val="24"/>
          <w:vertAlign w:val="superscript"/>
          <w:lang w:val="en-US"/>
        </w:rPr>
        <w:t xml:space="preserve">specify the name and registration details of a Foreign Nominee </w:t>
      </w:r>
      <w:r w:rsidRPr="00BD72E7">
        <w:rPr>
          <w:rFonts w:ascii="Times New Roman" w:hAnsi="Times New Roman" w:cs="Times New Roman"/>
          <w:i/>
          <w:sz w:val="24"/>
          <w:szCs w:val="24"/>
          <w:vertAlign w:val="superscript"/>
          <w:lang w:val="en-US"/>
        </w:rPr>
        <w:t>Holder</w:t>
      </w:r>
      <w:r w:rsidRPr="00BD72E7">
        <w:rPr>
          <w:rFonts w:ascii="Times New Roman" w:hAnsi="Times New Roman"/>
          <w:i/>
          <w:sz w:val="24"/>
          <w:vertAlign w:val="superscript"/>
          <w:lang w:val="en-US"/>
        </w:rPr>
        <w:t xml:space="preserve"> / </w:t>
      </w:r>
      <w:r w:rsidRPr="00BD72E7">
        <w:rPr>
          <w:rFonts w:ascii="Times New Roman" w:hAnsi="Times New Roman" w:cs="Times New Roman"/>
          <w:i/>
          <w:sz w:val="24"/>
          <w:szCs w:val="24"/>
          <w:vertAlign w:val="superscript"/>
          <w:lang w:val="en-US"/>
        </w:rPr>
        <w:t>Holder-individual (first name and surname,  patronymic (if any) / Holder-legal entity,  registration details)</w:t>
      </w:r>
    </w:p>
    <w:p w14:paraId="0BE7E667" w14:textId="77777777" w:rsidR="00893C1A" w:rsidRPr="00BD72E7" w:rsidRDefault="00893C1A" w:rsidP="00893C1A">
      <w:pPr>
        <w:tabs>
          <w:tab w:val="left" w:pos="1134"/>
          <w:tab w:val="left" w:pos="9356"/>
        </w:tabs>
        <w:spacing w:after="0" w:line="240" w:lineRule="auto"/>
        <w:jc w:val="both"/>
        <w:rPr>
          <w:rFonts w:ascii="Times New Roman" w:hAnsi="Times New Roman" w:cs="Times New Roman"/>
          <w:sz w:val="24"/>
          <w:szCs w:val="24"/>
          <w:lang w:val="en-US"/>
        </w:rPr>
      </w:pPr>
    </w:p>
    <w:p w14:paraId="5A7EBD41" w14:textId="77777777" w:rsidR="00893C1A" w:rsidRPr="00893C1A" w:rsidRDefault="00893C1A" w:rsidP="00893C1A">
      <w:pPr>
        <w:tabs>
          <w:tab w:val="left" w:pos="1134"/>
          <w:tab w:val="left" w:pos="9356"/>
        </w:tabs>
        <w:spacing w:after="0" w:line="240" w:lineRule="auto"/>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 xml:space="preserve">направляет НКО АО НРД документы </w:t>
      </w:r>
      <w:r w:rsidRPr="00893C1A">
        <w:rPr>
          <w:rFonts w:ascii="Times New Roman" w:hAnsi="Times New Roman" w:cs="Times New Roman"/>
          <w:b/>
          <w:sz w:val="24"/>
          <w:szCs w:val="24"/>
          <w:lang w:val="ru-RU"/>
        </w:rPr>
        <w:t xml:space="preserve">в дополнение к Списку Иностранного номинального держателя </w:t>
      </w:r>
      <w:r w:rsidRPr="00893C1A">
        <w:rPr>
          <w:rFonts w:ascii="Times New Roman" w:hAnsi="Times New Roman" w:cs="Times New Roman"/>
          <w:sz w:val="24"/>
          <w:szCs w:val="24"/>
          <w:lang w:val="ru-RU"/>
        </w:rPr>
        <w:t>/</w:t>
      </w:r>
    </w:p>
    <w:p w14:paraId="4B2F5D86" w14:textId="77777777" w:rsidR="00893C1A" w:rsidRPr="00BD72E7" w:rsidRDefault="00893C1A" w:rsidP="00893C1A">
      <w:pPr>
        <w:tabs>
          <w:tab w:val="left" w:pos="1134"/>
          <w:tab w:val="left" w:pos="9356"/>
        </w:tabs>
        <w:spacing w:after="0" w:line="240" w:lineRule="auto"/>
        <w:jc w:val="both"/>
        <w:rPr>
          <w:rFonts w:ascii="Times New Roman" w:hAnsi="Times New Roman" w:cs="Times New Roman"/>
          <w:sz w:val="24"/>
          <w:szCs w:val="24"/>
          <w:lang w:val="en-US"/>
        </w:rPr>
      </w:pPr>
      <w:r w:rsidRPr="00BD72E7">
        <w:rPr>
          <w:rFonts w:ascii="Times New Roman" w:hAnsi="Times New Roman"/>
          <w:sz w:val="24"/>
          <w:lang w:val="en-US"/>
        </w:rPr>
        <w:t>hereby submits the following documents to NSD</w:t>
      </w:r>
      <w:r w:rsidRPr="00BD72E7">
        <w:rPr>
          <w:rFonts w:ascii="Times New Roman" w:hAnsi="Times New Roman" w:cs="Times New Roman"/>
          <w:b/>
          <w:sz w:val="24"/>
          <w:szCs w:val="24"/>
          <w:lang w:val="en-US"/>
        </w:rPr>
        <w:t xml:space="preserve"> to supplement the List of </w:t>
      </w:r>
      <w:r w:rsidRPr="00BD72E7">
        <w:rPr>
          <w:rFonts w:ascii="Times New Roman" w:hAnsi="Times New Roman"/>
          <w:sz w:val="24"/>
          <w:lang w:val="en-US"/>
        </w:rPr>
        <w:t xml:space="preserve">the Foreign nominee holder </w:t>
      </w:r>
    </w:p>
    <w:p w14:paraId="7323C1A2" w14:textId="77777777" w:rsidR="00893C1A" w:rsidRPr="00BD72E7" w:rsidRDefault="00893C1A" w:rsidP="00893C1A">
      <w:pPr>
        <w:tabs>
          <w:tab w:val="left" w:pos="1134"/>
          <w:tab w:val="left" w:pos="9356"/>
        </w:tabs>
        <w:spacing w:after="0" w:line="240" w:lineRule="auto"/>
        <w:jc w:val="both"/>
        <w:rPr>
          <w:rFonts w:ascii="Times New Roman" w:hAnsi="Times New Roman" w:cs="Times New Roman"/>
          <w:sz w:val="24"/>
          <w:szCs w:val="24"/>
          <w:lang w:val="en-US"/>
        </w:rPr>
      </w:pPr>
    </w:p>
    <w:tbl>
      <w:tblPr>
        <w:tblStyle w:val="a5"/>
        <w:tblW w:w="9532" w:type="dxa"/>
        <w:tblInd w:w="108" w:type="dxa"/>
        <w:tblLook w:val="04A0" w:firstRow="1" w:lastRow="0" w:firstColumn="1" w:lastColumn="0" w:noHBand="0" w:noVBand="1"/>
      </w:tblPr>
      <w:tblGrid>
        <w:gridCol w:w="1163"/>
        <w:gridCol w:w="3685"/>
        <w:gridCol w:w="4678"/>
        <w:gridCol w:w="6"/>
      </w:tblGrid>
      <w:tr w:rsidR="00893C1A" w:rsidRPr="00B729C1" w14:paraId="178BA1FD" w14:textId="77777777" w:rsidTr="00BE44AD">
        <w:trPr>
          <w:gridAfter w:val="1"/>
          <w:wAfter w:w="6" w:type="dxa"/>
        </w:trPr>
        <w:tc>
          <w:tcPr>
            <w:tcW w:w="1163" w:type="dxa"/>
          </w:tcPr>
          <w:p w14:paraId="3DC84988"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47B9AC9D"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эмитента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паевого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инвестиционного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фонда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сокращенное</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Name of the issuer of securities/mutual investment fund / (full and short) </w:t>
            </w:r>
          </w:p>
        </w:tc>
        <w:tc>
          <w:tcPr>
            <w:tcW w:w="4678" w:type="dxa"/>
          </w:tcPr>
          <w:p w14:paraId="391FE47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36A855EE" w14:textId="77777777" w:rsidTr="00BE44AD">
        <w:trPr>
          <w:gridAfter w:val="1"/>
          <w:wAfter w:w="6" w:type="dxa"/>
        </w:trPr>
        <w:tc>
          <w:tcPr>
            <w:tcW w:w="1163" w:type="dxa"/>
          </w:tcPr>
          <w:p w14:paraId="62D21FB4"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3217307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of securities</w:t>
            </w:r>
          </w:p>
        </w:tc>
        <w:tc>
          <w:tcPr>
            <w:tcW w:w="4678" w:type="dxa"/>
          </w:tcPr>
          <w:p w14:paraId="3EAAB9D7"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292CB9F1" w14:textId="77777777" w:rsidTr="00BE44AD">
        <w:trPr>
          <w:gridAfter w:val="1"/>
          <w:wAfter w:w="6" w:type="dxa"/>
        </w:trPr>
        <w:tc>
          <w:tcPr>
            <w:tcW w:w="1163" w:type="dxa"/>
          </w:tcPr>
          <w:p w14:paraId="72F569B8"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4BE5A504"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Type of securities</w:t>
            </w:r>
          </w:p>
        </w:tc>
        <w:tc>
          <w:tcPr>
            <w:tcW w:w="4678" w:type="dxa"/>
          </w:tcPr>
          <w:p w14:paraId="43F856F4"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E501FE" w14:paraId="33598FCA" w14:textId="77777777" w:rsidTr="00BE44AD">
        <w:trPr>
          <w:gridAfter w:val="1"/>
          <w:wAfter w:w="6" w:type="dxa"/>
        </w:trPr>
        <w:tc>
          <w:tcPr>
            <w:tcW w:w="1163" w:type="dxa"/>
          </w:tcPr>
          <w:p w14:paraId="33E60A39"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1B2304FA"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Type of payment on </w:t>
            </w:r>
            <w:r w:rsidRPr="00BD72E7">
              <w:rPr>
                <w:rFonts w:ascii="Times New Roman" w:hAnsi="Times New Roman" w:cs="Times New Roman"/>
                <w:sz w:val="24"/>
                <w:szCs w:val="24"/>
                <w:lang w:val="en-US"/>
              </w:rPr>
              <w:t>securities</w:t>
            </w:r>
          </w:p>
          <w:p w14:paraId="29829D40"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p w14:paraId="12D75D1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678" w:type="dxa"/>
          </w:tcPr>
          <w:p w14:paraId="6B1B2813"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Дивиденды/ Dividends</w:t>
            </w:r>
          </w:p>
          <w:p w14:paraId="0BDD5040"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 Coupon (interest) income</w:t>
            </w:r>
          </w:p>
          <w:p w14:paraId="445C57BB"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 Face value</w:t>
            </w:r>
          </w:p>
          <w:p w14:paraId="259E686B" w14:textId="77777777" w:rsidR="00893C1A" w:rsidRPr="00893C1A"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sz w:val="24"/>
                <w:lang w:val="ru-RU"/>
              </w:rPr>
            </w:pPr>
            <w:r w:rsidRPr="00893C1A">
              <w:rPr>
                <w:rFonts w:ascii="Times New Roman" w:hAnsi="Times New Roman" w:cs="Times New Roman"/>
                <w:sz w:val="24"/>
                <w:szCs w:val="24"/>
                <w:lang w:val="ru-RU"/>
              </w:rPr>
              <w:t xml:space="preserve">Частичная номинальная стоимость / </w:t>
            </w:r>
            <w:r w:rsidRPr="00BD72E7">
              <w:rPr>
                <w:rFonts w:ascii="Times New Roman" w:hAnsi="Times New Roman" w:cs="Times New Roman"/>
                <w:sz w:val="24"/>
                <w:szCs w:val="24"/>
              </w:rPr>
              <w:t>Partial</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face</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value</w:t>
            </w:r>
          </w:p>
          <w:p w14:paraId="49188F49" w14:textId="77777777" w:rsidR="00893C1A" w:rsidRPr="00893C1A" w:rsidRDefault="00893C1A" w:rsidP="00BE44AD">
            <w:pPr>
              <w:numPr>
                <w:ilvl w:val="0"/>
                <w:numId w:val="5"/>
              </w:numPr>
              <w:tabs>
                <w:tab w:val="left" w:pos="67"/>
                <w:tab w:val="left" w:pos="176"/>
                <w:tab w:val="left" w:pos="1134"/>
                <w:tab w:val="left" w:pos="9356"/>
              </w:tabs>
              <w:spacing w:before="100" w:after="200" w:line="276" w:lineRule="auto"/>
              <w:ind w:right="-1" w:hanging="502"/>
              <w:contextualSpacing/>
              <w:jc w:val="both"/>
              <w:rPr>
                <w:rFonts w:ascii="Times New Roman" w:eastAsiaTheme="minorEastAsia" w:hAnsi="Times New Roman" w:cs="Times New Roman"/>
                <w:sz w:val="24"/>
                <w:szCs w:val="24"/>
                <w:lang w:val="ru-RU"/>
              </w:rPr>
            </w:pPr>
            <w:r w:rsidRPr="00893C1A">
              <w:rPr>
                <w:rFonts w:ascii="Times New Roman" w:eastAsiaTheme="minorEastAsia" w:hAnsi="Times New Roman" w:cs="Times New Roman"/>
                <w:sz w:val="24"/>
                <w:szCs w:val="24"/>
                <w:lang w:val="ru-RU"/>
              </w:rPr>
              <w:t>Доходы по инвестиционным паям паевого инвестиционного фонда от доверительного управления имуществом, составляющим такой фонд/</w:t>
            </w:r>
            <w:r w:rsidRPr="00893C1A">
              <w:rPr>
                <w:rFonts w:eastAsiaTheme="minorEastAsia"/>
                <w:sz w:val="20"/>
                <w:szCs w:val="20"/>
                <w:lang w:val="ru-RU"/>
              </w:rPr>
              <w:t xml:space="preserve"> </w:t>
            </w:r>
            <w:r w:rsidRPr="00BD72E7">
              <w:rPr>
                <w:rFonts w:ascii="Times New Roman" w:eastAsiaTheme="minorEastAsia" w:hAnsi="Times New Roman" w:cs="Times New Roman"/>
                <w:sz w:val="24"/>
                <w:szCs w:val="24"/>
              </w:rPr>
              <w:t>Income</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from</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investment</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units</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of</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a</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mutual</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investment</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fund</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from</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trust</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management</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of</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property</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that</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constitutes</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such</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a</w:t>
            </w:r>
            <w:r w:rsidRPr="00893C1A">
              <w:rPr>
                <w:rFonts w:ascii="Times New Roman" w:eastAsiaTheme="minorEastAsia" w:hAnsi="Times New Roman" w:cs="Times New Roman"/>
                <w:sz w:val="24"/>
                <w:szCs w:val="24"/>
                <w:lang w:val="ru-RU"/>
              </w:rPr>
              <w:t xml:space="preserve"> </w:t>
            </w:r>
            <w:r w:rsidRPr="00BD72E7">
              <w:rPr>
                <w:rFonts w:ascii="Times New Roman" w:eastAsiaTheme="minorEastAsia" w:hAnsi="Times New Roman" w:cs="Times New Roman"/>
                <w:sz w:val="24"/>
                <w:szCs w:val="24"/>
              </w:rPr>
              <w:t>fund</w:t>
            </w:r>
          </w:p>
          <w:p w14:paraId="4E3DC91F" w14:textId="77777777" w:rsidR="00893C1A" w:rsidRPr="00893C1A" w:rsidRDefault="00893C1A" w:rsidP="00BE44AD">
            <w:pPr>
              <w:pStyle w:val="a8"/>
              <w:numPr>
                <w:ilvl w:val="0"/>
                <w:numId w:val="5"/>
              </w:numPr>
              <w:tabs>
                <w:tab w:val="left" w:pos="67"/>
                <w:tab w:val="left" w:pos="241"/>
                <w:tab w:val="left" w:pos="1134"/>
                <w:tab w:val="left" w:pos="9356"/>
              </w:tabs>
              <w:spacing w:before="0" w:after="200" w:line="276" w:lineRule="auto"/>
              <w:ind w:right="-1"/>
              <w:jc w:val="both"/>
              <w:rPr>
                <w:rFonts w:ascii="Times New Roman" w:hAnsi="Times New Roman"/>
                <w:sz w:val="24"/>
                <w:lang w:val="ru-RU"/>
              </w:rPr>
            </w:pPr>
            <w:r w:rsidRPr="00893C1A">
              <w:rPr>
                <w:rFonts w:ascii="Times New Roman" w:eastAsiaTheme="minorHAnsi" w:hAnsi="Times New Roman" w:cs="Times New Roman"/>
                <w:sz w:val="24"/>
                <w:szCs w:val="24"/>
                <w:lang w:val="ru-RU"/>
              </w:rPr>
              <w:t>Частичное погашение инвестиционных паев</w:t>
            </w:r>
            <w:r w:rsidRPr="00893C1A">
              <w:rPr>
                <w:lang w:val="ru-RU"/>
              </w:rPr>
              <w:t xml:space="preserve"> </w:t>
            </w:r>
            <w:r w:rsidRPr="00893C1A">
              <w:rPr>
                <w:rFonts w:ascii="Times New Roman" w:eastAsiaTheme="minorHAnsi" w:hAnsi="Times New Roman" w:cs="Times New Roman"/>
                <w:sz w:val="24"/>
                <w:szCs w:val="24"/>
                <w:lang w:val="ru-RU"/>
              </w:rPr>
              <w:t xml:space="preserve">без заявления владельцем инвестиционных паев требования об их погашении / </w:t>
            </w:r>
            <w:r w:rsidRPr="00BD72E7">
              <w:rPr>
                <w:rFonts w:ascii="Times New Roman" w:eastAsiaTheme="minorHAnsi" w:hAnsi="Times New Roman" w:cs="Times New Roman"/>
                <w:sz w:val="24"/>
                <w:szCs w:val="24"/>
                <w:lang w:val="en-US"/>
              </w:rPr>
              <w:t>Partial</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redemption</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of</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investment</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units</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without</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the</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owner</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of</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the</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investment</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units</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making</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a</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request</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for</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their</w:t>
            </w:r>
            <w:r w:rsidRPr="00893C1A">
              <w:rPr>
                <w:rFonts w:ascii="Times New Roman" w:eastAsiaTheme="minorHAnsi" w:hAnsi="Times New Roman" w:cs="Times New Roman"/>
                <w:sz w:val="24"/>
                <w:szCs w:val="24"/>
                <w:lang w:val="ru-RU"/>
              </w:rPr>
              <w:t xml:space="preserve"> </w:t>
            </w:r>
            <w:r w:rsidRPr="00BD72E7">
              <w:rPr>
                <w:rFonts w:ascii="Times New Roman" w:eastAsiaTheme="minorHAnsi" w:hAnsi="Times New Roman" w:cs="Times New Roman"/>
                <w:sz w:val="24"/>
                <w:szCs w:val="24"/>
                <w:lang w:val="en-US"/>
              </w:rPr>
              <w:t>redemption</w:t>
            </w:r>
          </w:p>
        </w:tc>
      </w:tr>
      <w:tr w:rsidR="00893C1A" w:rsidRPr="00BD72E7" w14:paraId="1AD2DB7E" w14:textId="77777777" w:rsidTr="00BE44AD">
        <w:trPr>
          <w:gridAfter w:val="1"/>
          <w:wAfter w:w="6" w:type="dxa"/>
        </w:trPr>
        <w:tc>
          <w:tcPr>
            <w:tcW w:w="1163" w:type="dxa"/>
          </w:tcPr>
          <w:p w14:paraId="0DEE16F2" w14:textId="77777777" w:rsidR="00893C1A" w:rsidRPr="00893C1A"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ru-RU"/>
              </w:rPr>
            </w:pPr>
          </w:p>
        </w:tc>
        <w:tc>
          <w:tcPr>
            <w:tcW w:w="3685" w:type="dxa"/>
          </w:tcPr>
          <w:p w14:paraId="01F2FE3C"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 /</w:t>
            </w:r>
            <w:r w:rsidRPr="00BD72E7">
              <w:rPr>
                <w:rFonts w:ascii="Times New Roman" w:hAnsi="Times New Roman"/>
                <w:sz w:val="24"/>
              </w:rPr>
              <w:t xml:space="preserve"> Record date</w:t>
            </w:r>
          </w:p>
        </w:tc>
        <w:tc>
          <w:tcPr>
            <w:tcW w:w="4678" w:type="dxa"/>
          </w:tcPr>
          <w:p w14:paraId="620FFFB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5EF23605" w14:textId="77777777" w:rsidTr="00BE44AD">
        <w:trPr>
          <w:gridAfter w:val="1"/>
          <w:wAfter w:w="6" w:type="dxa"/>
        </w:trPr>
        <w:tc>
          <w:tcPr>
            <w:tcW w:w="1163" w:type="dxa"/>
          </w:tcPr>
          <w:p w14:paraId="263B357C"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rPr>
            </w:pPr>
          </w:p>
        </w:tc>
        <w:tc>
          <w:tcPr>
            <w:tcW w:w="3685" w:type="dxa"/>
          </w:tcPr>
          <w:p w14:paraId="487F9F2D"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893C1A">
              <w:rPr>
                <w:rFonts w:ascii="Times New Roman" w:hAnsi="Times New Roman" w:cs="Times New Roman"/>
                <w:sz w:val="24"/>
                <w:szCs w:val="24"/>
                <w:lang w:val="ru-RU"/>
              </w:rPr>
              <w:t>Количество ценных бумаг на Дату фиксации (цифрами и прописью)/</w:t>
            </w:r>
            <w:r w:rsidRPr="00893C1A">
              <w:rPr>
                <w:rFonts w:ascii="Times New Roman" w:hAnsi="Times New Roman"/>
                <w:sz w:val="24"/>
                <w:lang w:val="ru-RU"/>
              </w:rPr>
              <w:t xml:space="preserve"> </w:t>
            </w:r>
            <w:r w:rsidRPr="00BD72E7">
              <w:rPr>
                <w:rFonts w:ascii="Times New Roman" w:hAnsi="Times New Roman"/>
                <w:sz w:val="24"/>
                <w:lang w:val="en-US"/>
              </w:rPr>
              <w:t>Number of securities as of the Record date (in figures and words)</w:t>
            </w:r>
          </w:p>
        </w:tc>
        <w:tc>
          <w:tcPr>
            <w:tcW w:w="4678" w:type="dxa"/>
          </w:tcPr>
          <w:p w14:paraId="630A65F9" w14:textId="77777777" w:rsidR="00893C1A" w:rsidRPr="00BD72E7" w:rsidRDefault="00893C1A" w:rsidP="00BE44AD">
            <w:pPr>
              <w:tabs>
                <w:tab w:val="left" w:pos="1134"/>
                <w:tab w:val="left" w:pos="9356"/>
              </w:tabs>
              <w:ind w:right="-1"/>
              <w:jc w:val="both"/>
              <w:rPr>
                <w:rFonts w:ascii="Times New Roman" w:hAnsi="Times New Roman"/>
                <w:sz w:val="24"/>
                <w:lang w:val="en-US"/>
              </w:rPr>
            </w:pPr>
            <w:r w:rsidRPr="00BD72E7">
              <w:rPr>
                <w:rFonts w:ascii="Times New Roman" w:hAnsi="Times New Roman" w:cs="Times New Roman"/>
                <w:sz w:val="24"/>
                <w:szCs w:val="24"/>
              </w:rPr>
              <w:t>___ (______________________) шт.</w:t>
            </w:r>
            <w:r w:rsidRPr="00BD72E7">
              <w:rPr>
                <w:rFonts w:ascii="Times New Roman" w:hAnsi="Times New Roman" w:cs="Times New Roman"/>
                <w:sz w:val="24"/>
                <w:szCs w:val="24"/>
                <w:lang w:val="en-US"/>
              </w:rPr>
              <w:t>/</w:t>
            </w:r>
            <w:r w:rsidRPr="00BD72E7">
              <w:rPr>
                <w:rFonts w:ascii="Times New Roman" w:hAnsi="Times New Roman"/>
                <w:sz w:val="24"/>
              </w:rPr>
              <w:t xml:space="preserve"> </w:t>
            </w:r>
            <w:r w:rsidRPr="00BD72E7">
              <w:rPr>
                <w:rFonts w:ascii="Times New Roman" w:hAnsi="Times New Roman"/>
                <w:sz w:val="24"/>
                <w:lang w:val="en-US"/>
              </w:rPr>
              <w:t>security units</w:t>
            </w:r>
            <w:r w:rsidRPr="00BD72E7">
              <w:rPr>
                <w:rStyle w:val="af7"/>
                <w:rFonts w:ascii="Times New Roman" w:hAnsi="Times New Roman"/>
                <w:sz w:val="24"/>
              </w:rPr>
              <w:footnoteReference w:id="23"/>
            </w:r>
          </w:p>
          <w:p w14:paraId="20F6FF7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p w14:paraId="3EB425D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p w14:paraId="201BA0B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2C6FE080" w14:textId="77777777" w:rsidTr="00BE44AD">
        <w:trPr>
          <w:gridAfter w:val="1"/>
          <w:wAfter w:w="6" w:type="dxa"/>
        </w:trPr>
        <w:tc>
          <w:tcPr>
            <w:tcW w:w="1163" w:type="dxa"/>
          </w:tcPr>
          <w:p w14:paraId="0D0F42F9"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rPr>
            </w:pPr>
          </w:p>
        </w:tc>
        <w:tc>
          <w:tcPr>
            <w:tcW w:w="3685" w:type="dxa"/>
          </w:tcPr>
          <w:p w14:paraId="1D89062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eastAsia="Calibri" w:hAnsi="Times New Roman" w:cs="Times New Roman"/>
                <w:sz w:val="24"/>
                <w:szCs w:val="24"/>
              </w:rPr>
              <w:t xml:space="preserve">Полное наименование </w:t>
            </w:r>
            <w:r w:rsidRPr="00BD72E7">
              <w:rPr>
                <w:rFonts w:ascii="Times New Roman" w:hAnsi="Times New Roman" w:cs="Times New Roman"/>
                <w:sz w:val="24"/>
                <w:szCs w:val="24"/>
              </w:rPr>
              <w:t>Иностранного номинального держателя</w:t>
            </w:r>
            <w:r w:rsidRPr="00BD72E7">
              <w:rPr>
                <w:rFonts w:ascii="Times New Roman" w:eastAsia="Calibri" w:hAnsi="Times New Roman" w:cs="Times New Roman"/>
                <w:sz w:val="24"/>
                <w:szCs w:val="24"/>
              </w:rPr>
              <w:t>, которому открыт Счет депо иностранного номинального держателя в НКО АО НРД и который предоставил в НКО АО НРД сведения о Держателе/</w:t>
            </w:r>
            <w:r w:rsidRPr="00BD72E7">
              <w:rPr>
                <w:rFonts w:ascii="Times New Roman" w:hAnsi="Times New Roman"/>
                <w:sz w:val="24"/>
              </w:rPr>
              <w:t xml:space="preserve"> Full name of the </w:t>
            </w:r>
            <w:r w:rsidRPr="00BD72E7">
              <w:rPr>
                <w:rFonts w:ascii="Times New Roman" w:hAnsi="Times New Roman"/>
                <w:sz w:val="24"/>
                <w:lang w:val="en-US"/>
              </w:rPr>
              <w:t>F</w:t>
            </w:r>
            <w:r w:rsidRPr="00BD72E7">
              <w:rPr>
                <w:rFonts w:ascii="Times New Roman" w:hAnsi="Times New Roman"/>
                <w:sz w:val="24"/>
              </w:rPr>
              <w:t xml:space="preserve">oreign nominee holder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foreign nominee </w:t>
            </w:r>
            <w:r w:rsidRPr="00BD72E7">
              <w:rPr>
                <w:rFonts w:ascii="Times New Roman" w:hAnsi="Times New Roman"/>
                <w:sz w:val="24"/>
                <w:lang w:val="en-US"/>
              </w:rPr>
              <w:t>holder</w:t>
            </w:r>
            <w:r w:rsidRPr="00BD72E7">
              <w:rPr>
                <w:rFonts w:ascii="Times New Roman" w:hAnsi="Times New Roman"/>
                <w:sz w:val="24"/>
              </w:rPr>
              <w:t>’</w:t>
            </w:r>
            <w:r w:rsidRPr="00BD72E7">
              <w:rPr>
                <w:rFonts w:ascii="Times New Roman" w:hAnsi="Times New Roman"/>
                <w:sz w:val="24"/>
                <w:lang w:val="en-US"/>
              </w:rPr>
              <w:t>s</w:t>
            </w:r>
            <w:r w:rsidRPr="00BD72E7">
              <w:rPr>
                <w:rFonts w:ascii="Times New Roman" w:hAnsi="Times New Roman"/>
                <w:sz w:val="24"/>
              </w:rPr>
              <w:t xml:space="preserve"> </w:t>
            </w:r>
            <w:r w:rsidRPr="00BD72E7">
              <w:rPr>
                <w:rFonts w:ascii="Times New Roman" w:hAnsi="Times New Roman"/>
                <w:sz w:val="24"/>
                <w:lang w:val="en-US"/>
              </w:rPr>
              <w:t>depo</w:t>
            </w:r>
            <w:r w:rsidRPr="00BD72E7">
              <w:rPr>
                <w:rFonts w:ascii="Times New Roman" w:hAnsi="Times New Roman"/>
                <w:sz w:val="24"/>
              </w:rPr>
              <w:t xml:space="preserve"> account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opened</w:t>
            </w:r>
            <w:r w:rsidRPr="00BD72E7">
              <w:rPr>
                <w:rFonts w:ascii="Times New Roman" w:hAnsi="Times New Roman"/>
                <w:sz w:val="24"/>
              </w:rPr>
              <w:t xml:space="preserve"> with NSD and </w:t>
            </w:r>
            <w:r w:rsidRPr="00BD72E7">
              <w:rPr>
                <w:rFonts w:ascii="Times New Roman" w:hAnsi="Times New Roman"/>
                <w:sz w:val="24"/>
                <w:lang w:val="en-US"/>
              </w:rPr>
              <w:t>which</w:t>
            </w:r>
            <w:r w:rsidRPr="00BD72E7">
              <w:rPr>
                <w:rFonts w:ascii="Times New Roman" w:hAnsi="Times New Roman"/>
                <w:sz w:val="24"/>
              </w:rPr>
              <w:t xml:space="preserve"> has provided NSD with information </w:t>
            </w:r>
            <w:r w:rsidRPr="00BD72E7">
              <w:rPr>
                <w:rFonts w:ascii="Times New Roman" w:hAnsi="Times New Roman"/>
                <w:sz w:val="24"/>
                <w:lang w:val="en-US"/>
              </w:rPr>
              <w:t>about</w:t>
            </w:r>
            <w:r w:rsidRPr="00BD72E7">
              <w:rPr>
                <w:rFonts w:ascii="Times New Roman" w:hAnsi="Times New Roman"/>
                <w:sz w:val="24"/>
              </w:rPr>
              <w:t xml:space="preserve"> the Holder  </w:t>
            </w:r>
          </w:p>
        </w:tc>
        <w:tc>
          <w:tcPr>
            <w:tcW w:w="4678" w:type="dxa"/>
          </w:tcPr>
          <w:p w14:paraId="2CBEBD4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209B9594" w14:textId="77777777" w:rsidTr="00BE44AD">
        <w:trPr>
          <w:gridAfter w:val="1"/>
          <w:wAfter w:w="6" w:type="dxa"/>
        </w:trPr>
        <w:tc>
          <w:tcPr>
            <w:tcW w:w="1163" w:type="dxa"/>
          </w:tcPr>
          <w:p w14:paraId="5B045F92"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rPr>
            </w:pPr>
          </w:p>
        </w:tc>
        <w:tc>
          <w:tcPr>
            <w:tcW w:w="3685" w:type="dxa"/>
          </w:tcPr>
          <w:p w14:paraId="51D35268" w14:textId="77777777" w:rsidR="00893C1A" w:rsidRPr="00BD72E7" w:rsidRDefault="00893C1A" w:rsidP="00BE44AD">
            <w:pPr>
              <w:tabs>
                <w:tab w:val="left" w:pos="1134"/>
                <w:tab w:val="left" w:pos="9356"/>
              </w:tabs>
              <w:ind w:right="-1"/>
              <w:jc w:val="both"/>
              <w:rPr>
                <w:rFonts w:ascii="Times New Roman" w:hAnsi="Times New Roman"/>
                <w:sz w:val="24"/>
              </w:rPr>
            </w:pPr>
            <w:r w:rsidRPr="00BD72E7">
              <w:rPr>
                <w:rFonts w:ascii="Times New Roman" w:eastAsia="Calibri" w:hAnsi="Times New Roman" w:cs="Times New Roman"/>
                <w:sz w:val="24"/>
                <w:szCs w:val="24"/>
              </w:rPr>
              <w:t xml:space="preserve">Полное наименование и адрес </w:t>
            </w:r>
            <w:r w:rsidRPr="00BD72E7">
              <w:rPr>
                <w:rFonts w:ascii="Times New Roman" w:hAnsi="Times New Roman" w:cs="Times New Roman"/>
                <w:sz w:val="24"/>
                <w:szCs w:val="24"/>
              </w:rPr>
              <w:t>Иностранного номинального держателя или Иностранного депозитария</w:t>
            </w:r>
            <w:r w:rsidRPr="00BD72E7">
              <w:rPr>
                <w:rFonts w:ascii="Times New Roman" w:eastAsia="Calibri" w:hAnsi="Times New Roman" w:cs="Times New Roman"/>
                <w:sz w:val="24"/>
                <w:szCs w:val="24"/>
              </w:rPr>
              <w:t>, который предоставляет в НКО АО НРД документы в соответствии с Уведомлением (если применимо)/</w:t>
            </w:r>
            <w:r w:rsidRPr="00BD72E7">
              <w:rPr>
                <w:rFonts w:ascii="Times New Roman" w:hAnsi="Times New Roman"/>
                <w:sz w:val="24"/>
              </w:rPr>
              <w:t xml:space="preserve"> Full name </w:t>
            </w:r>
            <w:r w:rsidRPr="00BD72E7">
              <w:rPr>
                <w:rFonts w:ascii="Times New Roman" w:hAnsi="Times New Roman"/>
                <w:sz w:val="24"/>
                <w:lang w:val="en-US"/>
              </w:rPr>
              <w:t>and</w:t>
            </w:r>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of the </w:t>
            </w:r>
            <w:r w:rsidRPr="00BD72E7">
              <w:rPr>
                <w:rFonts w:ascii="Times New Roman" w:hAnsi="Times New Roman"/>
                <w:sz w:val="24"/>
                <w:lang w:val="en-US"/>
              </w:rPr>
              <w:t>F</w:t>
            </w:r>
            <w:r w:rsidRPr="00BD72E7">
              <w:rPr>
                <w:rFonts w:ascii="Times New Roman" w:hAnsi="Times New Roman"/>
                <w:sz w:val="24"/>
              </w:rPr>
              <w:t xml:space="preserve">oreign nominee holder </w:t>
            </w:r>
            <w:r w:rsidRPr="00BD72E7">
              <w:rPr>
                <w:rFonts w:ascii="Times New Roman" w:hAnsi="Times New Roman"/>
                <w:sz w:val="24"/>
                <w:lang w:val="en-US"/>
              </w:rPr>
              <w:t>or</w:t>
            </w:r>
            <w:r w:rsidRPr="00BD72E7">
              <w:rPr>
                <w:rFonts w:ascii="Times New Roman" w:hAnsi="Times New Roman"/>
                <w:sz w:val="24"/>
              </w:rPr>
              <w:t xml:space="preserve"> </w:t>
            </w:r>
            <w:r w:rsidRPr="00BD72E7">
              <w:rPr>
                <w:rFonts w:ascii="Times New Roman" w:hAnsi="Times New Roman"/>
                <w:sz w:val="24"/>
                <w:lang w:val="en-US"/>
              </w:rPr>
              <w:t>Foreign</w:t>
            </w:r>
            <w:r w:rsidRPr="00BD72E7">
              <w:rPr>
                <w:rFonts w:ascii="Times New Roman" w:hAnsi="Times New Roman"/>
                <w:sz w:val="24"/>
              </w:rPr>
              <w:t xml:space="preserve"> </w:t>
            </w:r>
            <w:r w:rsidRPr="00BD72E7">
              <w:rPr>
                <w:rFonts w:ascii="Times New Roman" w:hAnsi="Times New Roman"/>
                <w:sz w:val="24"/>
                <w:lang w:val="en-US"/>
              </w:rPr>
              <w:t>Securities</w:t>
            </w:r>
            <w:r w:rsidRPr="00BD72E7">
              <w:rPr>
                <w:rFonts w:ascii="Times New Roman" w:hAnsi="Times New Roman"/>
                <w:sz w:val="24"/>
              </w:rPr>
              <w:t xml:space="preserve"> </w:t>
            </w:r>
            <w:r w:rsidRPr="00BD72E7">
              <w:rPr>
                <w:rFonts w:ascii="Times New Roman" w:hAnsi="Times New Roman"/>
                <w:sz w:val="24"/>
                <w:lang w:val="en-US"/>
              </w:rPr>
              <w:t>Depository</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provides</w:t>
            </w:r>
            <w:r w:rsidRPr="00BD72E7">
              <w:rPr>
                <w:rFonts w:ascii="Times New Roman" w:hAnsi="Times New Roman"/>
                <w:sz w:val="24"/>
              </w:rPr>
              <w:t xml:space="preserve"> NSD </w:t>
            </w:r>
            <w:r w:rsidRPr="00BD72E7">
              <w:rPr>
                <w:rFonts w:ascii="Times New Roman" w:hAnsi="Times New Roman"/>
                <w:sz w:val="24"/>
                <w:lang w:val="en-US"/>
              </w:rPr>
              <w:t>with</w:t>
            </w:r>
            <w:r w:rsidRPr="00BD72E7">
              <w:rPr>
                <w:rFonts w:ascii="Times New Roman" w:hAnsi="Times New Roman"/>
                <w:sz w:val="24"/>
              </w:rPr>
              <w:t xml:space="preserve"> </w:t>
            </w:r>
            <w:r w:rsidRPr="00BD72E7">
              <w:rPr>
                <w:rFonts w:ascii="Times New Roman" w:hAnsi="Times New Roman"/>
                <w:sz w:val="24"/>
                <w:lang w:val="en-US"/>
              </w:rPr>
              <w:t>documents</w:t>
            </w:r>
            <w:r w:rsidRPr="00BD72E7">
              <w:rPr>
                <w:rFonts w:ascii="Times New Roman" w:hAnsi="Times New Roman"/>
                <w:sz w:val="24"/>
              </w:rPr>
              <w:t xml:space="preserve"> </w:t>
            </w:r>
            <w:r w:rsidRPr="00BD72E7">
              <w:rPr>
                <w:rFonts w:ascii="Times New Roman" w:hAnsi="Times New Roman"/>
                <w:sz w:val="24"/>
                <w:lang w:val="en-US"/>
              </w:rPr>
              <w:t>in</w:t>
            </w:r>
            <w:r w:rsidRPr="00BD72E7">
              <w:rPr>
                <w:rFonts w:ascii="Times New Roman" w:hAnsi="Times New Roman"/>
                <w:sz w:val="24"/>
              </w:rPr>
              <w:t xml:space="preserve"> </w:t>
            </w:r>
            <w:r w:rsidRPr="00BD72E7">
              <w:rPr>
                <w:rFonts w:ascii="Times New Roman" w:hAnsi="Times New Roman"/>
                <w:sz w:val="24"/>
                <w:lang w:val="en-US"/>
              </w:rPr>
              <w:t>accordance</w:t>
            </w:r>
            <w:r w:rsidRPr="00BD72E7">
              <w:rPr>
                <w:rFonts w:ascii="Times New Roman" w:hAnsi="Times New Roman"/>
                <w:sz w:val="24"/>
              </w:rPr>
              <w:t xml:space="preserve"> </w:t>
            </w:r>
            <w:r w:rsidRPr="00BD72E7">
              <w:rPr>
                <w:rFonts w:ascii="Times New Roman" w:hAnsi="Times New Roman"/>
                <w:sz w:val="24"/>
                <w:lang w:val="en-US"/>
              </w:rPr>
              <w:t>with</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w:t>
            </w:r>
            <w:r w:rsidRPr="00BD72E7">
              <w:rPr>
                <w:rFonts w:ascii="Times New Roman" w:hAnsi="Times New Roman"/>
                <w:sz w:val="24"/>
                <w:lang w:val="en-US"/>
              </w:rPr>
              <w:t>Notification</w:t>
            </w:r>
            <w:r w:rsidRPr="00BD72E7">
              <w:rPr>
                <w:rFonts w:ascii="Times New Roman" w:hAnsi="Times New Roman"/>
                <w:sz w:val="24"/>
              </w:rPr>
              <w:t xml:space="preserve"> (</w:t>
            </w:r>
            <w:r w:rsidRPr="00BD72E7">
              <w:rPr>
                <w:rFonts w:ascii="Times New Roman" w:hAnsi="Times New Roman"/>
                <w:sz w:val="24"/>
                <w:lang w:val="en-US"/>
              </w:rPr>
              <w:t>if</w:t>
            </w:r>
            <w:r w:rsidRPr="00BD72E7">
              <w:rPr>
                <w:rFonts w:ascii="Times New Roman" w:hAnsi="Times New Roman"/>
                <w:sz w:val="24"/>
              </w:rPr>
              <w:t xml:space="preserve"> </w:t>
            </w:r>
            <w:r w:rsidRPr="00BD72E7">
              <w:rPr>
                <w:rFonts w:ascii="Times New Roman" w:hAnsi="Times New Roman"/>
                <w:sz w:val="24"/>
                <w:lang w:val="en-US"/>
              </w:rPr>
              <w:t>applicable</w:t>
            </w:r>
            <w:r w:rsidRPr="00BD72E7">
              <w:rPr>
                <w:rFonts w:ascii="Times New Roman" w:hAnsi="Times New Roman"/>
                <w:sz w:val="24"/>
              </w:rPr>
              <w:t xml:space="preserve">)  </w:t>
            </w:r>
            <w:r w:rsidRPr="00BD72E7">
              <w:rPr>
                <w:rFonts w:ascii="Times New Roman" w:eastAsia="Calibri" w:hAnsi="Times New Roman" w:cs="Times New Roman"/>
                <w:sz w:val="24"/>
                <w:szCs w:val="24"/>
              </w:rPr>
              <w:t xml:space="preserve">  </w:t>
            </w:r>
          </w:p>
        </w:tc>
        <w:tc>
          <w:tcPr>
            <w:tcW w:w="4678" w:type="dxa"/>
          </w:tcPr>
          <w:p w14:paraId="330D4EFA"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E501FE" w14:paraId="6CBF16AB" w14:textId="77777777" w:rsidTr="00BE44AD">
        <w:tc>
          <w:tcPr>
            <w:tcW w:w="9532" w:type="dxa"/>
            <w:gridSpan w:val="4"/>
          </w:tcPr>
          <w:p w14:paraId="0BC6108E" w14:textId="77777777" w:rsidR="00893C1A" w:rsidRPr="00893C1A" w:rsidRDefault="00893C1A" w:rsidP="00BE44AD">
            <w:pPr>
              <w:tabs>
                <w:tab w:val="left" w:pos="1134"/>
                <w:tab w:val="left" w:pos="9356"/>
              </w:tabs>
              <w:ind w:right="-1"/>
              <w:rPr>
                <w:rFonts w:ascii="Times New Roman" w:hAnsi="Times New Roman"/>
                <w:b/>
                <w:sz w:val="24"/>
                <w:lang w:val="ru-RU"/>
              </w:rPr>
            </w:pPr>
            <w:r w:rsidRPr="00893C1A">
              <w:rPr>
                <w:rFonts w:ascii="Times New Roman" w:hAnsi="Times New Roman" w:cs="Times New Roman"/>
                <w:b/>
                <w:sz w:val="24"/>
                <w:szCs w:val="24"/>
                <w:lang w:val="ru-RU"/>
              </w:rPr>
              <w:t>Сведения, позволяющие идентифицировать Держателя/</w:t>
            </w:r>
            <w:r w:rsidRPr="00893C1A">
              <w:rPr>
                <w:rFonts w:ascii="Times New Roman" w:hAnsi="Times New Roman"/>
                <w:b/>
                <w:sz w:val="24"/>
                <w:lang w:val="ru-RU"/>
              </w:rPr>
              <w:t xml:space="preserve"> </w:t>
            </w:r>
          </w:p>
          <w:p w14:paraId="4875DD7E" w14:textId="77777777" w:rsidR="00893C1A" w:rsidRPr="00893C1A" w:rsidRDefault="00893C1A" w:rsidP="00BE44AD">
            <w:pPr>
              <w:tabs>
                <w:tab w:val="left" w:pos="1134"/>
                <w:tab w:val="left" w:pos="9356"/>
              </w:tabs>
              <w:ind w:right="-1"/>
              <w:rPr>
                <w:rFonts w:ascii="Times New Roman" w:hAnsi="Times New Roman" w:cs="Times New Roman"/>
                <w:sz w:val="24"/>
                <w:szCs w:val="24"/>
                <w:lang w:val="ru-RU"/>
              </w:rPr>
            </w:pPr>
            <w:r w:rsidRPr="00BD72E7">
              <w:rPr>
                <w:rFonts w:ascii="Times New Roman" w:hAnsi="Times New Roman"/>
                <w:b/>
                <w:sz w:val="24"/>
                <w:lang w:val="en-US"/>
              </w:rPr>
              <w:t>Information</w:t>
            </w:r>
            <w:r w:rsidRPr="00893C1A">
              <w:rPr>
                <w:rFonts w:ascii="Times New Roman" w:hAnsi="Times New Roman"/>
                <w:b/>
                <w:sz w:val="24"/>
                <w:lang w:val="ru-RU"/>
              </w:rPr>
              <w:t xml:space="preserve"> </w:t>
            </w:r>
            <w:r w:rsidRPr="00BD72E7">
              <w:rPr>
                <w:rFonts w:ascii="Times New Roman" w:hAnsi="Times New Roman"/>
                <w:b/>
                <w:sz w:val="24"/>
                <w:lang w:val="en-US"/>
              </w:rPr>
              <w:t>to</w:t>
            </w:r>
            <w:r w:rsidRPr="00893C1A">
              <w:rPr>
                <w:rFonts w:ascii="Times New Roman" w:hAnsi="Times New Roman"/>
                <w:b/>
                <w:sz w:val="24"/>
                <w:lang w:val="ru-RU"/>
              </w:rPr>
              <w:t xml:space="preserve"> </w:t>
            </w:r>
            <w:r w:rsidRPr="00BD72E7">
              <w:rPr>
                <w:rFonts w:ascii="Times New Roman" w:hAnsi="Times New Roman"/>
                <w:b/>
                <w:sz w:val="24"/>
                <w:lang w:val="en-US"/>
              </w:rPr>
              <w:t>identify</w:t>
            </w:r>
            <w:r w:rsidRPr="00893C1A">
              <w:rPr>
                <w:rFonts w:ascii="Times New Roman" w:hAnsi="Times New Roman"/>
                <w:b/>
                <w:sz w:val="24"/>
                <w:lang w:val="ru-RU"/>
              </w:rPr>
              <w:t xml:space="preserve"> </w:t>
            </w:r>
            <w:r w:rsidRPr="00BD72E7">
              <w:rPr>
                <w:rFonts w:ascii="Times New Roman" w:hAnsi="Times New Roman"/>
                <w:b/>
                <w:sz w:val="24"/>
                <w:lang w:val="en-US"/>
              </w:rPr>
              <w:t>the</w:t>
            </w:r>
            <w:r w:rsidRPr="00893C1A">
              <w:rPr>
                <w:rFonts w:ascii="Times New Roman" w:hAnsi="Times New Roman"/>
                <w:b/>
                <w:sz w:val="24"/>
                <w:lang w:val="ru-RU"/>
              </w:rPr>
              <w:t xml:space="preserve"> </w:t>
            </w:r>
            <w:r w:rsidRPr="00BD72E7">
              <w:rPr>
                <w:rFonts w:ascii="Times New Roman" w:hAnsi="Times New Roman"/>
                <w:b/>
                <w:sz w:val="24"/>
                <w:lang w:val="en-US"/>
              </w:rPr>
              <w:t>Holder</w:t>
            </w:r>
          </w:p>
        </w:tc>
      </w:tr>
      <w:tr w:rsidR="00893C1A" w:rsidRPr="00B729C1" w14:paraId="08F64791" w14:textId="77777777" w:rsidTr="00BE44AD">
        <w:trPr>
          <w:gridAfter w:val="1"/>
          <w:wAfter w:w="6" w:type="dxa"/>
        </w:trPr>
        <w:tc>
          <w:tcPr>
            <w:tcW w:w="1163" w:type="dxa"/>
          </w:tcPr>
          <w:p w14:paraId="79D58D89" w14:textId="77777777" w:rsidR="00893C1A" w:rsidRPr="00893C1A"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ru-RU"/>
              </w:rPr>
            </w:pPr>
          </w:p>
        </w:tc>
        <w:tc>
          <w:tcPr>
            <w:tcW w:w="3685" w:type="dxa"/>
          </w:tcPr>
          <w:p w14:paraId="10A3C4D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Full name/name, surname of the Holder</w:t>
            </w:r>
          </w:p>
        </w:tc>
        <w:tc>
          <w:tcPr>
            <w:tcW w:w="4678" w:type="dxa"/>
          </w:tcPr>
          <w:p w14:paraId="75C45B7A" w14:textId="77777777" w:rsidR="00893C1A" w:rsidRPr="00BD72E7" w:rsidRDefault="00893C1A" w:rsidP="00BE44AD">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893C1A" w:rsidRPr="00B729C1" w14:paraId="5533DBA5" w14:textId="77777777" w:rsidTr="00BE44AD">
        <w:trPr>
          <w:gridAfter w:val="1"/>
          <w:wAfter w:w="6" w:type="dxa"/>
        </w:trPr>
        <w:tc>
          <w:tcPr>
            <w:tcW w:w="1163" w:type="dxa"/>
          </w:tcPr>
          <w:p w14:paraId="6B243D0C"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6846D81D"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Name of </w:t>
            </w:r>
            <w:r w:rsidRPr="00BD72E7">
              <w:rPr>
                <w:rFonts w:ascii="Times New Roman" w:hAnsi="Times New Roman"/>
                <w:sz w:val="24"/>
                <w:lang w:val="en-US"/>
              </w:rPr>
              <w:t>identity document of an individual / incorporation document of a legal entity</w:t>
            </w:r>
          </w:p>
        </w:tc>
        <w:tc>
          <w:tcPr>
            <w:tcW w:w="4678" w:type="dxa"/>
          </w:tcPr>
          <w:p w14:paraId="00DDB9F7"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5C1CD5B0" w14:textId="77777777" w:rsidTr="00BE44AD">
        <w:trPr>
          <w:gridAfter w:val="1"/>
          <w:wAfter w:w="6" w:type="dxa"/>
        </w:trPr>
        <w:tc>
          <w:tcPr>
            <w:tcW w:w="1163" w:type="dxa"/>
          </w:tcPr>
          <w:p w14:paraId="417E3B82"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22BDC51E"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Серия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Series and / or number of the identity document of an individual/registration number of a legal entity</w:t>
            </w:r>
          </w:p>
        </w:tc>
        <w:tc>
          <w:tcPr>
            <w:tcW w:w="4678" w:type="dxa"/>
          </w:tcPr>
          <w:p w14:paraId="653FD009"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63A08011" w14:textId="77777777" w:rsidTr="00BE44AD">
        <w:trPr>
          <w:gridAfter w:val="1"/>
          <w:wAfter w:w="6" w:type="dxa"/>
        </w:trPr>
        <w:tc>
          <w:tcPr>
            <w:tcW w:w="1163" w:type="dxa"/>
          </w:tcPr>
          <w:p w14:paraId="593EBAC5"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568FFEBE"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выдачи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Date of issue of the identity document of an individual</w:t>
            </w:r>
            <w:r w:rsidRPr="00BD72E7" w:rsidDel="004B0672">
              <w:rPr>
                <w:rFonts w:ascii="Times New Roman" w:hAnsi="Times New Roman"/>
                <w:sz w:val="24"/>
                <w:lang w:val="en-US"/>
              </w:rPr>
              <w:t xml:space="preserve"> </w:t>
            </w:r>
            <w:r w:rsidRPr="00BD72E7">
              <w:rPr>
                <w:rFonts w:ascii="Times New Roman" w:hAnsi="Times New Roman"/>
                <w:sz w:val="24"/>
                <w:lang w:val="en-US"/>
              </w:rPr>
              <w:t>/date of registration of a legal entity</w:t>
            </w:r>
          </w:p>
        </w:tc>
        <w:tc>
          <w:tcPr>
            <w:tcW w:w="4678" w:type="dxa"/>
          </w:tcPr>
          <w:p w14:paraId="6D2C9D6E"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76C8072B" w14:textId="77777777" w:rsidTr="00BE44AD">
        <w:trPr>
          <w:gridAfter w:val="1"/>
          <w:wAfter w:w="6" w:type="dxa"/>
        </w:trPr>
        <w:tc>
          <w:tcPr>
            <w:tcW w:w="1163" w:type="dxa"/>
          </w:tcPr>
          <w:p w14:paraId="1F5DF6CD"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72D1DC27"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жительства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местонахождения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Registered address </w:t>
            </w:r>
            <w:r w:rsidRPr="00BD72E7">
              <w:rPr>
                <w:rFonts w:ascii="Times New Roman" w:hAnsi="Times New Roman"/>
                <w:sz w:val="24"/>
                <w:lang w:val="en-US"/>
              </w:rPr>
              <w:t>of an individual</w:t>
            </w:r>
            <w:r w:rsidRPr="00BD72E7" w:rsidDel="004B0672">
              <w:rPr>
                <w:rFonts w:ascii="Times New Roman" w:hAnsi="Times New Roman"/>
                <w:sz w:val="24"/>
                <w:lang w:val="en-US"/>
              </w:rPr>
              <w:t xml:space="preserve"> </w:t>
            </w:r>
            <w:r w:rsidRPr="00BD72E7">
              <w:rPr>
                <w:rFonts w:ascii="Times New Roman" w:hAnsi="Times New Roman" w:cs="Times New Roman"/>
                <w:sz w:val="24"/>
                <w:szCs w:val="24"/>
                <w:lang w:val="en-US"/>
              </w:rPr>
              <w:t xml:space="preserve">/registered address of a legal entity </w:t>
            </w:r>
          </w:p>
        </w:tc>
        <w:tc>
          <w:tcPr>
            <w:tcW w:w="4678" w:type="dxa"/>
          </w:tcPr>
          <w:p w14:paraId="77F7C18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4F468F" w14:paraId="328D07EB" w14:textId="77777777" w:rsidTr="00BE44AD">
        <w:trPr>
          <w:gridAfter w:val="1"/>
          <w:wAfter w:w="6" w:type="dxa"/>
        </w:trPr>
        <w:tc>
          <w:tcPr>
            <w:tcW w:w="1163" w:type="dxa"/>
          </w:tcPr>
          <w:p w14:paraId="72C80690"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7EB0AB9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893C1A">
              <w:rPr>
                <w:rFonts w:ascii="Times New Roman" w:hAnsi="Times New Roman" w:cs="Times New Roman"/>
                <w:sz w:val="24"/>
                <w:szCs w:val="24"/>
                <w:lang w:val="ru-RU"/>
              </w:rPr>
              <w:t>-</w:t>
            </w:r>
            <w:r w:rsidRPr="00BD72E7">
              <w:rPr>
                <w:rFonts w:ascii="Times New Roman" w:hAnsi="Times New Roman" w:cs="Times New Roman"/>
                <w:sz w:val="24"/>
                <w:szCs w:val="24"/>
              </w:rPr>
              <w:t>mail</w:t>
            </w:r>
            <w:r w:rsidRPr="00893C1A">
              <w:rPr>
                <w:rFonts w:ascii="Times New Roman" w:hAnsi="Times New Roman" w:cs="Times New Roman"/>
                <w:sz w:val="24"/>
                <w:szCs w:val="24"/>
                <w:lang w:val="ru-RU"/>
              </w:rPr>
              <w:t>)/</w:t>
            </w:r>
            <w:r w:rsidRPr="00893C1A">
              <w:rPr>
                <w:rFonts w:ascii="Times New Roman" w:hAnsi="Times New Roman"/>
                <w:sz w:val="24"/>
                <w:lang w:val="ru-RU"/>
              </w:rPr>
              <w:t xml:space="preserve"> </w:t>
            </w:r>
            <w:r w:rsidRPr="00BD72E7">
              <w:rPr>
                <w:rFonts w:ascii="Times New Roman" w:hAnsi="Times New Roman"/>
                <w:sz w:val="24"/>
              </w:rPr>
              <w:t>E</w:t>
            </w:r>
            <w:r w:rsidRPr="00893C1A">
              <w:rPr>
                <w:rFonts w:ascii="Times New Roman" w:hAnsi="Times New Roman"/>
                <w:sz w:val="24"/>
                <w:lang w:val="ru-RU"/>
              </w:rPr>
              <w:t>-</w:t>
            </w:r>
            <w:r w:rsidRPr="00BD72E7">
              <w:rPr>
                <w:rFonts w:ascii="Times New Roman" w:hAnsi="Times New Roman"/>
                <w:sz w:val="24"/>
              </w:rPr>
              <w:t>mail</w:t>
            </w:r>
            <w:r w:rsidRPr="00893C1A">
              <w:rPr>
                <w:rFonts w:ascii="Times New Roman" w:hAnsi="Times New Roman"/>
                <w:sz w:val="24"/>
                <w:lang w:val="ru-RU"/>
              </w:rPr>
              <w:t xml:space="preserve"> </w:t>
            </w:r>
            <w:r w:rsidRPr="00BD72E7">
              <w:rPr>
                <w:rFonts w:ascii="Times New Roman" w:hAnsi="Times New Roman"/>
                <w:sz w:val="24"/>
              </w:rPr>
              <w:t>address</w:t>
            </w:r>
            <w:r w:rsidRPr="00893C1A">
              <w:rPr>
                <w:rFonts w:ascii="Times New Roman" w:hAnsi="Times New Roman"/>
                <w:sz w:val="24"/>
                <w:lang w:val="ru-RU"/>
              </w:rPr>
              <w:t xml:space="preserve"> </w:t>
            </w:r>
            <w:r w:rsidRPr="00BD72E7">
              <w:rPr>
                <w:rFonts w:ascii="Times New Roman" w:hAnsi="Times New Roman"/>
                <w:sz w:val="24"/>
              </w:rPr>
              <w:t>for</w:t>
            </w:r>
            <w:r w:rsidRPr="00893C1A">
              <w:rPr>
                <w:rFonts w:ascii="Times New Roman" w:hAnsi="Times New Roman"/>
                <w:sz w:val="24"/>
                <w:lang w:val="ru-RU"/>
              </w:rPr>
              <w:t xml:space="preserve"> </w:t>
            </w:r>
            <w:r w:rsidRPr="00BD72E7">
              <w:rPr>
                <w:rFonts w:ascii="Times New Roman" w:hAnsi="Times New Roman"/>
                <w:sz w:val="24"/>
              </w:rPr>
              <w:t>notifications</w:t>
            </w:r>
          </w:p>
        </w:tc>
        <w:tc>
          <w:tcPr>
            <w:tcW w:w="4678" w:type="dxa"/>
          </w:tcPr>
          <w:p w14:paraId="5AB37B46"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4F468F" w14:paraId="02523863" w14:textId="77777777" w:rsidTr="00BE44AD">
        <w:trPr>
          <w:gridAfter w:val="1"/>
          <w:wAfter w:w="6" w:type="dxa"/>
        </w:trPr>
        <w:tc>
          <w:tcPr>
            <w:tcW w:w="1163" w:type="dxa"/>
          </w:tcPr>
          <w:p w14:paraId="677593E4" w14:textId="77777777" w:rsidR="00893C1A" w:rsidRPr="00893C1A"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ru-RU"/>
              </w:rPr>
            </w:pPr>
          </w:p>
        </w:tc>
        <w:tc>
          <w:tcPr>
            <w:tcW w:w="3685" w:type="dxa"/>
          </w:tcPr>
          <w:p w14:paraId="24B783A5" w14:textId="77777777" w:rsidR="00893C1A" w:rsidRPr="00893C1A" w:rsidRDefault="00893C1A" w:rsidP="00BE44AD">
            <w:pPr>
              <w:tabs>
                <w:tab w:val="left" w:pos="1134"/>
                <w:tab w:val="left" w:pos="9356"/>
              </w:tabs>
              <w:ind w:right="-1"/>
              <w:jc w:val="both"/>
              <w:rPr>
                <w:rFonts w:ascii="Times New Roman" w:hAnsi="Times New Roman"/>
                <w:sz w:val="24"/>
                <w:lang w:val="ru-RU"/>
              </w:rPr>
            </w:pPr>
            <w:r w:rsidRPr="00893C1A">
              <w:rPr>
                <w:rFonts w:ascii="Times New Roman" w:hAnsi="Times New Roman" w:cs="Times New Roman"/>
                <w:sz w:val="24"/>
                <w:szCs w:val="24"/>
                <w:lang w:val="ru-RU"/>
              </w:rPr>
              <w:t xml:space="preserve">Адрес электронной почты нерезидента для направления уведомления об открытии банковского счета типа «С»/ </w:t>
            </w:r>
            <w:r w:rsidRPr="00BD72E7">
              <w:rPr>
                <w:rFonts w:ascii="Times New Roman" w:hAnsi="Times New Roman"/>
                <w:sz w:val="24"/>
                <w:lang w:val="en-US"/>
              </w:rPr>
              <w:t>E</w:t>
            </w:r>
            <w:r w:rsidRPr="00893C1A">
              <w:rPr>
                <w:rFonts w:ascii="Times New Roman" w:hAnsi="Times New Roman"/>
                <w:sz w:val="24"/>
                <w:lang w:val="ru-RU"/>
              </w:rPr>
              <w:t>–</w:t>
            </w:r>
            <w:r w:rsidRPr="00BD72E7">
              <w:rPr>
                <w:rFonts w:ascii="Times New Roman" w:hAnsi="Times New Roman"/>
                <w:sz w:val="24"/>
                <w:lang w:val="en-US"/>
              </w:rPr>
              <w:t>mail</w:t>
            </w:r>
            <w:r w:rsidRPr="00893C1A">
              <w:rPr>
                <w:rFonts w:ascii="Times New Roman" w:hAnsi="Times New Roman"/>
                <w:sz w:val="24"/>
                <w:lang w:val="ru-RU"/>
              </w:rPr>
              <w:t xml:space="preserve"> </w:t>
            </w:r>
            <w:r w:rsidRPr="00BD72E7">
              <w:rPr>
                <w:rFonts w:ascii="Times New Roman" w:hAnsi="Times New Roman"/>
                <w:sz w:val="24"/>
                <w:lang w:val="en-US"/>
              </w:rPr>
              <w:t>address</w:t>
            </w:r>
            <w:r w:rsidRPr="00893C1A">
              <w:rPr>
                <w:rFonts w:ascii="Times New Roman" w:hAnsi="Times New Roman"/>
                <w:sz w:val="24"/>
                <w:lang w:val="ru-RU"/>
              </w:rPr>
              <w:t xml:space="preserve"> </w:t>
            </w:r>
            <w:r w:rsidRPr="00BD72E7">
              <w:rPr>
                <w:rFonts w:ascii="Times New Roman" w:hAnsi="Times New Roman"/>
                <w:sz w:val="24"/>
                <w:lang w:val="en-US"/>
              </w:rPr>
              <w:t>of</w:t>
            </w:r>
            <w:r w:rsidRPr="00893C1A">
              <w:rPr>
                <w:rFonts w:ascii="Times New Roman" w:hAnsi="Times New Roman"/>
                <w:sz w:val="24"/>
                <w:lang w:val="ru-RU"/>
              </w:rPr>
              <w:t xml:space="preserve"> </w:t>
            </w:r>
            <w:r w:rsidRPr="00BD72E7">
              <w:rPr>
                <w:rFonts w:ascii="Times New Roman" w:hAnsi="Times New Roman"/>
                <w:sz w:val="24"/>
                <w:lang w:val="en-US"/>
              </w:rPr>
              <w:t>a</w:t>
            </w:r>
            <w:r w:rsidRPr="00893C1A">
              <w:rPr>
                <w:rFonts w:ascii="Times New Roman" w:hAnsi="Times New Roman"/>
                <w:sz w:val="24"/>
                <w:lang w:val="ru-RU"/>
              </w:rPr>
              <w:t xml:space="preserve"> </w:t>
            </w:r>
            <w:r w:rsidRPr="00BD72E7">
              <w:rPr>
                <w:rFonts w:ascii="Times New Roman" w:hAnsi="Times New Roman"/>
                <w:sz w:val="24"/>
                <w:lang w:val="en-US"/>
              </w:rPr>
              <w:t>non</w:t>
            </w:r>
            <w:r w:rsidRPr="00893C1A">
              <w:rPr>
                <w:rFonts w:ascii="Times New Roman" w:hAnsi="Times New Roman"/>
                <w:sz w:val="24"/>
                <w:lang w:val="ru-RU"/>
              </w:rPr>
              <w:t>-</w:t>
            </w:r>
            <w:r w:rsidRPr="00BD72E7">
              <w:rPr>
                <w:rFonts w:ascii="Times New Roman" w:hAnsi="Times New Roman"/>
                <w:sz w:val="24"/>
                <w:lang w:val="en-US"/>
              </w:rPr>
              <w:t>resident</w:t>
            </w:r>
            <w:r w:rsidRPr="00893C1A">
              <w:rPr>
                <w:rFonts w:ascii="Times New Roman" w:hAnsi="Times New Roman"/>
                <w:sz w:val="24"/>
                <w:lang w:val="ru-RU"/>
              </w:rPr>
              <w:t xml:space="preserve"> </w:t>
            </w:r>
            <w:r w:rsidRPr="00BD72E7">
              <w:rPr>
                <w:rFonts w:ascii="Times New Roman" w:hAnsi="Times New Roman"/>
                <w:sz w:val="24"/>
                <w:lang w:val="en-US"/>
              </w:rPr>
              <w:t>for</w:t>
            </w:r>
            <w:r w:rsidRPr="00893C1A">
              <w:rPr>
                <w:rFonts w:ascii="Times New Roman" w:hAnsi="Times New Roman"/>
                <w:sz w:val="24"/>
                <w:lang w:val="ru-RU"/>
              </w:rPr>
              <w:t xml:space="preserve"> </w:t>
            </w:r>
            <w:r w:rsidRPr="00BD72E7">
              <w:rPr>
                <w:rFonts w:ascii="Times New Roman" w:hAnsi="Times New Roman"/>
                <w:sz w:val="24"/>
                <w:lang w:val="en-US"/>
              </w:rPr>
              <w:t>sending</w:t>
            </w:r>
            <w:r w:rsidRPr="00893C1A">
              <w:rPr>
                <w:rFonts w:ascii="Times New Roman" w:hAnsi="Times New Roman"/>
                <w:sz w:val="24"/>
                <w:lang w:val="ru-RU"/>
              </w:rPr>
              <w:t xml:space="preserve"> </w:t>
            </w:r>
            <w:r w:rsidRPr="00BD72E7">
              <w:rPr>
                <w:rFonts w:ascii="Times New Roman" w:hAnsi="Times New Roman"/>
                <w:sz w:val="24"/>
                <w:lang w:val="en-US"/>
              </w:rPr>
              <w:t>a</w:t>
            </w:r>
            <w:r w:rsidRPr="00893C1A">
              <w:rPr>
                <w:rFonts w:ascii="Times New Roman" w:hAnsi="Times New Roman"/>
                <w:sz w:val="24"/>
                <w:lang w:val="ru-RU"/>
              </w:rPr>
              <w:t xml:space="preserve"> </w:t>
            </w:r>
            <w:r w:rsidRPr="00BD72E7">
              <w:rPr>
                <w:rFonts w:ascii="Times New Roman" w:hAnsi="Times New Roman"/>
                <w:sz w:val="24"/>
                <w:lang w:val="en-US"/>
              </w:rPr>
              <w:t>notification</w:t>
            </w:r>
            <w:r w:rsidRPr="00893C1A">
              <w:rPr>
                <w:rFonts w:ascii="Times New Roman" w:hAnsi="Times New Roman"/>
                <w:sz w:val="24"/>
                <w:lang w:val="ru-RU"/>
              </w:rPr>
              <w:t xml:space="preserve"> </w:t>
            </w:r>
            <w:r w:rsidRPr="00BD72E7">
              <w:rPr>
                <w:rFonts w:ascii="Times New Roman" w:hAnsi="Times New Roman"/>
                <w:sz w:val="24"/>
                <w:lang w:val="en-US"/>
              </w:rPr>
              <w:t>on</w:t>
            </w:r>
            <w:r w:rsidRPr="00893C1A">
              <w:rPr>
                <w:rFonts w:ascii="Times New Roman" w:hAnsi="Times New Roman"/>
                <w:sz w:val="24"/>
                <w:lang w:val="ru-RU"/>
              </w:rPr>
              <w:t xml:space="preserve"> </w:t>
            </w:r>
            <w:r w:rsidRPr="00BD72E7">
              <w:rPr>
                <w:rFonts w:ascii="Times New Roman" w:hAnsi="Times New Roman"/>
                <w:sz w:val="24"/>
                <w:lang w:val="en-US"/>
              </w:rPr>
              <w:t>opening</w:t>
            </w:r>
            <w:r w:rsidRPr="00893C1A">
              <w:rPr>
                <w:rFonts w:ascii="Times New Roman" w:hAnsi="Times New Roman"/>
                <w:sz w:val="24"/>
                <w:lang w:val="ru-RU"/>
              </w:rPr>
              <w:t xml:space="preserve"> </w:t>
            </w:r>
            <w:r w:rsidRPr="00BD72E7">
              <w:rPr>
                <w:rFonts w:ascii="Times New Roman" w:hAnsi="Times New Roman"/>
                <w:sz w:val="24"/>
                <w:lang w:val="en-US"/>
              </w:rPr>
              <w:t>of</w:t>
            </w:r>
            <w:r w:rsidRPr="00893C1A">
              <w:rPr>
                <w:rFonts w:ascii="Times New Roman" w:hAnsi="Times New Roman"/>
                <w:sz w:val="24"/>
                <w:lang w:val="ru-RU"/>
              </w:rPr>
              <w:t xml:space="preserve"> </w:t>
            </w:r>
            <w:r w:rsidRPr="00BD72E7">
              <w:rPr>
                <w:rFonts w:ascii="Times New Roman" w:hAnsi="Times New Roman"/>
                <w:sz w:val="24"/>
                <w:lang w:val="en-US"/>
              </w:rPr>
              <w:t>a</w:t>
            </w:r>
            <w:r w:rsidRPr="00893C1A">
              <w:rPr>
                <w:rFonts w:ascii="Times New Roman" w:hAnsi="Times New Roman"/>
                <w:sz w:val="24"/>
                <w:lang w:val="ru-RU"/>
              </w:rPr>
              <w:t xml:space="preserve"> </w:t>
            </w:r>
            <w:r w:rsidRPr="00BD72E7">
              <w:rPr>
                <w:rFonts w:ascii="Times New Roman" w:hAnsi="Times New Roman"/>
                <w:sz w:val="24"/>
                <w:lang w:val="en-US"/>
              </w:rPr>
              <w:t>type</w:t>
            </w:r>
            <w:r w:rsidRPr="00893C1A">
              <w:rPr>
                <w:rFonts w:ascii="Times New Roman" w:hAnsi="Times New Roman"/>
                <w:sz w:val="24"/>
                <w:lang w:val="ru-RU"/>
              </w:rPr>
              <w:t xml:space="preserve"> “</w:t>
            </w:r>
            <w:r w:rsidRPr="00BD72E7">
              <w:rPr>
                <w:rFonts w:ascii="Times New Roman" w:hAnsi="Times New Roman"/>
                <w:sz w:val="24"/>
                <w:lang w:val="en-US"/>
              </w:rPr>
              <w:t>C</w:t>
            </w:r>
            <w:r w:rsidRPr="00893C1A">
              <w:rPr>
                <w:rFonts w:ascii="Times New Roman" w:hAnsi="Times New Roman"/>
                <w:sz w:val="24"/>
                <w:lang w:val="ru-RU"/>
              </w:rPr>
              <w:t xml:space="preserve">” </w:t>
            </w:r>
            <w:r w:rsidRPr="00BD72E7">
              <w:rPr>
                <w:rFonts w:ascii="Times New Roman" w:hAnsi="Times New Roman"/>
                <w:sz w:val="24"/>
                <w:lang w:val="en-US"/>
              </w:rPr>
              <w:t>bank</w:t>
            </w:r>
            <w:r w:rsidRPr="00893C1A">
              <w:rPr>
                <w:rFonts w:ascii="Times New Roman" w:hAnsi="Times New Roman"/>
                <w:sz w:val="24"/>
                <w:lang w:val="ru-RU"/>
              </w:rPr>
              <w:t xml:space="preserve"> </w:t>
            </w:r>
            <w:r w:rsidRPr="00BD72E7">
              <w:rPr>
                <w:rFonts w:ascii="Times New Roman" w:hAnsi="Times New Roman"/>
                <w:sz w:val="24"/>
                <w:lang w:val="en-US"/>
              </w:rPr>
              <w:t>account</w:t>
            </w:r>
            <w:r w:rsidRPr="00893C1A">
              <w:rPr>
                <w:rFonts w:ascii="Times New Roman" w:hAnsi="Times New Roman"/>
                <w:sz w:val="24"/>
                <w:lang w:val="ru-RU"/>
              </w:rPr>
              <w:t xml:space="preserve"> </w:t>
            </w:r>
          </w:p>
          <w:p w14:paraId="2F422769" w14:textId="77777777" w:rsidR="00893C1A" w:rsidRPr="00893C1A" w:rsidRDefault="00893C1A" w:rsidP="00BE44AD">
            <w:pPr>
              <w:tabs>
                <w:tab w:val="left" w:pos="1134"/>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i/>
                <w:sz w:val="24"/>
                <w:szCs w:val="24"/>
                <w:lang w:val="ru-RU"/>
              </w:rPr>
              <w:t xml:space="preserve"> </w:t>
            </w:r>
          </w:p>
          <w:p w14:paraId="17EEB227" w14:textId="77777777" w:rsidR="00893C1A" w:rsidRPr="00893C1A" w:rsidRDefault="00893C1A" w:rsidP="00BE44AD">
            <w:pPr>
              <w:tabs>
                <w:tab w:val="left" w:pos="1134"/>
                <w:tab w:val="left" w:pos="9356"/>
              </w:tabs>
              <w:ind w:right="-1"/>
              <w:jc w:val="both"/>
              <w:rPr>
                <w:rFonts w:ascii="Times New Roman" w:hAnsi="Times New Roman"/>
                <w:sz w:val="24"/>
                <w:lang w:val="ru-RU"/>
              </w:rPr>
            </w:pPr>
            <w:r w:rsidRPr="00893C1A">
              <w:rPr>
                <w:rFonts w:ascii="Times New Roman" w:hAnsi="Times New Roman" w:cs="Times New Roman"/>
                <w:i/>
                <w:sz w:val="24"/>
                <w:szCs w:val="24"/>
                <w:lang w:val="ru-RU"/>
              </w:rPr>
              <w:t xml:space="preserve">В случае если банковский счет типа «С» будет открыт НКО АО НРД в соответствии с Решениями СД БР / </w:t>
            </w:r>
            <w:r w:rsidRPr="00BD72E7">
              <w:rPr>
                <w:rFonts w:ascii="Times New Roman" w:hAnsi="Times New Roman" w:cs="Times New Roman"/>
                <w:i/>
                <w:sz w:val="24"/>
                <w:szCs w:val="24"/>
                <w:lang w:val="en-US"/>
              </w:rPr>
              <w:t>If</w:t>
            </w:r>
            <w:r w:rsidRPr="00893C1A">
              <w:rPr>
                <w:rFonts w:ascii="Times New Roman" w:hAnsi="Times New Roman" w:cs="Times New Roman"/>
                <w:i/>
                <w:sz w:val="24"/>
                <w:szCs w:val="24"/>
                <w:lang w:val="ru-RU"/>
              </w:rPr>
              <w:t xml:space="preserve"> </w:t>
            </w:r>
            <w:r w:rsidRPr="00BD72E7">
              <w:rPr>
                <w:rFonts w:ascii="Times New Roman" w:hAnsi="Times New Roman"/>
                <w:i/>
                <w:sz w:val="24"/>
                <w:lang w:val="en-US"/>
              </w:rPr>
              <w:t>a</w:t>
            </w:r>
            <w:r w:rsidRPr="00893C1A">
              <w:rPr>
                <w:rFonts w:ascii="Times New Roman" w:hAnsi="Times New Roman"/>
                <w:i/>
                <w:sz w:val="24"/>
                <w:lang w:val="ru-RU"/>
              </w:rPr>
              <w:t xml:space="preserve"> </w:t>
            </w:r>
            <w:r w:rsidRPr="00BD72E7">
              <w:rPr>
                <w:rFonts w:ascii="Times New Roman" w:hAnsi="Times New Roman"/>
                <w:i/>
                <w:sz w:val="24"/>
                <w:lang w:val="en-US"/>
              </w:rPr>
              <w:t>type</w:t>
            </w:r>
            <w:r w:rsidRPr="00893C1A">
              <w:rPr>
                <w:rFonts w:ascii="Times New Roman" w:hAnsi="Times New Roman"/>
                <w:i/>
                <w:sz w:val="24"/>
                <w:lang w:val="ru-RU"/>
              </w:rPr>
              <w:t xml:space="preserve"> “</w:t>
            </w:r>
            <w:r w:rsidRPr="00BD72E7">
              <w:rPr>
                <w:rFonts w:ascii="Times New Roman" w:hAnsi="Times New Roman"/>
                <w:i/>
                <w:sz w:val="24"/>
                <w:lang w:val="en-US"/>
              </w:rPr>
              <w:t>C</w:t>
            </w:r>
            <w:r w:rsidRPr="00893C1A">
              <w:rPr>
                <w:rFonts w:ascii="Times New Roman" w:hAnsi="Times New Roman"/>
                <w:i/>
                <w:sz w:val="24"/>
                <w:lang w:val="ru-RU"/>
              </w:rPr>
              <w:t>”</w:t>
            </w:r>
            <w:r w:rsidRPr="00893C1A">
              <w:rPr>
                <w:rFonts w:ascii="Times New Roman" w:hAnsi="Times New Roman"/>
                <w:sz w:val="24"/>
                <w:lang w:val="ru-RU"/>
              </w:rPr>
              <w:t xml:space="preserve"> </w:t>
            </w:r>
            <w:r w:rsidRPr="00BD72E7">
              <w:rPr>
                <w:rFonts w:ascii="Times New Roman" w:hAnsi="Times New Roman"/>
                <w:i/>
                <w:sz w:val="24"/>
                <w:lang w:val="en-US"/>
              </w:rPr>
              <w:t>bank</w:t>
            </w:r>
            <w:r w:rsidRPr="00893C1A">
              <w:rPr>
                <w:rFonts w:ascii="Times New Roman" w:hAnsi="Times New Roman"/>
                <w:i/>
                <w:sz w:val="24"/>
                <w:lang w:val="ru-RU"/>
              </w:rPr>
              <w:t xml:space="preserve"> </w:t>
            </w:r>
            <w:r w:rsidRPr="00BD72E7">
              <w:rPr>
                <w:rFonts w:ascii="Times New Roman" w:hAnsi="Times New Roman"/>
                <w:i/>
                <w:sz w:val="24"/>
                <w:lang w:val="en-US"/>
              </w:rPr>
              <w:t>account</w:t>
            </w:r>
            <w:r w:rsidRPr="00893C1A">
              <w:rPr>
                <w:rFonts w:ascii="Times New Roman" w:hAnsi="Times New Roman"/>
                <w:i/>
                <w:sz w:val="24"/>
                <w:lang w:val="ru-RU"/>
              </w:rPr>
              <w:t xml:space="preserve"> </w:t>
            </w:r>
            <w:r w:rsidRPr="00BD72E7">
              <w:rPr>
                <w:rFonts w:ascii="Times New Roman" w:hAnsi="Times New Roman" w:cs="Times New Roman"/>
                <w:i/>
                <w:sz w:val="24"/>
                <w:szCs w:val="24"/>
                <w:lang w:val="en-US"/>
              </w:rPr>
              <w:t>is</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opened</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by</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NSD</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JSC</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in</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accordance</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with</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the</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lang w:val="en-US"/>
              </w:rPr>
              <w:t>Resolutions</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rPr>
              <w:t>of</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rPr>
              <w:t>the</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rPr>
              <w:t>SD</w:t>
            </w:r>
            <w:r w:rsidRPr="00893C1A">
              <w:rPr>
                <w:rFonts w:ascii="Times New Roman" w:hAnsi="Times New Roman" w:cs="Times New Roman"/>
                <w:i/>
                <w:sz w:val="24"/>
                <w:szCs w:val="24"/>
                <w:lang w:val="ru-RU"/>
              </w:rPr>
              <w:t xml:space="preserve"> </w:t>
            </w:r>
            <w:r w:rsidRPr="00BD72E7">
              <w:rPr>
                <w:rFonts w:ascii="Times New Roman" w:hAnsi="Times New Roman" w:cs="Times New Roman"/>
                <w:i/>
                <w:sz w:val="24"/>
                <w:szCs w:val="24"/>
              </w:rPr>
              <w:t>BR</w:t>
            </w:r>
            <w:r w:rsidRPr="00893C1A">
              <w:rPr>
                <w:rFonts w:ascii="Times New Roman" w:hAnsi="Times New Roman" w:cs="Times New Roman"/>
                <w:i/>
                <w:sz w:val="24"/>
                <w:szCs w:val="24"/>
                <w:lang w:val="ru-RU"/>
              </w:rPr>
              <w:t xml:space="preserve"> </w:t>
            </w:r>
          </w:p>
        </w:tc>
        <w:tc>
          <w:tcPr>
            <w:tcW w:w="4678" w:type="dxa"/>
          </w:tcPr>
          <w:p w14:paraId="3B352ED3"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B729C1" w14:paraId="63427A91" w14:textId="77777777" w:rsidTr="00BE44AD">
        <w:trPr>
          <w:gridAfter w:val="1"/>
          <w:wAfter w:w="6" w:type="dxa"/>
        </w:trPr>
        <w:tc>
          <w:tcPr>
            <w:tcW w:w="1163" w:type="dxa"/>
          </w:tcPr>
          <w:p w14:paraId="2749D860" w14:textId="77777777" w:rsidR="00893C1A" w:rsidRPr="00893C1A"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ru-RU"/>
              </w:rPr>
            </w:pPr>
          </w:p>
        </w:tc>
        <w:tc>
          <w:tcPr>
            <w:tcW w:w="3685" w:type="dxa"/>
          </w:tcPr>
          <w:p w14:paraId="56FEAD5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телефон</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Contact phone number</w:t>
            </w:r>
          </w:p>
        </w:tc>
        <w:tc>
          <w:tcPr>
            <w:tcW w:w="4678" w:type="dxa"/>
          </w:tcPr>
          <w:p w14:paraId="034E05D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264D4C31" w14:textId="77777777" w:rsidTr="00BE44AD">
        <w:tc>
          <w:tcPr>
            <w:tcW w:w="9532" w:type="dxa"/>
            <w:gridSpan w:val="4"/>
          </w:tcPr>
          <w:p w14:paraId="086503BE"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rPr>
              <w:t>Держатель</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является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иностранной</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структурой</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относящейся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к</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схемам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коллективного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инвестирования</w:t>
            </w:r>
            <w:r w:rsidRPr="00BD72E7" w:rsidDel="00B94675">
              <w:rPr>
                <w:rFonts w:ascii="Times New Roman" w:hAnsi="Times New Roman" w:cs="Times New Roman"/>
                <w:b/>
                <w:sz w:val="24"/>
                <w:szCs w:val="24"/>
                <w:lang w:val="en-US"/>
              </w:rPr>
              <w:t xml:space="preserve"> </w:t>
            </w:r>
            <w:r w:rsidRPr="00BD72E7">
              <w:rPr>
                <w:rFonts w:ascii="Times New Roman" w:hAnsi="Times New Roman" w:cs="Times New Roman"/>
                <w:b/>
                <w:sz w:val="24"/>
                <w:szCs w:val="24"/>
                <w:lang w:val="en-US"/>
              </w:rPr>
              <w:t>/</w:t>
            </w:r>
            <w:r w:rsidRPr="00BD72E7">
              <w:rPr>
                <w:lang w:val="en-US"/>
              </w:rPr>
              <w:t xml:space="preserve"> </w:t>
            </w:r>
            <w:r w:rsidRPr="00BD72E7">
              <w:rPr>
                <w:rFonts w:ascii="Times New Roman" w:hAnsi="Times New Roman" w:cs="Times New Roman"/>
                <w:sz w:val="24"/>
                <w:szCs w:val="24"/>
                <w:lang w:val="en-US"/>
              </w:rPr>
              <w:t>The Holder is a foreign entity relating to collective investment schemes</w:t>
            </w:r>
          </w:p>
        </w:tc>
      </w:tr>
      <w:tr w:rsidR="00893C1A" w:rsidRPr="00BD72E7" w14:paraId="2E122D8B" w14:textId="77777777" w:rsidTr="00BE44AD">
        <w:trPr>
          <w:gridAfter w:val="1"/>
          <w:wAfter w:w="6" w:type="dxa"/>
        </w:trPr>
        <w:tc>
          <w:tcPr>
            <w:tcW w:w="1163" w:type="dxa"/>
          </w:tcPr>
          <w:p w14:paraId="7E70C82B"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47BC07B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Возможные значения</w:t>
            </w:r>
            <w:r w:rsidRPr="00BD72E7">
              <w:rPr>
                <w:rFonts w:ascii="Times New Roman" w:hAnsi="Times New Roman" w:cs="Times New Roman"/>
                <w:sz w:val="24"/>
                <w:szCs w:val="24"/>
                <w:lang w:val="en-US"/>
              </w:rPr>
              <w:t>/Possible answers</w:t>
            </w:r>
          </w:p>
        </w:tc>
        <w:tc>
          <w:tcPr>
            <w:tcW w:w="4678" w:type="dxa"/>
          </w:tcPr>
          <w:p w14:paraId="137FE4B3"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/YES</w:t>
            </w:r>
          </w:p>
          <w:p w14:paraId="2C7560E0"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cs="Times New Roman"/>
                <w:sz w:val="24"/>
                <w:szCs w:val="24"/>
                <w:lang w:val="en-US"/>
              </w:rPr>
              <w:t>/NO</w:t>
            </w:r>
          </w:p>
        </w:tc>
      </w:tr>
      <w:tr w:rsidR="00893C1A" w:rsidRPr="00B729C1" w14:paraId="0319B17B" w14:textId="77777777" w:rsidTr="00BE44AD">
        <w:tc>
          <w:tcPr>
            <w:tcW w:w="9532" w:type="dxa"/>
            <w:gridSpan w:val="4"/>
          </w:tcPr>
          <w:p w14:paraId="0A6A01DE" w14:textId="77777777" w:rsidR="00893C1A" w:rsidRPr="00893C1A" w:rsidRDefault="00893C1A" w:rsidP="00BE44AD">
            <w:pPr>
              <w:tabs>
                <w:tab w:val="left" w:pos="1134"/>
                <w:tab w:val="left" w:pos="9356"/>
              </w:tabs>
              <w:ind w:right="-1"/>
              <w:jc w:val="both"/>
              <w:rPr>
                <w:rFonts w:ascii="Times New Roman" w:hAnsi="Times New Roman" w:cs="Times New Roman"/>
                <w:b/>
                <w:sz w:val="24"/>
                <w:szCs w:val="24"/>
                <w:lang w:val="ru-RU"/>
              </w:rPr>
            </w:pPr>
            <w:r w:rsidRPr="00893C1A">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14:paraId="1FD6695B" w14:textId="77777777" w:rsidR="00893C1A" w:rsidRPr="00BD72E7" w:rsidRDefault="00893C1A" w:rsidP="00BE44AD">
            <w:pPr>
              <w:tabs>
                <w:tab w:val="left" w:pos="1134"/>
                <w:tab w:val="left" w:pos="9356"/>
              </w:tabs>
              <w:ind w:right="-1"/>
              <w:jc w:val="both"/>
              <w:rPr>
                <w:rFonts w:ascii="Times New Roman" w:hAnsi="Times New Roman"/>
                <w:b/>
                <w:sz w:val="24"/>
                <w:lang w:val="en-US"/>
              </w:rPr>
            </w:pPr>
            <w:r w:rsidRPr="00BD72E7">
              <w:rPr>
                <w:rFonts w:ascii="Times New Roman" w:hAnsi="Times New Roman"/>
                <w:b/>
                <w:sz w:val="24"/>
                <w:lang w:val="en-US"/>
              </w:rPr>
              <w:t>Details of the Holder's bank account in Russian rubles to which the due payments on securities are to be credited, including the type “C” bank account</w:t>
            </w:r>
            <w:r w:rsidRPr="00BD72E7">
              <w:rPr>
                <w:rFonts w:ascii="Times New Roman" w:hAnsi="Times New Roman"/>
                <w:sz w:val="24"/>
                <w:lang w:val="en-US"/>
              </w:rPr>
              <w:t xml:space="preserve"> </w:t>
            </w:r>
            <w:r w:rsidRPr="00BD72E7">
              <w:rPr>
                <w:rFonts w:ascii="Times New Roman" w:hAnsi="Times New Roman"/>
                <w:b/>
                <w:sz w:val="24"/>
                <w:lang w:val="en-US"/>
              </w:rPr>
              <w:t>(if any) in cases stipulated by the Russian legislation</w:t>
            </w:r>
            <w:r w:rsidRPr="00BD72E7">
              <w:rPr>
                <w:rStyle w:val="af7"/>
                <w:rFonts w:ascii="Times New Roman" w:hAnsi="Times New Roman" w:cs="Times New Roman"/>
                <w:b/>
                <w:sz w:val="24"/>
                <w:szCs w:val="24"/>
              </w:rPr>
              <w:footnoteReference w:id="24"/>
            </w:r>
          </w:p>
          <w:p w14:paraId="7F949B60"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lang w:val="en-US"/>
              </w:rPr>
            </w:pPr>
          </w:p>
        </w:tc>
      </w:tr>
      <w:tr w:rsidR="00893C1A" w:rsidRPr="00B729C1" w14:paraId="176AF5DB" w14:textId="77777777" w:rsidTr="00BE44AD">
        <w:trPr>
          <w:gridAfter w:val="1"/>
          <w:wAfter w:w="6" w:type="dxa"/>
        </w:trPr>
        <w:tc>
          <w:tcPr>
            <w:tcW w:w="1163" w:type="dxa"/>
          </w:tcPr>
          <w:p w14:paraId="0BBA7C0D"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0C35B354"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18.1. Наименование российского банка получателя</w:t>
            </w:r>
            <w:r w:rsidRPr="00893C1A">
              <w:rPr>
                <w:rFonts w:ascii="Times New Roman" w:hAnsi="Times New Roman" w:cs="Times New Roman"/>
                <w:sz w:val="24"/>
                <w:szCs w:val="24"/>
                <w:lang w:val="ru-RU"/>
              </w:rPr>
              <w:t>/</w:t>
            </w:r>
            <w:r w:rsidRPr="00893C1A">
              <w:rPr>
                <w:lang w:val="ru-RU"/>
              </w:rPr>
              <w:t xml:space="preserve"> </w:t>
            </w:r>
            <w:r w:rsidRPr="00BD72E7">
              <w:rPr>
                <w:rFonts w:ascii="Times New Roman" w:hAnsi="Times New Roman" w:cs="Times New Roman"/>
                <w:sz w:val="24"/>
                <w:szCs w:val="24"/>
                <w:lang w:val="en-US"/>
              </w:rPr>
              <w:t>Name</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893C1A">
              <w:rPr>
                <w:rFonts w:ascii="Times New Roman" w:hAnsi="Times New Roman" w:cs="Times New Roman"/>
                <w:sz w:val="24"/>
                <w:szCs w:val="24"/>
                <w:lang w:val="ru-RU"/>
              </w:rPr>
              <w:t>’</w:t>
            </w:r>
            <w:r w:rsidRPr="00BD72E7">
              <w:rPr>
                <w:rFonts w:ascii="Times New Roman" w:hAnsi="Times New Roman" w:cs="Times New Roman"/>
                <w:sz w:val="24"/>
                <w:szCs w:val="24"/>
                <w:lang w:val="en-US"/>
              </w:rPr>
              <w:t>s</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Russian</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893C1A">
              <w:rPr>
                <w:rFonts w:ascii="Times New Roman" w:hAnsi="Times New Roman" w:cs="Times New Roman"/>
                <w:sz w:val="24"/>
                <w:szCs w:val="24"/>
                <w:lang w:val="ru-RU"/>
              </w:rPr>
              <w:t xml:space="preserve">            </w:t>
            </w:r>
          </w:p>
          <w:p w14:paraId="032D5542"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18.2. Банковский идентификационный код (БИК)</w:t>
            </w:r>
            <w:r w:rsidRPr="00893C1A">
              <w:rPr>
                <w:rFonts w:ascii="Times New Roman" w:hAnsi="Times New Roman" w:cs="Times New Roman"/>
                <w:sz w:val="24"/>
                <w:szCs w:val="24"/>
                <w:lang w:val="ru-RU"/>
              </w:rPr>
              <w:t xml:space="preserve"> банка получателя (9 знаков)/</w:t>
            </w:r>
            <w:r w:rsidRPr="00893C1A">
              <w:rPr>
                <w:lang w:val="ru-RU"/>
              </w:rPr>
              <w:t xml:space="preserve"> </w:t>
            </w:r>
            <w:r w:rsidRPr="00BD72E7">
              <w:rPr>
                <w:rFonts w:ascii="Times New Roman" w:hAnsi="Times New Roman" w:cs="Times New Roman"/>
                <w:sz w:val="24"/>
                <w:szCs w:val="24"/>
                <w:lang w:val="en-US"/>
              </w:rPr>
              <w:t>Bank</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Identification</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Code</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BIC</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893C1A">
              <w:rPr>
                <w:rFonts w:ascii="Times New Roman" w:hAnsi="Times New Roman" w:cs="Times New Roman"/>
                <w:sz w:val="24"/>
                <w:szCs w:val="24"/>
                <w:lang w:val="ru-RU"/>
              </w:rPr>
              <w:t xml:space="preserve"> (9 </w:t>
            </w:r>
            <w:r w:rsidRPr="00BD72E7">
              <w:rPr>
                <w:rFonts w:ascii="Times New Roman" w:hAnsi="Times New Roman" w:cs="Times New Roman"/>
                <w:sz w:val="24"/>
                <w:szCs w:val="24"/>
                <w:lang w:val="en-US"/>
              </w:rPr>
              <w:t>digit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number</w:t>
            </w:r>
            <w:r w:rsidRPr="00893C1A">
              <w:rPr>
                <w:rFonts w:ascii="Times New Roman" w:hAnsi="Times New Roman" w:cs="Times New Roman"/>
                <w:sz w:val="24"/>
                <w:szCs w:val="24"/>
                <w:lang w:val="ru-RU"/>
              </w:rPr>
              <w:t xml:space="preserve">)         </w:t>
            </w:r>
          </w:p>
          <w:p w14:paraId="7D2C6E96"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18.3. Номер корреспондентского счета банка получателя</w:t>
            </w:r>
            <w:r w:rsidRPr="00893C1A">
              <w:rPr>
                <w:rFonts w:ascii="Times New Roman" w:hAnsi="Times New Roman" w:cs="Times New Roman"/>
                <w:sz w:val="24"/>
                <w:szCs w:val="24"/>
                <w:lang w:val="ru-RU"/>
              </w:rPr>
              <w:t>, открытый в подразделении Банка России (20 знаков)/</w:t>
            </w:r>
            <w:r w:rsidRPr="00893C1A">
              <w:rPr>
                <w:lang w:val="ru-RU"/>
              </w:rPr>
              <w:t xml:space="preserve"> </w:t>
            </w:r>
            <w:r w:rsidRPr="00BD72E7">
              <w:rPr>
                <w:rFonts w:ascii="Times New Roman" w:hAnsi="Times New Roman" w:cs="Times New Roman"/>
                <w:sz w:val="24"/>
                <w:szCs w:val="24"/>
              </w:rPr>
              <w:t>Corre</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pondent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account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w:t>
            </w:r>
            <w:r w:rsidRPr="00BD72E7">
              <w:rPr>
                <w:rFonts w:ascii="Times New Roman" w:hAnsi="Times New Roman" w:cs="Times New Roman"/>
                <w:sz w:val="24"/>
                <w:szCs w:val="24"/>
              </w:rPr>
              <w:t>ank</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893C1A">
              <w:rPr>
                <w:rFonts w:ascii="Times New Roman" w:hAnsi="Times New Roman" w:cs="Times New Roman"/>
                <w:sz w:val="24"/>
                <w:szCs w:val="24"/>
                <w:lang w:val="ru-RU"/>
              </w:rPr>
              <w:t xml:space="preserve"> (20 </w:t>
            </w:r>
            <w:r w:rsidRPr="00BD72E7">
              <w:rPr>
                <w:rFonts w:ascii="Times New Roman" w:hAnsi="Times New Roman" w:cs="Times New Roman"/>
                <w:sz w:val="24"/>
                <w:szCs w:val="24"/>
              </w:rPr>
              <w:t>digit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893C1A">
              <w:rPr>
                <w:rFonts w:ascii="Times New Roman" w:hAnsi="Times New Roman" w:cs="Times New Roman"/>
                <w:sz w:val="24"/>
                <w:szCs w:val="24"/>
                <w:lang w:val="ru-RU"/>
              </w:rPr>
              <w:t xml:space="preserve">)            </w:t>
            </w:r>
          </w:p>
          <w:p w14:paraId="2C9B70D7"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18.4. ИНН получателя средств</w:t>
            </w:r>
            <w:r w:rsidRPr="00893C1A">
              <w:rPr>
                <w:rFonts w:ascii="Times New Roman" w:hAnsi="Times New Roman" w:cs="Times New Roman"/>
                <w:sz w:val="24"/>
                <w:szCs w:val="24"/>
                <w:lang w:val="ru-RU"/>
              </w:rPr>
              <w:t>, присвоенный российскими налоговыми органами                     (10 знаков для юридических лиц или 12 знаков для физических лиц)/</w:t>
            </w:r>
            <w:r w:rsidRPr="00893C1A">
              <w:rPr>
                <w:lang w:val="ru-RU"/>
              </w:rPr>
              <w:t xml:space="preserve"> </w:t>
            </w:r>
            <w:r w:rsidRPr="00BD72E7">
              <w:rPr>
                <w:rFonts w:ascii="Times New Roman" w:hAnsi="Times New Roman" w:cs="Times New Roman"/>
                <w:sz w:val="24"/>
                <w:szCs w:val="24"/>
                <w:lang w:val="en-US"/>
              </w:rPr>
              <w:t>TIN</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Russain</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tax</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identification</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893C1A">
              <w:rPr>
                <w:rFonts w:ascii="Times New Roman" w:hAnsi="Times New Roman" w:cs="Times New Roman"/>
                <w:sz w:val="24"/>
                <w:szCs w:val="24"/>
                <w:lang w:val="ru-RU"/>
              </w:rPr>
              <w:t xml:space="preserve"> - 10 </w:t>
            </w:r>
            <w:r w:rsidRPr="00BD72E7">
              <w:rPr>
                <w:rFonts w:ascii="Times New Roman" w:hAnsi="Times New Roman" w:cs="Times New Roman"/>
                <w:sz w:val="24"/>
                <w:szCs w:val="24"/>
              </w:rPr>
              <w:t>digit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legal</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ties</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and</w:t>
            </w:r>
            <w:r w:rsidRPr="00893C1A">
              <w:rPr>
                <w:rFonts w:ascii="Times New Roman" w:hAnsi="Times New Roman" w:cs="Times New Roman"/>
                <w:sz w:val="24"/>
                <w:szCs w:val="24"/>
                <w:lang w:val="ru-RU"/>
              </w:rPr>
              <w:t xml:space="preserve"> 12 </w:t>
            </w:r>
            <w:r w:rsidRPr="00BD72E7">
              <w:rPr>
                <w:rFonts w:ascii="Times New Roman" w:hAnsi="Times New Roman" w:cs="Times New Roman"/>
                <w:sz w:val="24"/>
                <w:szCs w:val="24"/>
              </w:rPr>
              <w:t>digit</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893C1A">
              <w:rPr>
                <w:rFonts w:ascii="Times New Roman" w:hAnsi="Times New Roman" w:cs="Times New Roman"/>
                <w:sz w:val="24"/>
                <w:szCs w:val="24"/>
                <w:lang w:val="ru-RU"/>
              </w:rPr>
              <w:t xml:space="preserve"> </w:t>
            </w:r>
            <w:r w:rsidRPr="00BD72E7">
              <w:rPr>
                <w:rFonts w:ascii="Times New Roman" w:hAnsi="Times New Roman" w:cs="Times New Roman"/>
                <w:sz w:val="24"/>
                <w:szCs w:val="24"/>
              </w:rPr>
              <w:t>individuals</w:t>
            </w:r>
            <w:r w:rsidRPr="00893C1A">
              <w:rPr>
                <w:rFonts w:ascii="Times New Roman" w:hAnsi="Times New Roman" w:cs="Times New Roman"/>
                <w:sz w:val="24"/>
                <w:szCs w:val="24"/>
                <w:lang w:val="ru-RU"/>
              </w:rPr>
              <w:t xml:space="preserve">) </w:t>
            </w:r>
          </w:p>
          <w:p w14:paraId="6244A937"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xml:space="preserve"> / If the TIN is not assigned by the Russian tax authorities, the "Recipient's TIN" requisite shall be filled in with zeros </w:t>
            </w:r>
          </w:p>
          <w:p w14:paraId="7F1C9D43"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18.5.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уставом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 /Name of the recipient (in accordance with the charter of the legal entity)*  </w:t>
            </w:r>
          </w:p>
          <w:p w14:paraId="07C9FDF7"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14:paraId="6B20B27D"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18.6.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получателя</w:t>
            </w:r>
            <w:r w:rsidRPr="00BD72E7">
              <w:rPr>
                <w:rFonts w:ascii="Times New Roman" w:hAnsi="Times New Roman" w:cs="Times New Roman"/>
                <w:sz w:val="24"/>
                <w:szCs w:val="24"/>
                <w:lang w:val="en-US"/>
              </w:rPr>
              <w:t>) * /</w:t>
            </w:r>
            <w:r w:rsidRPr="00BD72E7">
              <w:rPr>
                <w:lang w:val="en-US"/>
              </w:rPr>
              <w:t xml:space="preserve"> </w:t>
            </w:r>
            <w:r w:rsidRPr="00BD72E7">
              <w:rPr>
                <w:rFonts w:ascii="Times New Roman" w:hAnsi="Times New Roman" w:cs="Times New Roman"/>
                <w:sz w:val="24"/>
                <w:szCs w:val="24"/>
                <w:lang w:val="en-US"/>
              </w:rPr>
              <w:t>Recipient account (correspondent account or current account) *</w:t>
            </w:r>
          </w:p>
          <w:p w14:paraId="606C435E"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If the person entitled to receive payment has an account in a foreign bank, the correspondent account opened for the foreign bank in a Russian bank shall be indicated</w:t>
            </w:r>
          </w:p>
        </w:tc>
        <w:tc>
          <w:tcPr>
            <w:tcW w:w="4678" w:type="dxa"/>
          </w:tcPr>
          <w:p w14:paraId="346164F6" w14:textId="77777777" w:rsidR="00893C1A" w:rsidRPr="00BD72E7" w:rsidRDefault="00893C1A" w:rsidP="00BE44AD">
            <w:pPr>
              <w:tabs>
                <w:tab w:val="left" w:pos="67"/>
                <w:tab w:val="left" w:pos="1134"/>
                <w:tab w:val="left" w:pos="9356"/>
              </w:tabs>
              <w:ind w:right="-1"/>
              <w:jc w:val="both"/>
              <w:rPr>
                <w:rFonts w:ascii="Times New Roman" w:hAnsi="Times New Roman" w:cs="Times New Roman"/>
                <w:sz w:val="24"/>
                <w:szCs w:val="24"/>
                <w:lang w:val="en-US"/>
              </w:rPr>
            </w:pPr>
          </w:p>
        </w:tc>
      </w:tr>
      <w:tr w:rsidR="00893C1A" w:rsidRPr="004F468F" w14:paraId="614D97A5" w14:textId="77777777" w:rsidTr="00BE44AD">
        <w:tc>
          <w:tcPr>
            <w:tcW w:w="9532" w:type="dxa"/>
            <w:gridSpan w:val="4"/>
          </w:tcPr>
          <w:p w14:paraId="7D6686C8" w14:textId="77777777" w:rsidR="00893C1A" w:rsidRPr="00893C1A" w:rsidRDefault="00893C1A" w:rsidP="00BE44AD">
            <w:pPr>
              <w:tabs>
                <w:tab w:val="left" w:pos="6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 xml:space="preserve">При </w:t>
            </w:r>
            <w:r w:rsidRPr="00893C1A">
              <w:rPr>
                <w:rFonts w:ascii="Times New Roman" w:hAnsi="Times New Roman" w:cs="Times New Roman"/>
                <w:b/>
                <w:bCs/>
                <w:sz w:val="24"/>
                <w:szCs w:val="24"/>
                <w:lang w:val="ru-RU"/>
              </w:rPr>
              <w:t>предоставлении документов в случае наличия Ограничений</w:t>
            </w:r>
          </w:p>
        </w:tc>
      </w:tr>
      <w:tr w:rsidR="00893C1A" w:rsidRPr="00BD72E7" w14:paraId="788F0B86" w14:textId="77777777" w:rsidTr="00BE44AD">
        <w:trPr>
          <w:gridAfter w:val="1"/>
          <w:wAfter w:w="6" w:type="dxa"/>
        </w:trPr>
        <w:tc>
          <w:tcPr>
            <w:tcW w:w="1163" w:type="dxa"/>
            <w:vMerge w:val="restart"/>
          </w:tcPr>
          <w:p w14:paraId="78BF91D8" w14:textId="77777777" w:rsidR="00893C1A" w:rsidRPr="00893C1A"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ru-RU"/>
              </w:rPr>
            </w:pPr>
          </w:p>
        </w:tc>
        <w:tc>
          <w:tcPr>
            <w:tcW w:w="3685" w:type="dxa"/>
            <w:vMerge w:val="restart"/>
          </w:tcPr>
          <w:p w14:paraId="684B03CD"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 Type of Restriction</w:t>
            </w:r>
          </w:p>
          <w:p w14:paraId="20DDC4E3"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678" w:type="dxa"/>
          </w:tcPr>
          <w:p w14:paraId="76D70424"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Ограничительные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меры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введенные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уполномоченными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государств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международными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финансовыми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принадлежности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on whose account information on securities belonging is provided </w:t>
            </w:r>
          </w:p>
          <w:p w14:paraId="31C6C474"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государства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международной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финансовой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ввело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ограничительные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меры</w:t>
            </w:r>
            <w:r w:rsidRPr="00BD72E7">
              <w:rPr>
                <w:rFonts w:ascii="Times New Roman" w:hAnsi="Times New Roman" w:cs="Times New Roman"/>
                <w:i/>
                <w:sz w:val="20"/>
                <w:szCs w:val="20"/>
                <w:lang w:val="en-US"/>
              </w:rPr>
              <w:t xml:space="preserve">/ Foreign state/international organization/foreign financial organization which has imposed restrictive measures </w:t>
            </w:r>
          </w:p>
          <w:p w14:paraId="316B54DB"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7DA330AB"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893C1A" w:rsidRPr="00BD72E7" w14:paraId="117A37C3" w14:textId="77777777" w:rsidTr="00BE44AD">
        <w:trPr>
          <w:gridAfter w:val="1"/>
          <w:wAfter w:w="6" w:type="dxa"/>
        </w:trPr>
        <w:tc>
          <w:tcPr>
            <w:tcW w:w="1163" w:type="dxa"/>
            <w:vMerge/>
          </w:tcPr>
          <w:p w14:paraId="22BA1A2E"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685" w:type="dxa"/>
            <w:vMerge/>
          </w:tcPr>
          <w:p w14:paraId="588B0BFC"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8" w:type="dxa"/>
          </w:tcPr>
          <w:p w14:paraId="6957A20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line="276" w:lineRule="auto"/>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Pr="00BD72E7">
              <w:rPr>
                <w:rFonts w:ascii="Times New Roman" w:hAnsi="Times New Roman" w:cs="Times New Roman"/>
                <w:sz w:val="24"/>
                <w:szCs w:val="24"/>
                <w:lang w:val="en-US"/>
              </w:rPr>
              <w:t>fifty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percent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belonging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p>
          <w:p w14:paraId="61EEE9EF"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25917368"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580520BD"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57C5E932"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r w:rsidRPr="00BD72E7">
              <w:rPr>
                <w:rFonts w:ascii="Times New Roman" w:hAnsi="Times New Roman" w:cs="Times New Roman"/>
                <w:i/>
                <w:sz w:val="20"/>
                <w:szCs w:val="20"/>
                <w:lang w:val="en-US"/>
              </w:rPr>
              <w:t>Name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owning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solely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aggregate</w:t>
            </w:r>
            <w:r w:rsidRPr="00BD72E7">
              <w:rPr>
                <w:rFonts w:ascii="Times New Roman" w:hAnsi="Times New Roman" w:cs="Times New Roman"/>
                <w:i/>
                <w:sz w:val="20"/>
                <w:szCs w:val="20"/>
              </w:rPr>
              <w:t xml:space="preserve"> 50 (</w:t>
            </w:r>
            <w:r w:rsidRPr="00BD72E7">
              <w:rPr>
                <w:rFonts w:ascii="Times New Roman" w:hAnsi="Times New Roman" w:cs="Times New Roman"/>
                <w:i/>
                <w:sz w:val="20"/>
                <w:szCs w:val="20"/>
                <w:lang w:val="en-US"/>
              </w:rPr>
              <w:t>fifty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more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percent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shares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interests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whose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account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information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securities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belonging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provided</w:t>
            </w:r>
          </w:p>
          <w:p w14:paraId="5E900AA3"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w:t>
            </w:r>
          </w:p>
          <w:p w14:paraId="56F5097F"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893C1A" w:rsidRPr="00BD72E7" w14:paraId="23B92975" w14:textId="77777777" w:rsidTr="00BE44AD">
        <w:trPr>
          <w:gridAfter w:val="1"/>
          <w:wAfter w:w="6" w:type="dxa"/>
        </w:trPr>
        <w:tc>
          <w:tcPr>
            <w:tcW w:w="1163" w:type="dxa"/>
            <w:vMerge/>
          </w:tcPr>
          <w:p w14:paraId="18B9F987"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685" w:type="dxa"/>
            <w:vMerge/>
          </w:tcPr>
          <w:p w14:paraId="31A660AC"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8" w:type="dxa"/>
          </w:tcPr>
          <w:p w14:paraId="56D77BE7"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893C1A" w:rsidRPr="00BD72E7" w14:paraId="20F34A5E" w14:textId="77777777" w:rsidTr="00BE44AD">
        <w:trPr>
          <w:gridAfter w:val="1"/>
          <w:wAfter w:w="6" w:type="dxa"/>
        </w:trPr>
        <w:tc>
          <w:tcPr>
            <w:tcW w:w="1163" w:type="dxa"/>
            <w:vMerge/>
          </w:tcPr>
          <w:p w14:paraId="11782D7F"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685" w:type="dxa"/>
            <w:vMerge/>
          </w:tcPr>
          <w:p w14:paraId="4A761942"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8" w:type="dxa"/>
          </w:tcPr>
          <w:p w14:paraId="2FB3D4B1"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w:t>
            </w:r>
          </w:p>
        </w:tc>
      </w:tr>
      <w:tr w:rsidR="00893C1A" w:rsidRPr="00B729C1" w14:paraId="02B22528" w14:textId="77777777" w:rsidTr="00BE44AD">
        <w:trPr>
          <w:gridAfter w:val="1"/>
          <w:wAfter w:w="6" w:type="dxa"/>
        </w:trPr>
        <w:tc>
          <w:tcPr>
            <w:tcW w:w="1163" w:type="dxa"/>
          </w:tcPr>
          <w:p w14:paraId="3078B73D"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221A76C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)/Date of the Restriction (</w:t>
            </w:r>
            <w:r w:rsidRPr="00BD72E7">
              <w:rPr>
                <w:rFonts w:ascii="Times New Roman" w:eastAsia="Calibri" w:hAnsi="Times New Roman" w:cs="Times New Roman"/>
                <w:snapToGrid w:val="0"/>
                <w:sz w:val="24"/>
              </w:rPr>
              <w:t>indicating the date and number the decision, if applicable)</w:t>
            </w:r>
          </w:p>
        </w:tc>
        <w:tc>
          <w:tcPr>
            <w:tcW w:w="4678" w:type="dxa"/>
          </w:tcPr>
          <w:p w14:paraId="6C4A8A8D"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93C1A" w:rsidRPr="00B729C1" w14:paraId="7A08C13F" w14:textId="77777777" w:rsidTr="00BE44AD">
        <w:trPr>
          <w:gridAfter w:val="1"/>
          <w:wAfter w:w="6" w:type="dxa"/>
        </w:trPr>
        <w:tc>
          <w:tcPr>
            <w:tcW w:w="1163" w:type="dxa"/>
          </w:tcPr>
          <w:p w14:paraId="07483299"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77C9BA7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Pr="00BD72E7">
              <w:rPr>
                <w:rFonts w:ascii="Times New Roman" w:hAnsi="Times New Roman" w:cs="Times New Roman"/>
                <w:sz w:val="24"/>
                <w:szCs w:val="24"/>
                <w:lang w:val="en-US"/>
              </w:rPr>
              <w:t xml:space="preserve">Links to the official source and (or) official website of the body/organization that made the decision to impose the Restrictions </w:t>
            </w:r>
          </w:p>
        </w:tc>
        <w:tc>
          <w:tcPr>
            <w:tcW w:w="4678" w:type="dxa"/>
          </w:tcPr>
          <w:p w14:paraId="1104A3B3"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93C1A" w:rsidRPr="00BD72E7" w14:paraId="19BFFC77" w14:textId="77777777" w:rsidTr="00BE44AD">
        <w:trPr>
          <w:gridAfter w:val="1"/>
          <w:wAfter w:w="6" w:type="dxa"/>
        </w:trPr>
        <w:tc>
          <w:tcPr>
            <w:tcW w:w="1163" w:type="dxa"/>
          </w:tcPr>
          <w:p w14:paraId="3CEA8912" w14:textId="77777777" w:rsidR="00893C1A" w:rsidRPr="00BD72E7" w:rsidRDefault="00893C1A" w:rsidP="00893C1A">
            <w:pPr>
              <w:pStyle w:val="a8"/>
              <w:numPr>
                <w:ilvl w:val="0"/>
                <w:numId w:val="26"/>
              </w:numPr>
              <w:tabs>
                <w:tab w:val="left" w:pos="1134"/>
                <w:tab w:val="left" w:pos="9356"/>
              </w:tabs>
              <w:ind w:right="-1"/>
              <w:jc w:val="both"/>
              <w:rPr>
                <w:rFonts w:ascii="Times New Roman" w:hAnsi="Times New Roman" w:cs="Times New Roman"/>
                <w:sz w:val="24"/>
                <w:szCs w:val="24"/>
                <w:lang w:val="en-US"/>
              </w:rPr>
            </w:pPr>
          </w:p>
        </w:tc>
        <w:tc>
          <w:tcPr>
            <w:tcW w:w="3685" w:type="dxa"/>
          </w:tcPr>
          <w:p w14:paraId="0C9942B2" w14:textId="77777777" w:rsidR="00893C1A" w:rsidRPr="00BD72E7" w:rsidRDefault="00893C1A" w:rsidP="00BE44AD">
            <w:pPr>
              <w:tabs>
                <w:tab w:val="left" w:pos="1134"/>
                <w:tab w:val="left" w:pos="9356"/>
              </w:tabs>
              <w:ind w:right="-1"/>
              <w:jc w:val="both"/>
              <w:rPr>
                <w:rFonts w:ascii="Times New Roman" w:eastAsia="Calibri" w:hAnsi="Times New Roman" w:cs="Times New Roman"/>
                <w:bCs/>
                <w:snapToGrid w:val="0"/>
                <w:sz w:val="24"/>
                <w:szCs w:val="24"/>
                <w:lang w:val="en-US"/>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Pr="00BD72E7">
              <w:rPr>
                <w:rFonts w:ascii="Times New Roman" w:eastAsia="Calibri" w:hAnsi="Times New Roman" w:cs="Times New Roman"/>
                <w:bCs/>
                <w:snapToGrid w:val="0"/>
                <w:sz w:val="24"/>
                <w:szCs w:val="24"/>
                <w:lang w:val="en-US"/>
              </w:rPr>
              <w:t xml:space="preserve"> 19-21/</w:t>
            </w:r>
            <w:r w:rsidRPr="00BD72E7">
              <w:rPr>
                <w:lang w:val="en-US"/>
              </w:rPr>
              <w:t xml:space="preserve"> </w:t>
            </w:r>
            <w:r w:rsidRPr="00BD72E7">
              <w:rPr>
                <w:rFonts w:ascii="Times New Roman" w:eastAsia="Calibri" w:hAnsi="Times New Roman" w:cs="Times New Roman"/>
                <w:bCs/>
                <w:snapToGrid w:val="0"/>
                <w:sz w:val="24"/>
                <w:szCs w:val="24"/>
                <w:lang w:val="en-US"/>
              </w:rPr>
              <w:t>don't have the information listed in paragraphs 19-21</w:t>
            </w:r>
          </w:p>
        </w:tc>
        <w:tc>
          <w:tcPr>
            <w:tcW w:w="4678" w:type="dxa"/>
          </w:tcPr>
          <w:p w14:paraId="6EA0614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bl>
    <w:p w14:paraId="754532D3"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7ABBC16F" w14:textId="77777777" w:rsidR="00893C1A" w:rsidRPr="00BD72E7" w:rsidRDefault="00893C1A" w:rsidP="00893C1A">
      <w:pPr>
        <w:tabs>
          <w:tab w:val="left" w:pos="9356"/>
        </w:tabs>
        <w:spacing w:after="0" w:line="240" w:lineRule="auto"/>
        <w:ind w:right="-1"/>
        <w:jc w:val="both"/>
        <w:rPr>
          <w:rFonts w:ascii="Times New Roman" w:hAnsi="Times New Roman"/>
          <w:sz w:val="20"/>
          <w:szCs w:val="20"/>
        </w:rPr>
      </w:pPr>
      <w:r w:rsidRPr="00BD72E7">
        <w:rPr>
          <w:rFonts w:ascii="Times New Roman" w:hAnsi="Times New Roman"/>
          <w:sz w:val="20"/>
          <w:szCs w:val="20"/>
        </w:rPr>
        <w:t xml:space="preserve">* В случае заполнения Держателем раздела 18 Уведомление о направлении сведений (документов) к Списку Иностранного номинального держателя принимается при условии свидетельствования подлинности подписи подписавшего настоящее Уведомление лица. / </w:t>
      </w:r>
      <w:r w:rsidRPr="00BD72E7">
        <w:rPr>
          <w:rFonts w:ascii="Times New Roman" w:hAnsi="Times New Roman" w:cs="Times New Roman"/>
          <w:sz w:val="20"/>
          <w:szCs w:val="20"/>
          <w:lang w:val="en-US"/>
        </w:rPr>
        <w:t>If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Holder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fills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in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Section</w:t>
      </w:r>
      <w:r w:rsidRPr="00BD72E7">
        <w:rPr>
          <w:rFonts w:ascii="Times New Roman" w:hAnsi="Times New Roman" w:cs="Times New Roman"/>
          <w:sz w:val="20"/>
          <w:szCs w:val="20"/>
        </w:rPr>
        <w:t xml:space="preserve"> 18</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Notification</w:t>
      </w:r>
      <w:r w:rsidRPr="00BD72E7">
        <w:rPr>
          <w:rFonts w:ascii="Times New Roman" w:hAnsi="Times New Roman"/>
          <w:sz w:val="20"/>
          <w:szCs w:val="20"/>
        </w:rPr>
        <w:t xml:space="preserve"> </w:t>
      </w:r>
      <w:r w:rsidRPr="00BD72E7">
        <w:rPr>
          <w:rFonts w:ascii="Times New Roman" w:hAnsi="Times New Roman"/>
          <w:sz w:val="20"/>
          <w:szCs w:val="20"/>
          <w:lang w:val="en-US"/>
        </w:rPr>
        <w:t>on</w:t>
      </w:r>
      <w:r w:rsidRPr="00BD72E7">
        <w:rPr>
          <w:rFonts w:ascii="Times New Roman" w:hAnsi="Times New Roman"/>
          <w:sz w:val="20"/>
          <w:szCs w:val="20"/>
        </w:rPr>
        <w:t xml:space="preserve"> </w:t>
      </w:r>
      <w:r w:rsidRPr="00BD72E7">
        <w:rPr>
          <w:rFonts w:ascii="Times New Roman" w:hAnsi="Times New Roman"/>
          <w:sz w:val="20"/>
          <w:szCs w:val="20"/>
          <w:lang w:val="en-US"/>
        </w:rPr>
        <w:t>sending</w:t>
      </w:r>
      <w:r w:rsidRPr="00BD72E7">
        <w:rPr>
          <w:rFonts w:ascii="Times New Roman" w:hAnsi="Times New Roman"/>
          <w:sz w:val="20"/>
          <w:szCs w:val="20"/>
        </w:rPr>
        <w:t xml:space="preserve"> </w:t>
      </w:r>
      <w:r w:rsidRPr="00BD72E7">
        <w:rPr>
          <w:rFonts w:ascii="Times New Roman" w:hAnsi="Times New Roman"/>
          <w:sz w:val="20"/>
          <w:szCs w:val="20"/>
          <w:lang w:val="en-US"/>
        </w:rPr>
        <w:t>information</w:t>
      </w:r>
      <w:r w:rsidRPr="00BD72E7">
        <w:rPr>
          <w:rFonts w:ascii="Times New Roman" w:hAnsi="Times New Roman"/>
          <w:sz w:val="20"/>
          <w:szCs w:val="20"/>
        </w:rPr>
        <w:t xml:space="preserve"> (</w:t>
      </w:r>
      <w:r w:rsidRPr="00BD72E7">
        <w:rPr>
          <w:rFonts w:ascii="Times New Roman" w:hAnsi="Times New Roman"/>
          <w:sz w:val="20"/>
          <w:szCs w:val="20"/>
          <w:lang w:val="en-US"/>
        </w:rPr>
        <w:t>documents</w:t>
      </w:r>
      <w:r w:rsidRPr="00BD72E7">
        <w:rPr>
          <w:rFonts w:ascii="Times New Roman" w:hAnsi="Times New Roman"/>
          <w:sz w:val="20"/>
          <w:szCs w:val="20"/>
        </w:rPr>
        <w:t xml:space="preserve">) </w:t>
      </w:r>
      <w:r w:rsidRPr="00BD72E7">
        <w:rPr>
          <w:rFonts w:ascii="Times New Roman" w:hAnsi="Times New Roman"/>
          <w:sz w:val="20"/>
          <w:szCs w:val="20"/>
          <w:lang w:val="en-US"/>
        </w:rPr>
        <w:t>to</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List</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Foreign</w:t>
      </w:r>
      <w:r w:rsidRPr="00BD72E7">
        <w:rPr>
          <w:rFonts w:ascii="Times New Roman" w:hAnsi="Times New Roman"/>
          <w:sz w:val="20"/>
          <w:szCs w:val="20"/>
        </w:rPr>
        <w:t xml:space="preserve"> </w:t>
      </w:r>
      <w:r w:rsidRPr="00BD72E7">
        <w:rPr>
          <w:rFonts w:ascii="Times New Roman" w:hAnsi="Times New Roman"/>
          <w:sz w:val="20"/>
          <w:szCs w:val="20"/>
          <w:lang w:val="en-US"/>
        </w:rPr>
        <w:t>nominee</w:t>
      </w:r>
      <w:r w:rsidRPr="00BD72E7">
        <w:rPr>
          <w:rFonts w:ascii="Times New Roman" w:hAnsi="Times New Roman"/>
          <w:sz w:val="20"/>
          <w:szCs w:val="20"/>
        </w:rPr>
        <w:t xml:space="preserve"> </w:t>
      </w:r>
      <w:r w:rsidRPr="00BD72E7">
        <w:rPr>
          <w:rFonts w:ascii="Times New Roman" w:hAnsi="Times New Roman"/>
          <w:sz w:val="20"/>
          <w:szCs w:val="20"/>
          <w:lang w:val="en-US"/>
        </w:rPr>
        <w:t>holder</w:t>
      </w:r>
      <w:r w:rsidRPr="00BD72E7">
        <w:rPr>
          <w:rFonts w:ascii="Times New Roman" w:hAnsi="Times New Roman"/>
          <w:sz w:val="20"/>
          <w:szCs w:val="20"/>
        </w:rPr>
        <w:t xml:space="preserve"> </w:t>
      </w:r>
      <w:r w:rsidRPr="00BD72E7">
        <w:rPr>
          <w:rFonts w:ascii="Times New Roman" w:hAnsi="Times New Roman"/>
          <w:sz w:val="20"/>
          <w:szCs w:val="20"/>
          <w:lang w:val="en-US"/>
        </w:rPr>
        <w:t>is</w:t>
      </w:r>
      <w:r w:rsidRPr="00BD72E7">
        <w:rPr>
          <w:rFonts w:ascii="Times New Roman" w:hAnsi="Times New Roman"/>
          <w:sz w:val="20"/>
          <w:szCs w:val="20"/>
        </w:rPr>
        <w:t xml:space="preserve"> </w:t>
      </w:r>
      <w:r w:rsidRPr="00BD72E7">
        <w:rPr>
          <w:rFonts w:ascii="Times New Roman" w:hAnsi="Times New Roman"/>
          <w:sz w:val="20"/>
          <w:szCs w:val="20"/>
          <w:lang w:val="en-US"/>
        </w:rPr>
        <w:t>accepted</w:t>
      </w:r>
      <w:r w:rsidRPr="00BD72E7">
        <w:rPr>
          <w:rFonts w:ascii="Times New Roman" w:hAnsi="Times New Roman"/>
          <w:sz w:val="20"/>
          <w:szCs w:val="20"/>
        </w:rPr>
        <w:t xml:space="preserve"> </w:t>
      </w:r>
      <w:r w:rsidRPr="00BD72E7">
        <w:rPr>
          <w:rFonts w:ascii="Times New Roman" w:hAnsi="Times New Roman"/>
          <w:sz w:val="20"/>
          <w:szCs w:val="20"/>
          <w:lang w:val="en-US"/>
        </w:rPr>
        <w:t>under</w:t>
      </w:r>
      <w:r w:rsidRPr="00BD72E7">
        <w:rPr>
          <w:rFonts w:ascii="Times New Roman" w:hAnsi="Times New Roman"/>
          <w:sz w:val="20"/>
          <w:szCs w:val="20"/>
        </w:rPr>
        <w:t xml:space="preserve"> </w:t>
      </w:r>
      <w:r w:rsidRPr="00BD72E7">
        <w:rPr>
          <w:rFonts w:ascii="Times New Roman" w:hAnsi="Times New Roman"/>
          <w:sz w:val="20"/>
          <w:szCs w:val="20"/>
          <w:lang w:val="en-US"/>
        </w:rPr>
        <w:t>condition</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authentication</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signature</w:t>
      </w:r>
      <w:r w:rsidRPr="00BD72E7">
        <w:rPr>
          <w:rFonts w:ascii="Times New Roman" w:hAnsi="Times New Roman"/>
          <w:sz w:val="20"/>
          <w:szCs w:val="20"/>
        </w:rPr>
        <w:t xml:space="preserve"> </w:t>
      </w:r>
      <w:r w:rsidRPr="00BD72E7">
        <w:rPr>
          <w:rFonts w:ascii="Times New Roman" w:hAnsi="Times New Roman"/>
          <w:sz w:val="20"/>
          <w:szCs w:val="20"/>
          <w:lang w:val="en-US"/>
        </w:rPr>
        <w:t>of</w:t>
      </w:r>
      <w:r w:rsidRPr="00BD72E7">
        <w:rPr>
          <w:rFonts w:ascii="Times New Roman" w:hAnsi="Times New Roman"/>
          <w:sz w:val="20"/>
          <w:szCs w:val="20"/>
        </w:rPr>
        <w:t xml:space="preserve"> </w:t>
      </w:r>
      <w:r w:rsidRPr="00BD72E7">
        <w:rPr>
          <w:rFonts w:ascii="Times New Roman" w:hAnsi="Times New Roman"/>
          <w:sz w:val="20"/>
          <w:szCs w:val="20"/>
          <w:lang w:val="en-US"/>
        </w:rPr>
        <w:t>the</w:t>
      </w:r>
      <w:r w:rsidRPr="00BD72E7">
        <w:rPr>
          <w:rFonts w:ascii="Times New Roman" w:hAnsi="Times New Roman"/>
          <w:sz w:val="20"/>
          <w:szCs w:val="20"/>
        </w:rPr>
        <w:t xml:space="preserve"> </w:t>
      </w:r>
      <w:r w:rsidRPr="00BD72E7">
        <w:rPr>
          <w:rFonts w:ascii="Times New Roman" w:hAnsi="Times New Roman"/>
          <w:sz w:val="20"/>
          <w:szCs w:val="20"/>
          <w:lang w:val="en-US"/>
        </w:rPr>
        <w:t>person</w:t>
      </w:r>
      <w:r w:rsidRPr="00BD72E7">
        <w:rPr>
          <w:rFonts w:ascii="Times New Roman" w:hAnsi="Times New Roman"/>
          <w:sz w:val="20"/>
          <w:szCs w:val="20"/>
        </w:rPr>
        <w:t xml:space="preserve"> </w:t>
      </w:r>
      <w:r w:rsidRPr="00BD72E7">
        <w:rPr>
          <w:rFonts w:ascii="Times New Roman" w:hAnsi="Times New Roman"/>
          <w:sz w:val="20"/>
          <w:szCs w:val="20"/>
          <w:lang w:val="en-US"/>
        </w:rPr>
        <w:t>who</w:t>
      </w:r>
      <w:r w:rsidRPr="00BD72E7">
        <w:rPr>
          <w:rFonts w:ascii="Times New Roman" w:hAnsi="Times New Roman"/>
          <w:sz w:val="20"/>
          <w:szCs w:val="20"/>
        </w:rPr>
        <w:t xml:space="preserve"> </w:t>
      </w:r>
      <w:r w:rsidRPr="00BD72E7">
        <w:rPr>
          <w:rFonts w:ascii="Times New Roman" w:hAnsi="Times New Roman"/>
          <w:sz w:val="20"/>
          <w:szCs w:val="20"/>
          <w:lang w:val="en-US"/>
        </w:rPr>
        <w:t>signed</w:t>
      </w:r>
      <w:r w:rsidRPr="00BD72E7">
        <w:rPr>
          <w:rFonts w:ascii="Times New Roman" w:hAnsi="Times New Roman"/>
          <w:sz w:val="20"/>
          <w:szCs w:val="20"/>
        </w:rPr>
        <w:t xml:space="preserve"> </w:t>
      </w:r>
      <w:r w:rsidRPr="00BD72E7">
        <w:rPr>
          <w:rFonts w:ascii="Times New Roman" w:hAnsi="Times New Roman"/>
          <w:sz w:val="20"/>
          <w:szCs w:val="20"/>
          <w:lang w:val="en-US"/>
        </w:rPr>
        <w:t>this</w:t>
      </w:r>
      <w:r w:rsidRPr="00BD72E7">
        <w:rPr>
          <w:rFonts w:ascii="Times New Roman" w:hAnsi="Times New Roman"/>
          <w:sz w:val="20"/>
          <w:szCs w:val="20"/>
        </w:rPr>
        <w:t xml:space="preserve"> </w:t>
      </w:r>
      <w:r w:rsidRPr="00BD72E7">
        <w:rPr>
          <w:rFonts w:ascii="Times New Roman" w:hAnsi="Times New Roman"/>
          <w:sz w:val="20"/>
          <w:szCs w:val="20"/>
          <w:lang w:val="en-US"/>
        </w:rPr>
        <w:t>Notification</w:t>
      </w:r>
      <w:r w:rsidRPr="00BD72E7">
        <w:rPr>
          <w:rFonts w:ascii="Times New Roman" w:hAnsi="Times New Roman"/>
          <w:sz w:val="20"/>
          <w:szCs w:val="20"/>
        </w:rPr>
        <w:t xml:space="preserve">. </w:t>
      </w:r>
    </w:p>
    <w:p w14:paraId="0FF8B809"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53B8FCB9" w14:textId="77777777" w:rsidR="00893C1A" w:rsidRPr="00893C1A"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93C1A">
        <w:rPr>
          <w:rFonts w:ascii="Times New Roman" w:eastAsia="Calibri" w:hAnsi="Times New Roman" w:cs="Times New Roman"/>
          <w:sz w:val="24"/>
          <w:szCs w:val="24"/>
          <w:lang w:val="ru-RU"/>
        </w:rPr>
        <w:t>Перечень прилагаемых документов</w:t>
      </w:r>
      <w:r w:rsidRPr="00BD72E7">
        <w:rPr>
          <w:rStyle w:val="af7"/>
          <w:rFonts w:ascii="Times New Roman" w:eastAsia="Calibri" w:hAnsi="Times New Roman" w:cs="Times New Roman"/>
          <w:sz w:val="24"/>
          <w:szCs w:val="24"/>
        </w:rPr>
        <w:footnoteReference w:id="25"/>
      </w:r>
      <w:r w:rsidRPr="00893C1A">
        <w:rPr>
          <w:rFonts w:ascii="Times New Roman" w:eastAsia="Calibri" w:hAnsi="Times New Roman" w:cs="Times New Roman"/>
          <w:sz w:val="24"/>
          <w:szCs w:val="24"/>
          <w:lang w:val="ru-RU"/>
        </w:rPr>
        <w:t xml:space="preserve"> /</w:t>
      </w:r>
      <w:r w:rsidRPr="00893C1A">
        <w:rPr>
          <w:lang w:val="ru-RU"/>
        </w:rPr>
        <w:t xml:space="preserve"> </w:t>
      </w:r>
      <w:r w:rsidRPr="00BD72E7">
        <w:rPr>
          <w:rFonts w:ascii="Times New Roman" w:eastAsia="Calibri" w:hAnsi="Times New Roman" w:cs="Times New Roman"/>
          <w:sz w:val="24"/>
          <w:szCs w:val="24"/>
          <w:lang w:val="en-US"/>
        </w:rPr>
        <w:t>List</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attached</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documents</w:t>
      </w:r>
      <w:r w:rsidRPr="00893C1A">
        <w:rPr>
          <w:rFonts w:ascii="Times New Roman" w:eastAsia="Calibri" w:hAnsi="Times New Roman" w:cs="Times New Roman"/>
          <w:sz w:val="24"/>
          <w:szCs w:val="24"/>
          <w:lang w:val="ru-RU"/>
        </w:rPr>
        <w:t>:</w:t>
      </w:r>
    </w:p>
    <w:p w14:paraId="7AC41BAC" w14:textId="77777777" w:rsidR="00893C1A" w:rsidRPr="00893C1A" w:rsidRDefault="00893C1A" w:rsidP="00893C1A">
      <w:pPr>
        <w:pStyle w:val="a8"/>
        <w:numPr>
          <w:ilvl w:val="0"/>
          <w:numId w:val="29"/>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506686DA" w14:textId="77777777" w:rsidR="00893C1A" w:rsidRPr="00893C1A" w:rsidRDefault="00893C1A" w:rsidP="00893C1A">
      <w:pPr>
        <w:pStyle w:val="a8"/>
        <w:numPr>
          <w:ilvl w:val="0"/>
          <w:numId w:val="29"/>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8502C4B" w14:textId="77777777" w:rsidR="00893C1A" w:rsidRPr="00893C1A"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6BFFD96" w14:textId="77777777" w:rsidR="00893C1A" w:rsidRPr="00893C1A"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E7009C9" w14:textId="77777777" w:rsidR="00893C1A" w:rsidRPr="00893C1A"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893C1A">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case</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any</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discrepancies</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between</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and</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English</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versions</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shall</w:t>
      </w:r>
      <w:r w:rsidRPr="00893C1A">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prevail</w:t>
      </w:r>
      <w:r w:rsidRPr="00893C1A">
        <w:rPr>
          <w:rFonts w:ascii="Times New Roman" w:eastAsia="Calibri" w:hAnsi="Times New Roman" w:cs="Times New Roman"/>
          <w:sz w:val="24"/>
          <w:szCs w:val="24"/>
          <w:lang w:val="ru-RU"/>
        </w:rPr>
        <w:t>.</w:t>
      </w:r>
    </w:p>
    <w:p w14:paraId="7B341086" w14:textId="77777777" w:rsidR="00893C1A" w:rsidRPr="00893C1A"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22AABCE2" w14:textId="77777777" w:rsidTr="00BE44AD">
        <w:tc>
          <w:tcPr>
            <w:tcW w:w="3546" w:type="dxa"/>
          </w:tcPr>
          <w:p w14:paraId="176AE0D7"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7A404AD4"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0F83A619"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4887C2F5"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3" w:type="dxa"/>
          </w:tcPr>
          <w:p w14:paraId="1B4EFB7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40128CA7"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p>
        </w:tc>
      </w:tr>
    </w:tbl>
    <w:p w14:paraId="0B1CF841" w14:textId="77777777" w:rsidR="00893C1A" w:rsidRPr="00BD72E7" w:rsidRDefault="00893C1A" w:rsidP="00893C1A">
      <w:pPr>
        <w:rPr>
          <w:rFonts w:ascii="Times New Roman" w:hAnsi="Times New Roman" w:cs="Times New Roman"/>
          <w:sz w:val="24"/>
          <w:szCs w:val="24"/>
        </w:rPr>
      </w:pPr>
    </w:p>
    <w:p w14:paraId="716C9A65" w14:textId="77777777" w:rsidR="00893C1A" w:rsidRPr="00BD72E7" w:rsidRDefault="00893C1A" w:rsidP="00893C1A">
      <w:pPr>
        <w:rPr>
          <w:rFonts w:ascii="Times New Roman" w:hAnsi="Times New Roman" w:cs="Times New Roman"/>
          <w:sz w:val="24"/>
          <w:szCs w:val="24"/>
        </w:rPr>
      </w:pPr>
    </w:p>
    <w:p w14:paraId="6E6C0B27" w14:textId="77777777" w:rsidR="00893C1A" w:rsidRPr="00BD72E7" w:rsidRDefault="00893C1A" w:rsidP="00893C1A">
      <w:pPr>
        <w:rPr>
          <w:rFonts w:ascii="Times New Roman" w:hAnsi="Times New Roman" w:cs="Times New Roman"/>
          <w:sz w:val="24"/>
          <w:szCs w:val="24"/>
        </w:rPr>
      </w:pPr>
      <w:r w:rsidRPr="00BD72E7">
        <w:rPr>
          <w:rFonts w:ascii="Times New Roman" w:hAnsi="Times New Roman" w:cs="Times New Roman"/>
          <w:sz w:val="24"/>
          <w:szCs w:val="24"/>
        </w:rPr>
        <w:t>Перечень ранее направленных документов по истории владения ценными бумагами/</w:t>
      </w:r>
      <w:r w:rsidRPr="00BD72E7">
        <w:t xml:space="preserve"> </w:t>
      </w:r>
      <w:r w:rsidRPr="00BD72E7">
        <w:rPr>
          <w:rFonts w:ascii="Times New Roman" w:hAnsi="Times New Roman" w:cs="Times New Roman"/>
          <w:sz w:val="24"/>
          <w:szCs w:val="24"/>
        </w:rPr>
        <w:t xml:space="preserve">List of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previously sent securities ownership history documents: </w:t>
      </w:r>
    </w:p>
    <w:tbl>
      <w:tblPr>
        <w:tblStyle w:val="a5"/>
        <w:tblW w:w="0" w:type="auto"/>
        <w:tblLook w:val="04A0" w:firstRow="1" w:lastRow="0" w:firstColumn="1" w:lastColumn="0" w:noHBand="0" w:noVBand="1"/>
      </w:tblPr>
      <w:tblGrid>
        <w:gridCol w:w="704"/>
        <w:gridCol w:w="2410"/>
        <w:gridCol w:w="6231"/>
      </w:tblGrid>
      <w:tr w:rsidR="00893C1A" w:rsidRPr="00B729C1" w14:paraId="1568A6BF" w14:textId="77777777" w:rsidTr="00BE44AD">
        <w:tc>
          <w:tcPr>
            <w:tcW w:w="704" w:type="dxa"/>
          </w:tcPr>
          <w:p w14:paraId="41F4B7C0"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w:t>
            </w:r>
          </w:p>
          <w:p w14:paraId="643A1FD5" w14:textId="77777777" w:rsidR="00893C1A" w:rsidRPr="00BD72E7" w:rsidRDefault="00893C1A" w:rsidP="00BE44AD">
            <w:pPr>
              <w:rPr>
                <w:rFonts w:ascii="Times New Roman" w:hAnsi="Times New Roman" w:cs="Times New Roman"/>
                <w:sz w:val="24"/>
                <w:szCs w:val="24"/>
              </w:rPr>
            </w:pPr>
          </w:p>
        </w:tc>
        <w:tc>
          <w:tcPr>
            <w:tcW w:w="2410" w:type="dxa"/>
          </w:tcPr>
          <w:p w14:paraId="24E41B7A" w14:textId="77777777" w:rsidR="00893C1A" w:rsidRPr="00BD72E7" w:rsidRDefault="00893C1A" w:rsidP="00BE44AD">
            <w:pPr>
              <w:rPr>
                <w:rFonts w:ascii="Times New Roman" w:hAnsi="Times New Roman" w:cs="Times New Roman"/>
                <w:sz w:val="24"/>
                <w:szCs w:val="24"/>
                <w:lang w:val="en-US"/>
              </w:rPr>
            </w:pPr>
            <w:r w:rsidRPr="00BD72E7">
              <w:rPr>
                <w:rFonts w:ascii="Times New Roman" w:hAnsi="Times New Roman" w:cs="Times New Roman"/>
                <w:sz w:val="24"/>
                <w:szCs w:val="24"/>
              </w:rPr>
              <w:t>Внутренний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присвоенный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Internal application number assigned by NSD</w:t>
            </w:r>
          </w:p>
        </w:tc>
        <w:tc>
          <w:tcPr>
            <w:tcW w:w="6231" w:type="dxa"/>
          </w:tcPr>
          <w:p w14:paraId="5DFEDCC7" w14:textId="77777777" w:rsidR="00893C1A" w:rsidRPr="00BD72E7" w:rsidRDefault="00893C1A" w:rsidP="00BE44AD">
            <w:pPr>
              <w:jc w:val="center"/>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пп</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ранее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Уведомления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указывается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обязательно</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Name and items of the previously sent documents from the Application/Notification (must be specified)</w:t>
            </w:r>
          </w:p>
        </w:tc>
      </w:tr>
      <w:tr w:rsidR="00893C1A" w:rsidRPr="00BD72E7" w14:paraId="01B23D6A" w14:textId="77777777" w:rsidTr="00BE44AD">
        <w:tc>
          <w:tcPr>
            <w:tcW w:w="704" w:type="dxa"/>
          </w:tcPr>
          <w:p w14:paraId="6AD1A8CD"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0845C241" w14:textId="77777777" w:rsidR="00893C1A" w:rsidRPr="00BD72E7" w:rsidRDefault="00893C1A" w:rsidP="00BE44AD">
            <w:pPr>
              <w:rPr>
                <w:rFonts w:ascii="Times New Roman" w:hAnsi="Times New Roman" w:cs="Times New Roman"/>
                <w:sz w:val="24"/>
                <w:szCs w:val="24"/>
              </w:rPr>
            </w:pPr>
          </w:p>
        </w:tc>
        <w:tc>
          <w:tcPr>
            <w:tcW w:w="6231" w:type="dxa"/>
          </w:tcPr>
          <w:p w14:paraId="7739DBCD" w14:textId="77777777" w:rsidR="00893C1A" w:rsidRPr="00BD72E7" w:rsidRDefault="00893C1A" w:rsidP="00BE44AD">
            <w:pPr>
              <w:rPr>
                <w:rFonts w:ascii="Times New Roman" w:hAnsi="Times New Roman" w:cs="Times New Roman"/>
                <w:sz w:val="24"/>
                <w:szCs w:val="24"/>
              </w:rPr>
            </w:pPr>
          </w:p>
        </w:tc>
      </w:tr>
      <w:tr w:rsidR="00893C1A" w:rsidRPr="00BD72E7" w14:paraId="3FCF4516" w14:textId="77777777" w:rsidTr="00BE44AD">
        <w:tc>
          <w:tcPr>
            <w:tcW w:w="704" w:type="dxa"/>
          </w:tcPr>
          <w:p w14:paraId="2DEABB63"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2123A16E" w14:textId="77777777" w:rsidR="00893C1A" w:rsidRPr="00BD72E7" w:rsidRDefault="00893C1A" w:rsidP="00BE44AD">
            <w:pPr>
              <w:rPr>
                <w:rFonts w:ascii="Times New Roman" w:hAnsi="Times New Roman" w:cs="Times New Roman"/>
                <w:sz w:val="24"/>
                <w:szCs w:val="24"/>
              </w:rPr>
            </w:pPr>
          </w:p>
        </w:tc>
        <w:tc>
          <w:tcPr>
            <w:tcW w:w="6231" w:type="dxa"/>
          </w:tcPr>
          <w:p w14:paraId="6EF4C8FB" w14:textId="77777777" w:rsidR="00893C1A" w:rsidRPr="00BD72E7" w:rsidRDefault="00893C1A" w:rsidP="00BE44AD">
            <w:pPr>
              <w:rPr>
                <w:rFonts w:ascii="Times New Roman" w:hAnsi="Times New Roman" w:cs="Times New Roman"/>
                <w:sz w:val="24"/>
                <w:szCs w:val="24"/>
              </w:rPr>
            </w:pPr>
          </w:p>
        </w:tc>
      </w:tr>
      <w:tr w:rsidR="00893C1A" w:rsidRPr="00BD72E7" w14:paraId="2C1FBC53" w14:textId="77777777" w:rsidTr="00BE44AD">
        <w:tc>
          <w:tcPr>
            <w:tcW w:w="704" w:type="dxa"/>
          </w:tcPr>
          <w:p w14:paraId="0D9A393B"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3</w:t>
            </w:r>
          </w:p>
        </w:tc>
        <w:tc>
          <w:tcPr>
            <w:tcW w:w="2410" w:type="dxa"/>
          </w:tcPr>
          <w:p w14:paraId="709256E9" w14:textId="77777777" w:rsidR="00893C1A" w:rsidRPr="00BD72E7" w:rsidRDefault="00893C1A" w:rsidP="00BE44AD">
            <w:pPr>
              <w:rPr>
                <w:rFonts w:ascii="Times New Roman" w:hAnsi="Times New Roman" w:cs="Times New Roman"/>
                <w:sz w:val="24"/>
                <w:szCs w:val="24"/>
              </w:rPr>
            </w:pPr>
          </w:p>
        </w:tc>
        <w:tc>
          <w:tcPr>
            <w:tcW w:w="6231" w:type="dxa"/>
          </w:tcPr>
          <w:p w14:paraId="391D179D" w14:textId="77777777" w:rsidR="00893C1A" w:rsidRPr="00BD72E7" w:rsidRDefault="00893C1A" w:rsidP="00BE44AD"/>
        </w:tc>
      </w:tr>
    </w:tbl>
    <w:p w14:paraId="58889145" w14:textId="77777777" w:rsidR="00893C1A" w:rsidRPr="00BD72E7" w:rsidRDefault="00893C1A" w:rsidP="00893C1A">
      <w:pPr>
        <w:pStyle w:val="1"/>
        <w:spacing w:before="0" w:line="240" w:lineRule="auto"/>
        <w:ind w:left="4820"/>
        <w:contextualSpacing/>
        <w:rPr>
          <w:sz w:val="20"/>
          <w:szCs w:val="20"/>
        </w:rPr>
      </w:pPr>
      <w:r w:rsidRPr="00BD72E7">
        <w:rPr>
          <w:rFonts w:cs="Times New Roman"/>
          <w:szCs w:val="24"/>
        </w:rPr>
        <w:br w:type="page"/>
      </w:r>
      <w:r w:rsidRPr="00BD72E7">
        <w:rPr>
          <w:rFonts w:cs="Times New Roman"/>
          <w:sz w:val="20"/>
          <w:szCs w:val="20"/>
        </w:rPr>
        <w:t>Приложение 5</w:t>
      </w:r>
      <w:r w:rsidRPr="00BD72E7">
        <w:rPr>
          <w:sz w:val="20"/>
          <w:szCs w:val="20"/>
        </w:rPr>
        <w:t xml:space="preserve"> к Перечню документов,</w:t>
      </w:r>
    </w:p>
    <w:p w14:paraId="0A39EB19" w14:textId="77777777" w:rsidR="00893C1A" w:rsidRPr="00893C1A" w:rsidRDefault="00893C1A" w:rsidP="00893C1A">
      <w:pPr>
        <w:ind w:left="4820"/>
        <w:rPr>
          <w:sz w:val="20"/>
          <w:szCs w:val="20"/>
          <w:lang w:val="ru-RU"/>
        </w:rPr>
      </w:pPr>
      <w:r w:rsidRPr="00893C1A">
        <w:rPr>
          <w:rFonts w:ascii="Times New Roman" w:hAnsi="Times New Roman" w:cs="Times New Roman"/>
          <w:sz w:val="20"/>
          <w:szCs w:val="20"/>
          <w:lang w:val="ru-RU"/>
        </w:rPr>
        <w:t>предоставляемых в НКО АО НРД в целях получения выплат по ценным бумагам</w:t>
      </w:r>
      <w:r w:rsidRPr="00893C1A">
        <w:rPr>
          <w:sz w:val="20"/>
          <w:szCs w:val="20"/>
          <w:lang w:val="ru-RU"/>
        </w:rPr>
        <w:t xml:space="preserve"> </w:t>
      </w:r>
      <w:r w:rsidRPr="00893C1A">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6AFCC830" w14:textId="77777777" w:rsidR="00893C1A" w:rsidRPr="00893C1A" w:rsidRDefault="00893C1A" w:rsidP="00893C1A">
      <w:pPr>
        <w:jc w:val="right"/>
        <w:rPr>
          <w:rFonts w:cs="Times New Roman"/>
          <w:lang w:val="ru-RU"/>
        </w:rPr>
      </w:pPr>
    </w:p>
    <w:p w14:paraId="7E98DCC9" w14:textId="77777777" w:rsidR="00893C1A" w:rsidRPr="00893C1A" w:rsidRDefault="00893C1A" w:rsidP="00893C1A">
      <w:pPr>
        <w:rPr>
          <w:lang w:val="ru-RU"/>
        </w:rPr>
      </w:pPr>
    </w:p>
    <w:p w14:paraId="495AF4E5" w14:textId="77777777" w:rsidR="00893C1A" w:rsidRPr="00893C1A" w:rsidRDefault="00893C1A" w:rsidP="00893C1A">
      <w:pPr>
        <w:pStyle w:val="afd"/>
        <w:jc w:val="center"/>
        <w:rPr>
          <w:rFonts w:ascii="Times New Roman" w:hAnsi="Times New Roman" w:cs="Times New Roman"/>
          <w:b/>
          <w:sz w:val="24"/>
          <w:szCs w:val="24"/>
          <w:lang w:val="ru-RU"/>
        </w:rPr>
      </w:pPr>
      <w:r w:rsidRPr="00893C1A">
        <w:rPr>
          <w:rFonts w:ascii="Times New Roman" w:hAnsi="Times New Roman" w:cs="Times New Roman"/>
          <w:b/>
          <w:sz w:val="24"/>
          <w:szCs w:val="24"/>
          <w:lang w:val="ru-RU"/>
        </w:rPr>
        <w:t>Уведомление</w:t>
      </w:r>
    </w:p>
    <w:p w14:paraId="4171C1FE" w14:textId="77777777" w:rsidR="00893C1A" w:rsidRPr="00893C1A" w:rsidRDefault="00893C1A" w:rsidP="00893C1A">
      <w:pPr>
        <w:pStyle w:val="afd"/>
        <w:jc w:val="center"/>
        <w:rPr>
          <w:rFonts w:ascii="Times New Roman" w:hAnsi="Times New Roman" w:cs="Times New Roman"/>
          <w:b/>
          <w:sz w:val="24"/>
          <w:szCs w:val="24"/>
          <w:lang w:val="ru-RU"/>
        </w:rPr>
      </w:pPr>
      <w:r w:rsidRPr="00893C1A">
        <w:rPr>
          <w:rFonts w:ascii="Times New Roman" w:hAnsi="Times New Roman" w:cs="Times New Roman"/>
          <w:b/>
          <w:sz w:val="24"/>
          <w:szCs w:val="24"/>
          <w:lang w:val="ru-RU"/>
        </w:rPr>
        <w:t>о направлении дополнительных сведений (документов) к ранее направленному Заявлению/Уведомлению</w:t>
      </w:r>
    </w:p>
    <w:p w14:paraId="442C0E15" w14:textId="77777777" w:rsidR="00893C1A" w:rsidRPr="00893C1A" w:rsidRDefault="00893C1A" w:rsidP="00893C1A">
      <w:pPr>
        <w:pStyle w:val="afd"/>
        <w:jc w:val="both"/>
        <w:rPr>
          <w:rFonts w:ascii="Times New Roman" w:hAnsi="Times New Roman" w:cs="Times New Roman"/>
          <w:sz w:val="24"/>
          <w:szCs w:val="24"/>
          <w:lang w:val="ru-RU"/>
        </w:rPr>
      </w:pPr>
    </w:p>
    <w:p w14:paraId="6925092D" w14:textId="77777777" w:rsidR="00893C1A" w:rsidRPr="00893C1A" w:rsidRDefault="00893C1A" w:rsidP="00893C1A">
      <w:pPr>
        <w:pStyle w:val="afd"/>
        <w:jc w:val="both"/>
        <w:rPr>
          <w:rFonts w:ascii="Times New Roman" w:hAnsi="Times New Roman" w:cs="Times New Roman"/>
          <w:sz w:val="24"/>
          <w:szCs w:val="24"/>
          <w:lang w:val="ru-RU"/>
        </w:rPr>
      </w:pPr>
    </w:p>
    <w:p w14:paraId="4CDE0379" w14:textId="77777777" w:rsidR="00893C1A" w:rsidRPr="00893C1A" w:rsidRDefault="00893C1A" w:rsidP="00893C1A">
      <w:pPr>
        <w:pStyle w:val="afd"/>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________________________________________________________________________</w:t>
      </w:r>
    </w:p>
    <w:p w14:paraId="7C382A05" w14:textId="77777777" w:rsidR="00893C1A" w:rsidRPr="00893C1A" w:rsidRDefault="00893C1A" w:rsidP="00893C1A">
      <w:pPr>
        <w:pStyle w:val="afd"/>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w:t>
      </w:r>
      <w:r w:rsidRPr="00893C1A">
        <w:rPr>
          <w:rFonts w:ascii="Times New Roman" w:hAnsi="Times New Roman" w:cs="Times New Roman"/>
          <w:i/>
          <w:sz w:val="20"/>
          <w:szCs w:val="20"/>
          <w:lang w:val="ru-RU"/>
        </w:rPr>
        <w:t>полное наименование/ФИО Держателя</w:t>
      </w:r>
      <w:r w:rsidRPr="00893C1A">
        <w:rPr>
          <w:rFonts w:ascii="Times New Roman" w:hAnsi="Times New Roman"/>
          <w:i/>
          <w:sz w:val="20"/>
          <w:szCs w:val="20"/>
          <w:lang w:val="ru-RU"/>
        </w:rPr>
        <w:t>)</w:t>
      </w:r>
    </w:p>
    <w:p w14:paraId="11B105B1" w14:textId="77777777" w:rsidR="00893C1A" w:rsidRPr="00893C1A" w:rsidRDefault="00893C1A" w:rsidP="00893C1A">
      <w:pPr>
        <w:pStyle w:val="afd"/>
        <w:jc w:val="both"/>
        <w:rPr>
          <w:rFonts w:ascii="Times New Roman" w:hAnsi="Times New Roman" w:cs="Times New Roman"/>
          <w:sz w:val="24"/>
          <w:szCs w:val="24"/>
          <w:lang w:val="ru-RU"/>
        </w:rPr>
      </w:pPr>
    </w:p>
    <w:p w14:paraId="4F342527" w14:textId="77777777" w:rsidR="00893C1A" w:rsidRPr="00BD72E7" w:rsidRDefault="00893C1A" w:rsidP="00893C1A">
      <w:pPr>
        <w:pStyle w:val="afd"/>
        <w:jc w:val="both"/>
        <w:rPr>
          <w:rFonts w:ascii="Times New Roman" w:hAnsi="Times New Roman" w:cs="Times New Roman"/>
          <w:sz w:val="24"/>
          <w:szCs w:val="24"/>
        </w:rPr>
      </w:pPr>
      <w:r w:rsidRPr="00893C1A">
        <w:rPr>
          <w:rFonts w:ascii="Times New Roman" w:hAnsi="Times New Roman" w:cs="Times New Roman"/>
          <w:sz w:val="24"/>
          <w:szCs w:val="24"/>
          <w:lang w:val="ru-RU"/>
        </w:rPr>
        <w:t xml:space="preserve">направляет в НКО АО НРД дополнительные сведения (документы) к ранее направленному Заявлению / Уведомлению </w:t>
      </w:r>
      <w:r w:rsidRPr="00BD72E7">
        <w:rPr>
          <w:rFonts w:ascii="Times New Roman" w:hAnsi="Times New Roman" w:cs="Times New Roman"/>
          <w:sz w:val="24"/>
          <w:szCs w:val="24"/>
        </w:rPr>
        <w:t>(</w:t>
      </w:r>
      <w:r w:rsidRPr="00BD72E7">
        <w:rPr>
          <w:rFonts w:ascii="Times New Roman" w:hAnsi="Times New Roman" w:cs="Times New Roman"/>
          <w:i/>
          <w:sz w:val="24"/>
          <w:szCs w:val="24"/>
        </w:rPr>
        <w:t>нужное подчеркнуть</w:t>
      </w:r>
      <w:r w:rsidRPr="00BD72E7">
        <w:rPr>
          <w:rFonts w:ascii="Times New Roman" w:hAnsi="Times New Roman" w:cs="Times New Roman"/>
          <w:sz w:val="24"/>
          <w:szCs w:val="24"/>
        </w:rPr>
        <w:t xml:space="preserve">) от __________№ _________: </w:t>
      </w:r>
    </w:p>
    <w:p w14:paraId="1E821872" w14:textId="77777777" w:rsidR="00893C1A" w:rsidRPr="00BD72E7" w:rsidRDefault="00893C1A" w:rsidP="00893C1A">
      <w:pPr>
        <w:pStyle w:val="afd"/>
        <w:jc w:val="both"/>
        <w:rPr>
          <w:rFonts w:ascii="Times New Roman" w:hAnsi="Times New Roman" w:cs="Times New Roman"/>
          <w:i/>
          <w:sz w:val="18"/>
          <w:szCs w:val="18"/>
        </w:rPr>
      </w:pPr>
      <w:r w:rsidRPr="00BD72E7">
        <w:rPr>
          <w:rFonts w:ascii="Times New Roman" w:hAnsi="Times New Roman" w:cs="Times New Roman"/>
          <w:i/>
          <w:sz w:val="24"/>
          <w:szCs w:val="24"/>
        </w:rPr>
        <w:t xml:space="preserve">                                                                                                                                    </w:t>
      </w:r>
      <w:r w:rsidRPr="00BD72E7" w:rsidDel="00F117BF">
        <w:rPr>
          <w:rFonts w:ascii="Times New Roman" w:hAnsi="Times New Roman" w:cs="Times New Roman"/>
          <w:i/>
          <w:sz w:val="18"/>
          <w:szCs w:val="18"/>
        </w:rPr>
        <w:t>(при наличии)</w:t>
      </w:r>
      <w:r w:rsidRPr="00BD72E7" w:rsidDel="00F117BF">
        <w:rPr>
          <w:rStyle w:val="af7"/>
          <w:rFonts w:ascii="Times New Roman" w:hAnsi="Times New Roman" w:cs="Times New Roman"/>
          <w:i/>
          <w:sz w:val="18"/>
          <w:szCs w:val="18"/>
        </w:rPr>
        <w:footnoteReference w:id="26"/>
      </w:r>
    </w:p>
    <w:p w14:paraId="7FF087A1" w14:textId="77777777" w:rsidR="00893C1A" w:rsidRPr="00BD72E7" w:rsidRDefault="00893C1A" w:rsidP="00893C1A">
      <w:pPr>
        <w:pStyle w:val="a8"/>
        <w:tabs>
          <w:tab w:val="left" w:pos="9356"/>
        </w:tabs>
        <w:ind w:left="426" w:right="-1"/>
        <w:jc w:val="both"/>
        <w:rPr>
          <w:rFonts w:ascii="Times New Roman" w:hAnsi="Times New Roman" w:cs="Times New Roman"/>
          <w:sz w:val="24"/>
          <w:szCs w:val="24"/>
        </w:rPr>
      </w:pPr>
      <w:r w:rsidRPr="00BD72E7">
        <w:rPr>
          <w:rFonts w:ascii="Times New Roman" w:hAnsi="Times New Roman" w:cs="Times New Roman"/>
          <w:sz w:val="24"/>
          <w:szCs w:val="24"/>
        </w:rPr>
        <w:t xml:space="preserve"> </w:t>
      </w:r>
    </w:p>
    <w:tbl>
      <w:tblPr>
        <w:tblStyle w:val="a5"/>
        <w:tblW w:w="9357" w:type="dxa"/>
        <w:tblInd w:w="-5" w:type="dxa"/>
        <w:tblLook w:val="04A0" w:firstRow="1" w:lastRow="0" w:firstColumn="1" w:lastColumn="0" w:noHBand="0" w:noVBand="1"/>
      </w:tblPr>
      <w:tblGrid>
        <w:gridCol w:w="285"/>
        <w:gridCol w:w="423"/>
        <w:gridCol w:w="3263"/>
        <w:gridCol w:w="562"/>
        <w:gridCol w:w="2268"/>
        <w:gridCol w:w="2414"/>
        <w:gridCol w:w="142"/>
      </w:tblGrid>
      <w:tr w:rsidR="00893C1A" w:rsidRPr="00BD72E7" w14:paraId="1A94FC0D" w14:textId="77777777" w:rsidTr="00BE44AD">
        <w:trPr>
          <w:gridAfter w:val="1"/>
          <w:wAfter w:w="142" w:type="dxa"/>
        </w:trPr>
        <w:tc>
          <w:tcPr>
            <w:tcW w:w="708" w:type="dxa"/>
            <w:gridSpan w:val="2"/>
          </w:tcPr>
          <w:p w14:paraId="499030DC" w14:textId="77777777" w:rsidR="00893C1A" w:rsidRPr="00BD72E7" w:rsidRDefault="00893C1A" w:rsidP="00893C1A">
            <w:pPr>
              <w:pStyle w:val="a8"/>
              <w:numPr>
                <w:ilvl w:val="0"/>
                <w:numId w:val="34"/>
              </w:numPr>
              <w:tabs>
                <w:tab w:val="left" w:pos="1134"/>
                <w:tab w:val="left" w:pos="9356"/>
              </w:tabs>
              <w:ind w:right="-1"/>
              <w:rPr>
                <w:rFonts w:ascii="Times New Roman" w:hAnsi="Times New Roman" w:cs="Times New Roman"/>
                <w:sz w:val="24"/>
                <w:szCs w:val="24"/>
              </w:rPr>
            </w:pPr>
          </w:p>
        </w:tc>
        <w:tc>
          <w:tcPr>
            <w:tcW w:w="3825" w:type="dxa"/>
            <w:gridSpan w:val="2"/>
          </w:tcPr>
          <w:p w14:paraId="3BAF4E0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p>
        </w:tc>
        <w:tc>
          <w:tcPr>
            <w:tcW w:w="4682" w:type="dxa"/>
            <w:gridSpan w:val="2"/>
          </w:tcPr>
          <w:p w14:paraId="4F52124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4CF8FDC5" w14:textId="77777777" w:rsidTr="00BE44AD">
        <w:trPr>
          <w:gridAfter w:val="1"/>
          <w:wAfter w:w="142" w:type="dxa"/>
        </w:trPr>
        <w:tc>
          <w:tcPr>
            <w:tcW w:w="708" w:type="dxa"/>
            <w:gridSpan w:val="2"/>
          </w:tcPr>
          <w:p w14:paraId="60963DA9" w14:textId="77777777" w:rsidR="00893C1A" w:rsidRPr="00BD72E7" w:rsidRDefault="00893C1A" w:rsidP="00893C1A">
            <w:pPr>
              <w:pStyle w:val="a8"/>
              <w:numPr>
                <w:ilvl w:val="0"/>
                <w:numId w:val="34"/>
              </w:numPr>
              <w:tabs>
                <w:tab w:val="left" w:pos="1134"/>
                <w:tab w:val="left" w:pos="9356"/>
              </w:tabs>
              <w:ind w:right="-1"/>
              <w:rPr>
                <w:rFonts w:ascii="Times New Roman" w:hAnsi="Times New Roman" w:cs="Times New Roman"/>
                <w:sz w:val="24"/>
                <w:szCs w:val="24"/>
              </w:rPr>
            </w:pPr>
          </w:p>
        </w:tc>
        <w:tc>
          <w:tcPr>
            <w:tcW w:w="3825" w:type="dxa"/>
            <w:gridSpan w:val="2"/>
          </w:tcPr>
          <w:p w14:paraId="7EC86C69"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p>
        </w:tc>
        <w:tc>
          <w:tcPr>
            <w:tcW w:w="4682" w:type="dxa"/>
            <w:gridSpan w:val="2"/>
          </w:tcPr>
          <w:p w14:paraId="69F3E730"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4F468F" w14:paraId="4DE01090" w14:textId="77777777" w:rsidTr="00BE44AD">
        <w:trPr>
          <w:gridAfter w:val="1"/>
          <w:wAfter w:w="142" w:type="dxa"/>
        </w:trPr>
        <w:tc>
          <w:tcPr>
            <w:tcW w:w="708" w:type="dxa"/>
            <w:gridSpan w:val="2"/>
          </w:tcPr>
          <w:p w14:paraId="072C4689" w14:textId="77777777" w:rsidR="00893C1A" w:rsidRPr="00BD72E7" w:rsidRDefault="00893C1A" w:rsidP="00893C1A">
            <w:pPr>
              <w:pStyle w:val="a8"/>
              <w:numPr>
                <w:ilvl w:val="0"/>
                <w:numId w:val="34"/>
              </w:numPr>
              <w:tabs>
                <w:tab w:val="left" w:pos="1134"/>
                <w:tab w:val="left" w:pos="9356"/>
              </w:tabs>
              <w:ind w:right="-1"/>
              <w:rPr>
                <w:rFonts w:ascii="Times New Roman" w:hAnsi="Times New Roman" w:cs="Times New Roman"/>
                <w:sz w:val="24"/>
                <w:szCs w:val="24"/>
              </w:rPr>
            </w:pPr>
          </w:p>
        </w:tc>
        <w:tc>
          <w:tcPr>
            <w:tcW w:w="3825" w:type="dxa"/>
            <w:gridSpan w:val="2"/>
          </w:tcPr>
          <w:p w14:paraId="489AB2B0"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Полное наименование/ФИО Держателя ценных бумаг</w:t>
            </w:r>
          </w:p>
        </w:tc>
        <w:tc>
          <w:tcPr>
            <w:tcW w:w="4682" w:type="dxa"/>
            <w:gridSpan w:val="2"/>
          </w:tcPr>
          <w:p w14:paraId="71C5D743"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893C1A" w:rsidRPr="004F468F" w14:paraId="133DB480" w14:textId="77777777" w:rsidTr="00BE44AD">
        <w:trPr>
          <w:gridAfter w:val="1"/>
          <w:wAfter w:w="142" w:type="dxa"/>
        </w:trPr>
        <w:tc>
          <w:tcPr>
            <w:tcW w:w="9215" w:type="dxa"/>
            <w:gridSpan w:val="6"/>
          </w:tcPr>
          <w:p w14:paraId="27E83B75"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 xml:space="preserve">При </w:t>
            </w:r>
            <w:r w:rsidRPr="00893C1A">
              <w:rPr>
                <w:rFonts w:ascii="Times New Roman" w:hAnsi="Times New Roman" w:cs="Times New Roman"/>
                <w:b/>
                <w:bCs/>
                <w:sz w:val="24"/>
                <w:szCs w:val="24"/>
                <w:lang w:val="ru-RU"/>
              </w:rPr>
              <w:t>предоставлении документов в случае наличия Ограничений</w:t>
            </w:r>
          </w:p>
        </w:tc>
      </w:tr>
      <w:tr w:rsidR="00893C1A" w:rsidRPr="00BD72E7" w14:paraId="7C70149A" w14:textId="77777777" w:rsidTr="00BE44AD">
        <w:trPr>
          <w:gridAfter w:val="1"/>
          <w:wAfter w:w="142" w:type="dxa"/>
        </w:trPr>
        <w:tc>
          <w:tcPr>
            <w:tcW w:w="708" w:type="dxa"/>
            <w:gridSpan w:val="2"/>
            <w:vMerge w:val="restart"/>
          </w:tcPr>
          <w:p w14:paraId="4142406E" w14:textId="77777777" w:rsidR="00893C1A" w:rsidRPr="00893C1A" w:rsidRDefault="00893C1A" w:rsidP="00893C1A">
            <w:pPr>
              <w:pStyle w:val="a8"/>
              <w:numPr>
                <w:ilvl w:val="0"/>
                <w:numId w:val="34"/>
              </w:numPr>
              <w:tabs>
                <w:tab w:val="left" w:pos="1134"/>
                <w:tab w:val="left" w:pos="9356"/>
              </w:tabs>
              <w:ind w:right="-1"/>
              <w:rPr>
                <w:rFonts w:ascii="Times New Roman" w:hAnsi="Times New Roman" w:cs="Times New Roman"/>
                <w:sz w:val="24"/>
                <w:szCs w:val="24"/>
                <w:lang w:val="ru-RU"/>
              </w:rPr>
            </w:pPr>
          </w:p>
        </w:tc>
        <w:tc>
          <w:tcPr>
            <w:tcW w:w="3825" w:type="dxa"/>
            <w:gridSpan w:val="2"/>
            <w:vMerge w:val="restart"/>
          </w:tcPr>
          <w:p w14:paraId="25AEA310"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37B2744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2" w:type="dxa"/>
            <w:gridSpan w:val="2"/>
          </w:tcPr>
          <w:p w14:paraId="5422BA7A" w14:textId="77777777" w:rsidR="00893C1A" w:rsidRPr="00893C1A"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w:t>
            </w:r>
          </w:p>
          <w:p w14:paraId="5358C47E"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0F76FE60"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6309723A"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__________________________________________</w:t>
            </w:r>
          </w:p>
        </w:tc>
      </w:tr>
      <w:tr w:rsidR="00893C1A" w:rsidRPr="00BD72E7" w14:paraId="62D66067" w14:textId="77777777" w:rsidTr="00BE44AD">
        <w:trPr>
          <w:gridAfter w:val="1"/>
          <w:wAfter w:w="142" w:type="dxa"/>
        </w:trPr>
        <w:tc>
          <w:tcPr>
            <w:tcW w:w="708" w:type="dxa"/>
            <w:gridSpan w:val="2"/>
            <w:vMerge/>
          </w:tcPr>
          <w:p w14:paraId="72D3499C" w14:textId="77777777" w:rsidR="00893C1A" w:rsidRPr="00BD72E7" w:rsidRDefault="00893C1A" w:rsidP="00BE44AD">
            <w:pPr>
              <w:tabs>
                <w:tab w:val="left" w:pos="1134"/>
                <w:tab w:val="left" w:pos="9356"/>
              </w:tabs>
              <w:ind w:right="-1"/>
              <w:rPr>
                <w:rFonts w:ascii="Times New Roman" w:hAnsi="Times New Roman" w:cs="Times New Roman"/>
                <w:sz w:val="24"/>
                <w:szCs w:val="24"/>
              </w:rPr>
            </w:pPr>
          </w:p>
        </w:tc>
        <w:tc>
          <w:tcPr>
            <w:tcW w:w="3825" w:type="dxa"/>
            <w:gridSpan w:val="2"/>
            <w:vMerge/>
          </w:tcPr>
          <w:p w14:paraId="2EBBD4A4"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2" w:type="dxa"/>
            <w:gridSpan w:val="2"/>
          </w:tcPr>
          <w:p w14:paraId="76D971DD" w14:textId="77777777" w:rsidR="00893C1A" w:rsidRPr="00893C1A"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r w:rsidRPr="00893C1A">
              <w:rPr>
                <w:rFonts w:ascii="Times New Roman" w:hAnsi="Times New Roman" w:cs="Times New Roman"/>
                <w:sz w:val="24"/>
                <w:szCs w:val="24"/>
                <w:lang w:val="ru-RU"/>
              </w:rPr>
              <w:t>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w:t>
            </w:r>
          </w:p>
          <w:p w14:paraId="0EF226C5"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7AC6143A"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__________________________________________</w:t>
            </w:r>
          </w:p>
          <w:p w14:paraId="1C02EBE9" w14:textId="77777777" w:rsidR="00893C1A" w:rsidRPr="00893C1A"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__________________________________________</w:t>
            </w:r>
          </w:p>
          <w:p w14:paraId="3721006B" w14:textId="77777777" w:rsidR="00893C1A" w:rsidRPr="00893C1A"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893C1A">
              <w:rPr>
                <w:rFonts w:ascii="Times New Roman" w:hAnsi="Times New Roman" w:cs="Times New Roman"/>
                <w:i/>
                <w:sz w:val="20"/>
                <w:szCs w:val="20"/>
                <w:lang w:val="ru-RU"/>
              </w:rPr>
              <w:t>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__________________________________________</w:t>
            </w:r>
          </w:p>
          <w:p w14:paraId="0819DA3F"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893C1A" w:rsidRPr="00BD72E7" w14:paraId="3860F712" w14:textId="77777777" w:rsidTr="00BE44AD">
        <w:trPr>
          <w:gridAfter w:val="1"/>
          <w:wAfter w:w="142" w:type="dxa"/>
        </w:trPr>
        <w:tc>
          <w:tcPr>
            <w:tcW w:w="708" w:type="dxa"/>
            <w:gridSpan w:val="2"/>
            <w:vMerge/>
          </w:tcPr>
          <w:p w14:paraId="553D2E20" w14:textId="77777777" w:rsidR="00893C1A" w:rsidRPr="00BD72E7" w:rsidRDefault="00893C1A" w:rsidP="00BE44AD">
            <w:pPr>
              <w:pStyle w:val="a8"/>
              <w:tabs>
                <w:tab w:val="left" w:pos="1134"/>
                <w:tab w:val="left" w:pos="9356"/>
              </w:tabs>
              <w:ind w:right="-1"/>
              <w:rPr>
                <w:rFonts w:ascii="Times New Roman" w:hAnsi="Times New Roman" w:cs="Times New Roman"/>
                <w:sz w:val="24"/>
                <w:szCs w:val="24"/>
              </w:rPr>
            </w:pPr>
          </w:p>
        </w:tc>
        <w:tc>
          <w:tcPr>
            <w:tcW w:w="3825" w:type="dxa"/>
            <w:gridSpan w:val="2"/>
            <w:vMerge/>
          </w:tcPr>
          <w:p w14:paraId="271F723E"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82" w:type="dxa"/>
            <w:gridSpan w:val="2"/>
          </w:tcPr>
          <w:p w14:paraId="7C6E8E95"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__________________________________________</w:t>
            </w:r>
          </w:p>
        </w:tc>
      </w:tr>
      <w:tr w:rsidR="00893C1A" w:rsidRPr="004F468F" w14:paraId="7CF72605" w14:textId="77777777" w:rsidTr="00BE44AD">
        <w:trPr>
          <w:gridAfter w:val="1"/>
          <w:wAfter w:w="142" w:type="dxa"/>
        </w:trPr>
        <w:tc>
          <w:tcPr>
            <w:tcW w:w="708" w:type="dxa"/>
            <w:gridSpan w:val="2"/>
          </w:tcPr>
          <w:p w14:paraId="7AF33AA3" w14:textId="77777777" w:rsidR="00893C1A" w:rsidRPr="00BD72E7" w:rsidRDefault="00893C1A" w:rsidP="00893C1A">
            <w:pPr>
              <w:pStyle w:val="a8"/>
              <w:numPr>
                <w:ilvl w:val="0"/>
                <w:numId w:val="34"/>
              </w:numPr>
              <w:tabs>
                <w:tab w:val="left" w:pos="1134"/>
                <w:tab w:val="left" w:pos="9356"/>
              </w:tabs>
              <w:ind w:right="-1"/>
              <w:rPr>
                <w:rFonts w:ascii="Times New Roman" w:hAnsi="Times New Roman" w:cs="Times New Roman"/>
                <w:sz w:val="24"/>
                <w:szCs w:val="24"/>
              </w:rPr>
            </w:pPr>
          </w:p>
        </w:tc>
        <w:tc>
          <w:tcPr>
            <w:tcW w:w="3825" w:type="dxa"/>
            <w:gridSpan w:val="2"/>
          </w:tcPr>
          <w:p w14:paraId="601D7BE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682" w:type="dxa"/>
            <w:gridSpan w:val="2"/>
          </w:tcPr>
          <w:p w14:paraId="6626E39F"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893C1A" w:rsidRPr="004F468F" w14:paraId="52498C53" w14:textId="77777777" w:rsidTr="00BE44AD">
        <w:trPr>
          <w:gridAfter w:val="1"/>
          <w:wAfter w:w="142" w:type="dxa"/>
        </w:trPr>
        <w:tc>
          <w:tcPr>
            <w:tcW w:w="708" w:type="dxa"/>
            <w:gridSpan w:val="2"/>
          </w:tcPr>
          <w:p w14:paraId="307A9729" w14:textId="77777777" w:rsidR="00893C1A" w:rsidRPr="00893C1A" w:rsidRDefault="00893C1A" w:rsidP="00893C1A">
            <w:pPr>
              <w:pStyle w:val="a8"/>
              <w:numPr>
                <w:ilvl w:val="0"/>
                <w:numId w:val="34"/>
              </w:numPr>
              <w:tabs>
                <w:tab w:val="left" w:pos="1134"/>
                <w:tab w:val="left" w:pos="9356"/>
              </w:tabs>
              <w:ind w:right="-1"/>
              <w:rPr>
                <w:rFonts w:ascii="Times New Roman" w:hAnsi="Times New Roman" w:cs="Times New Roman"/>
                <w:sz w:val="24"/>
                <w:szCs w:val="24"/>
                <w:lang w:val="ru-RU"/>
              </w:rPr>
            </w:pPr>
          </w:p>
        </w:tc>
        <w:tc>
          <w:tcPr>
            <w:tcW w:w="3825" w:type="dxa"/>
            <w:gridSpan w:val="2"/>
          </w:tcPr>
          <w:p w14:paraId="6A05D7C8"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682" w:type="dxa"/>
            <w:gridSpan w:val="2"/>
          </w:tcPr>
          <w:p w14:paraId="7D341654"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p>
        </w:tc>
      </w:tr>
      <w:tr w:rsidR="00893C1A" w:rsidRPr="00BD72E7" w14:paraId="392AD7CB" w14:textId="77777777" w:rsidTr="00BE44AD">
        <w:trPr>
          <w:gridAfter w:val="1"/>
          <w:wAfter w:w="142" w:type="dxa"/>
        </w:trPr>
        <w:tc>
          <w:tcPr>
            <w:tcW w:w="708" w:type="dxa"/>
            <w:gridSpan w:val="2"/>
          </w:tcPr>
          <w:p w14:paraId="6A993713" w14:textId="77777777" w:rsidR="00893C1A" w:rsidRPr="00893C1A" w:rsidRDefault="00893C1A" w:rsidP="00893C1A">
            <w:pPr>
              <w:pStyle w:val="a8"/>
              <w:numPr>
                <w:ilvl w:val="0"/>
                <w:numId w:val="34"/>
              </w:numPr>
              <w:tabs>
                <w:tab w:val="left" w:pos="1134"/>
                <w:tab w:val="left" w:pos="9356"/>
              </w:tabs>
              <w:ind w:right="-1"/>
              <w:rPr>
                <w:rFonts w:ascii="Times New Roman" w:hAnsi="Times New Roman" w:cs="Times New Roman"/>
                <w:sz w:val="24"/>
                <w:szCs w:val="24"/>
                <w:lang w:val="ru-RU"/>
              </w:rPr>
            </w:pPr>
          </w:p>
        </w:tc>
        <w:tc>
          <w:tcPr>
            <w:tcW w:w="3825" w:type="dxa"/>
            <w:gridSpan w:val="2"/>
          </w:tcPr>
          <w:p w14:paraId="12E2B576" w14:textId="77777777" w:rsidR="00893C1A" w:rsidRPr="00893C1A" w:rsidRDefault="00893C1A" w:rsidP="00BE44AD">
            <w:pPr>
              <w:tabs>
                <w:tab w:val="left" w:pos="1134"/>
                <w:tab w:val="left" w:pos="9356"/>
              </w:tabs>
              <w:ind w:right="-1"/>
              <w:jc w:val="both"/>
              <w:rPr>
                <w:rFonts w:ascii="Times New Roman" w:eastAsia="Calibri" w:hAnsi="Times New Roman" w:cs="Times New Roman"/>
                <w:bCs/>
                <w:snapToGrid w:val="0"/>
                <w:sz w:val="24"/>
                <w:szCs w:val="24"/>
                <w:lang w:val="ru-RU"/>
              </w:rPr>
            </w:pPr>
            <w:r w:rsidRPr="00893C1A">
              <w:rPr>
                <w:rFonts w:ascii="Times New Roman" w:eastAsia="Calibri" w:hAnsi="Times New Roman" w:cs="Times New Roman"/>
                <w:bCs/>
                <w:snapToGrid w:val="0"/>
                <w:sz w:val="24"/>
                <w:szCs w:val="24"/>
                <w:lang w:val="ru-RU"/>
              </w:rPr>
              <w:t>Не обладаю сведениями, перечисленными в пунктах 4-6</w:t>
            </w:r>
          </w:p>
        </w:tc>
        <w:tc>
          <w:tcPr>
            <w:tcW w:w="4682" w:type="dxa"/>
            <w:gridSpan w:val="2"/>
          </w:tcPr>
          <w:p w14:paraId="1E58366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p>
        </w:tc>
      </w:tr>
      <w:tr w:rsidR="00893C1A" w:rsidRPr="004F468F" w14:paraId="50C23FD2" w14:textId="77777777" w:rsidTr="00BE44AD">
        <w:trPr>
          <w:gridAfter w:val="1"/>
          <w:wAfter w:w="142" w:type="dxa"/>
        </w:trPr>
        <w:tc>
          <w:tcPr>
            <w:tcW w:w="9215" w:type="dxa"/>
            <w:gridSpan w:val="6"/>
          </w:tcPr>
          <w:p w14:paraId="3BA55532"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w:t>
            </w:r>
            <w:r w:rsidRPr="00BD72E7">
              <w:rPr>
                <w:rStyle w:val="af7"/>
                <w:rFonts w:ascii="Times New Roman" w:hAnsi="Times New Roman" w:cs="Times New Roman"/>
                <w:b/>
                <w:sz w:val="24"/>
                <w:szCs w:val="24"/>
              </w:rPr>
              <w:footnoteReference w:id="27"/>
            </w:r>
            <w:r w:rsidRPr="00893C1A">
              <w:rPr>
                <w:rFonts w:ascii="Times New Roman" w:hAnsi="Times New Roman" w:cs="Times New Roman"/>
                <w:b/>
                <w:sz w:val="24"/>
                <w:szCs w:val="24"/>
                <w:lang w:val="ru-RU"/>
              </w:rPr>
              <w:t xml:space="preserve">  (при наличии) в предусмотренных законодательством Российской Федерации случаях </w:t>
            </w:r>
          </w:p>
        </w:tc>
      </w:tr>
      <w:tr w:rsidR="00893C1A" w:rsidRPr="00BD72E7" w14:paraId="1554F83F" w14:textId="77777777" w:rsidTr="00BE44AD">
        <w:trPr>
          <w:gridAfter w:val="1"/>
          <w:wAfter w:w="142" w:type="dxa"/>
        </w:trPr>
        <w:tc>
          <w:tcPr>
            <w:tcW w:w="708" w:type="dxa"/>
            <w:gridSpan w:val="2"/>
          </w:tcPr>
          <w:p w14:paraId="47174144"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8.</w:t>
            </w:r>
          </w:p>
        </w:tc>
        <w:tc>
          <w:tcPr>
            <w:tcW w:w="3825" w:type="dxa"/>
            <w:gridSpan w:val="2"/>
          </w:tcPr>
          <w:p w14:paraId="622FAFB5"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8.1. Наименование российского банка получателя</w:t>
            </w:r>
            <w:r w:rsidRPr="00893C1A">
              <w:rPr>
                <w:rFonts w:ascii="Times New Roman" w:hAnsi="Times New Roman" w:cs="Times New Roman"/>
                <w:sz w:val="24"/>
                <w:szCs w:val="24"/>
                <w:lang w:val="ru-RU"/>
              </w:rPr>
              <w:t xml:space="preserve"> </w:t>
            </w:r>
          </w:p>
          <w:p w14:paraId="5A74A312"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8.2. Банковский идентификационный код (БИК)</w:t>
            </w:r>
            <w:r w:rsidRPr="00893C1A">
              <w:rPr>
                <w:rFonts w:ascii="Times New Roman" w:hAnsi="Times New Roman" w:cs="Times New Roman"/>
                <w:sz w:val="24"/>
                <w:szCs w:val="24"/>
                <w:lang w:val="ru-RU"/>
              </w:rPr>
              <w:t xml:space="preserve"> банка получателя (9 знаков)</w:t>
            </w:r>
          </w:p>
          <w:p w14:paraId="47A0CE18" w14:textId="77777777" w:rsidR="00893C1A" w:rsidRPr="00893C1A" w:rsidRDefault="00893C1A" w:rsidP="00BE44AD">
            <w:pPr>
              <w:tabs>
                <w:tab w:val="left" w:pos="1134"/>
                <w:tab w:val="left" w:pos="9356"/>
              </w:tabs>
              <w:ind w:right="-1"/>
              <w:jc w:val="both"/>
              <w:rPr>
                <w:rFonts w:ascii="Times New Roman" w:hAnsi="Times New Roman" w:cs="Times New Roman"/>
                <w:b/>
                <w:sz w:val="24"/>
                <w:szCs w:val="24"/>
                <w:lang w:val="ru-RU"/>
              </w:rPr>
            </w:pPr>
            <w:r w:rsidRPr="00893C1A">
              <w:rPr>
                <w:rFonts w:ascii="Times New Roman" w:hAnsi="Times New Roman" w:cs="Times New Roman"/>
                <w:b/>
                <w:sz w:val="24"/>
                <w:szCs w:val="24"/>
                <w:lang w:val="ru-RU"/>
              </w:rPr>
              <w:t>8.3. Номер корреспондентского счета банка получателя</w:t>
            </w:r>
            <w:r w:rsidRPr="00893C1A">
              <w:rPr>
                <w:rFonts w:ascii="Times New Roman" w:hAnsi="Times New Roman" w:cs="Times New Roman"/>
                <w:sz w:val="24"/>
                <w:szCs w:val="24"/>
                <w:lang w:val="ru-RU"/>
              </w:rPr>
              <w:t xml:space="preserve">, открытый в подразделении Банка России (20 знаков) </w:t>
            </w:r>
          </w:p>
          <w:p w14:paraId="7F0F3F6A"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8.4. ИНН получателя средств</w:t>
            </w:r>
            <w:r w:rsidRPr="00893C1A">
              <w:rPr>
                <w:rFonts w:ascii="Times New Roman" w:hAnsi="Times New Roman" w:cs="Times New Roman"/>
                <w:sz w:val="24"/>
                <w:szCs w:val="24"/>
                <w:lang w:val="ru-RU"/>
              </w:rPr>
              <w:t>, присвоенный российскими налоговыми органами (10 знаков для юридических лиц или 12 знаков для физических лиц)</w:t>
            </w:r>
          </w:p>
          <w:p w14:paraId="0700B767" w14:textId="77777777" w:rsidR="00893C1A" w:rsidRPr="00893C1A" w:rsidRDefault="00893C1A" w:rsidP="00BE44AD">
            <w:pPr>
              <w:tabs>
                <w:tab w:val="left" w:pos="1134"/>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i/>
                <w:sz w:val="24"/>
                <w:szCs w:val="24"/>
                <w:lang w:val="ru-RU"/>
              </w:rPr>
              <w:t>*</w:t>
            </w:r>
            <w:r w:rsidRPr="00BD72E7">
              <w:rPr>
                <w:rFonts w:ascii="Times New Roman" w:hAnsi="Times New Roman" w:cs="Times New Roman"/>
                <w:i/>
                <w:sz w:val="24"/>
                <w:szCs w:val="24"/>
                <w:lang w:val="en-US"/>
              </w:rPr>
              <w:t> </w:t>
            </w:r>
            <w:r w:rsidRPr="00893C1A">
              <w:rPr>
                <w:rFonts w:ascii="Times New Roman" w:hAnsi="Times New Roman" w:cs="Times New Roman"/>
                <w:i/>
                <w:sz w:val="24"/>
                <w:szCs w:val="24"/>
                <w:lang w:val="ru-RU"/>
              </w:rPr>
              <w:t xml:space="preserve">В случае если ИНН не присвоен российскими налоговыми органами, реквизит «ИНН получателя» заполняется нулями </w:t>
            </w:r>
          </w:p>
          <w:p w14:paraId="4188A17E"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8.5. Наименование получателя</w:t>
            </w:r>
            <w:r w:rsidRPr="00893C1A">
              <w:rPr>
                <w:rFonts w:ascii="Times New Roman" w:hAnsi="Times New Roman" w:cs="Times New Roman"/>
                <w:sz w:val="24"/>
                <w:szCs w:val="24"/>
                <w:lang w:val="ru-RU"/>
              </w:rPr>
              <w:t xml:space="preserve"> (в соответствии с уставом юридического лица) * </w:t>
            </w:r>
          </w:p>
          <w:p w14:paraId="31A825A8" w14:textId="77777777" w:rsidR="00893C1A" w:rsidRPr="00893C1A" w:rsidRDefault="00893C1A" w:rsidP="00BE44AD">
            <w:pPr>
              <w:tabs>
                <w:tab w:val="left" w:pos="1134"/>
                <w:tab w:val="left" w:pos="9356"/>
              </w:tabs>
              <w:ind w:right="-1"/>
              <w:jc w:val="both"/>
              <w:rPr>
                <w:rFonts w:ascii="Times New Roman" w:hAnsi="Times New Roman" w:cs="Times New Roman"/>
                <w:i/>
                <w:sz w:val="24"/>
                <w:szCs w:val="24"/>
                <w:lang w:val="ru-RU"/>
              </w:rPr>
            </w:pPr>
            <w:r w:rsidRPr="00893C1A">
              <w:rPr>
                <w:rFonts w:ascii="Times New Roman" w:hAnsi="Times New Roman" w:cs="Times New Roman"/>
                <w:sz w:val="24"/>
                <w:szCs w:val="24"/>
                <w:lang w:val="ru-RU"/>
              </w:rPr>
              <w:t xml:space="preserve">* </w:t>
            </w:r>
            <w:r w:rsidRPr="00893C1A">
              <w:rPr>
                <w:rFonts w:ascii="Times New Roman" w:hAnsi="Times New Roman" w:cs="Times New Roman"/>
                <w:i/>
                <w:sz w:val="24"/>
                <w:szCs w:val="24"/>
                <w:lang w:val="ru-RU"/>
              </w:rPr>
              <w:t xml:space="preserve">В случае если лицу, имеющему право на получение выплаты, открыт счет в иностранном банке, указывается наименование иностранного банка.               </w:t>
            </w:r>
          </w:p>
          <w:p w14:paraId="1AB9716E" w14:textId="77777777" w:rsidR="00893C1A" w:rsidRPr="00893C1A" w:rsidRDefault="00893C1A" w:rsidP="00BE44AD">
            <w:pPr>
              <w:tabs>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8.6. Счет получателя</w:t>
            </w:r>
            <w:r w:rsidRPr="00893C1A">
              <w:rPr>
                <w:rFonts w:ascii="Times New Roman" w:hAnsi="Times New Roman" w:cs="Times New Roman"/>
                <w:sz w:val="24"/>
                <w:szCs w:val="24"/>
                <w:lang w:val="ru-RU"/>
              </w:rPr>
              <w:t xml:space="preserve"> (корр/с или р/с получателя) *</w:t>
            </w:r>
          </w:p>
          <w:p w14:paraId="574142CE" w14:textId="77777777" w:rsidR="00893C1A" w:rsidRPr="00893C1A" w:rsidRDefault="00893C1A" w:rsidP="00BE44AD">
            <w:pPr>
              <w:tabs>
                <w:tab w:val="left" w:pos="1134"/>
                <w:tab w:val="left" w:pos="2160"/>
                <w:tab w:val="left" w:pos="9356"/>
              </w:tabs>
              <w:ind w:right="-1"/>
              <w:jc w:val="both"/>
              <w:rPr>
                <w:rFonts w:ascii="Times New Roman" w:eastAsia="Calibri" w:hAnsi="Times New Roman" w:cs="Times New Roman"/>
                <w:bCs/>
                <w:snapToGrid w:val="0"/>
                <w:sz w:val="24"/>
                <w:szCs w:val="24"/>
                <w:lang w:val="ru-RU"/>
              </w:rPr>
            </w:pPr>
            <w:r w:rsidRPr="00893C1A">
              <w:rPr>
                <w:rFonts w:ascii="Times New Roman" w:hAnsi="Times New Roman" w:cs="Times New Roman"/>
                <w:sz w:val="24"/>
                <w:szCs w:val="24"/>
                <w:lang w:val="ru-RU"/>
              </w:rPr>
              <w:t xml:space="preserve"> </w:t>
            </w:r>
            <w:r w:rsidRPr="00893C1A">
              <w:rPr>
                <w:rFonts w:ascii="Times New Roman" w:hAnsi="Times New Roman" w:cs="Times New Roman"/>
                <w:i/>
                <w:sz w:val="24"/>
                <w:szCs w:val="24"/>
                <w:lang w:val="ru-RU"/>
              </w:rPr>
              <w:t>*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w:t>
            </w:r>
            <w:r w:rsidRPr="00893C1A" w:rsidDel="00FC5A01">
              <w:rPr>
                <w:rFonts w:ascii="Times New Roman" w:hAnsi="Times New Roman" w:cs="Times New Roman"/>
                <w:sz w:val="24"/>
                <w:szCs w:val="24"/>
                <w:lang w:val="ru-RU"/>
              </w:rPr>
              <w:t xml:space="preserve"> </w:t>
            </w:r>
          </w:p>
        </w:tc>
        <w:tc>
          <w:tcPr>
            <w:tcW w:w="4682" w:type="dxa"/>
            <w:gridSpan w:val="2"/>
          </w:tcPr>
          <w:p w14:paraId="7DACBB5D"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669CD984"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p w14:paraId="2A518B2D" w14:textId="77777777" w:rsidR="00893C1A" w:rsidRPr="00BD72E7" w:rsidRDefault="00893C1A" w:rsidP="00BE44AD">
            <w:pPr>
              <w:pStyle w:val="a8"/>
              <w:tabs>
                <w:tab w:val="left" w:pos="67"/>
                <w:tab w:val="left" w:pos="1134"/>
                <w:tab w:val="left" w:pos="2160"/>
                <w:tab w:val="left" w:pos="9356"/>
              </w:tabs>
              <w:spacing w:before="0" w:after="200" w:line="276" w:lineRule="auto"/>
              <w:ind w:left="454" w:right="-1"/>
              <w:jc w:val="both"/>
              <w:rPr>
                <w:rFonts w:ascii="Times New Roman" w:hAnsi="Times New Roman" w:cs="Times New Roman"/>
                <w:sz w:val="24"/>
                <w:szCs w:val="24"/>
              </w:rPr>
            </w:pPr>
          </w:p>
        </w:tc>
      </w:tr>
      <w:tr w:rsidR="00893C1A" w:rsidRPr="00BD72E7" w14:paraId="3835C5FD" w14:textId="77777777" w:rsidTr="00BE44AD">
        <w:trPr>
          <w:gridAfter w:val="1"/>
          <w:wAfter w:w="142" w:type="dxa"/>
          <w:trHeight w:val="1703"/>
        </w:trPr>
        <w:tc>
          <w:tcPr>
            <w:tcW w:w="285" w:type="dxa"/>
            <w:vMerge w:val="restart"/>
            <w:tcBorders>
              <w:top w:val="single" w:sz="4" w:space="0" w:color="auto"/>
              <w:left w:val="nil"/>
              <w:right w:val="nil"/>
            </w:tcBorders>
          </w:tcPr>
          <w:p w14:paraId="77C43385" w14:textId="77777777" w:rsidR="00893C1A" w:rsidRPr="00BD72E7" w:rsidRDefault="00893C1A" w:rsidP="00BE44AD">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3CF95CB8" w14:textId="77777777" w:rsidR="00893C1A" w:rsidRPr="00BD72E7" w:rsidRDefault="00893C1A" w:rsidP="00BE44AD">
            <w:pPr>
              <w:tabs>
                <w:tab w:val="left" w:pos="1134"/>
                <w:tab w:val="left" w:pos="3299"/>
                <w:tab w:val="left" w:pos="9356"/>
              </w:tabs>
              <w:ind w:right="-1"/>
              <w:rPr>
                <w:rFonts w:ascii="Times New Roman" w:hAnsi="Times New Roman" w:cs="Times New Roman"/>
                <w:sz w:val="24"/>
                <w:szCs w:val="24"/>
              </w:rPr>
            </w:pPr>
          </w:p>
          <w:p w14:paraId="4566CBCC" w14:textId="77777777" w:rsidR="00893C1A" w:rsidRPr="00893C1A" w:rsidRDefault="00893C1A" w:rsidP="00BE44AD">
            <w:pPr>
              <w:tabs>
                <w:tab w:val="left" w:pos="3299"/>
                <w:tab w:val="left" w:pos="9356"/>
              </w:tabs>
              <w:ind w:left="-106" w:right="-1"/>
              <w:jc w:val="both"/>
              <w:rPr>
                <w:rFonts w:ascii="Times New Roman" w:hAnsi="Times New Roman" w:cs="Times New Roman"/>
                <w:sz w:val="20"/>
                <w:szCs w:val="20"/>
                <w:lang w:val="ru-RU"/>
              </w:rPr>
            </w:pPr>
            <w:r w:rsidRPr="00893C1A">
              <w:rPr>
                <w:rFonts w:ascii="Times New Roman" w:hAnsi="Times New Roman" w:cs="Times New Roman"/>
                <w:sz w:val="24"/>
                <w:szCs w:val="24"/>
                <w:lang w:val="ru-RU"/>
              </w:rPr>
              <w:t xml:space="preserve">* </w:t>
            </w:r>
            <w:r w:rsidRPr="00893C1A">
              <w:rPr>
                <w:rFonts w:ascii="Times New Roman" w:hAnsi="Times New Roman" w:cs="Times New Roman"/>
                <w:sz w:val="20"/>
                <w:szCs w:val="20"/>
                <w:lang w:val="ru-RU"/>
              </w:rPr>
              <w:t>В случае заполнения Держателем раздела 8 Уведомление о направлении дополнительных сведений (документов) к ранее направленному Заявлению/ Уведомлению принимается при условии свидетельствования подлинности подписи подписавшего настоящего уведомление лица.</w:t>
            </w:r>
          </w:p>
          <w:p w14:paraId="13A5197E" w14:textId="77777777" w:rsidR="00893C1A" w:rsidRPr="00893C1A" w:rsidRDefault="00893C1A" w:rsidP="00BE44AD">
            <w:pPr>
              <w:tabs>
                <w:tab w:val="left" w:pos="75"/>
                <w:tab w:val="left" w:pos="1134"/>
                <w:tab w:val="left" w:pos="3299"/>
                <w:tab w:val="left" w:pos="9356"/>
              </w:tabs>
              <w:ind w:left="-106" w:right="-1"/>
              <w:rPr>
                <w:rFonts w:ascii="Times New Roman" w:hAnsi="Times New Roman" w:cs="Times New Roman"/>
                <w:sz w:val="24"/>
                <w:szCs w:val="24"/>
                <w:lang w:val="ru-RU"/>
              </w:rPr>
            </w:pPr>
          </w:p>
          <w:p w14:paraId="3FCFBC15" w14:textId="77777777" w:rsidR="00893C1A" w:rsidRPr="00BD72E7" w:rsidRDefault="00893C1A" w:rsidP="00BE44AD">
            <w:pPr>
              <w:tabs>
                <w:tab w:val="left" w:pos="1134"/>
                <w:tab w:val="left" w:pos="3299"/>
                <w:tab w:val="left" w:pos="9356"/>
              </w:tabs>
              <w:ind w:left="-106" w:right="-1"/>
              <w:rPr>
                <w:rFonts w:ascii="Times New Roman" w:hAnsi="Times New Roman" w:cs="Times New Roman"/>
                <w:sz w:val="24"/>
                <w:szCs w:val="24"/>
              </w:rPr>
            </w:pPr>
            <w:r w:rsidRPr="00BD72E7">
              <w:rPr>
                <w:rFonts w:ascii="Times New Roman" w:hAnsi="Times New Roman" w:cs="Times New Roman"/>
                <w:sz w:val="24"/>
                <w:szCs w:val="24"/>
              </w:rPr>
              <w:t>Перечень прилагаемых документов:</w:t>
            </w:r>
          </w:p>
          <w:p w14:paraId="1F6F4C25" w14:textId="77777777" w:rsidR="00893C1A" w:rsidRPr="00BD72E7" w:rsidRDefault="00893C1A" w:rsidP="00893C1A">
            <w:pPr>
              <w:pStyle w:val="a8"/>
              <w:numPr>
                <w:ilvl w:val="0"/>
                <w:numId w:val="33"/>
              </w:numPr>
              <w:tabs>
                <w:tab w:val="left" w:pos="1134"/>
                <w:tab w:val="left" w:pos="3299"/>
                <w:tab w:val="left" w:pos="9356"/>
              </w:tabs>
              <w:ind w:left="-106" w:right="-1" w:firstLine="0"/>
              <w:rPr>
                <w:rFonts w:ascii="Times New Roman" w:hAnsi="Times New Roman" w:cs="Times New Roman"/>
                <w:sz w:val="24"/>
                <w:szCs w:val="24"/>
              </w:rPr>
            </w:pPr>
          </w:p>
          <w:p w14:paraId="0BC8EB1B" w14:textId="77777777" w:rsidR="00893C1A" w:rsidRPr="00BD72E7" w:rsidRDefault="00893C1A" w:rsidP="00893C1A">
            <w:pPr>
              <w:pStyle w:val="a8"/>
              <w:numPr>
                <w:ilvl w:val="0"/>
                <w:numId w:val="33"/>
              </w:numPr>
              <w:tabs>
                <w:tab w:val="left" w:pos="1134"/>
                <w:tab w:val="left" w:pos="3299"/>
                <w:tab w:val="left" w:pos="9356"/>
              </w:tabs>
              <w:ind w:left="-106" w:right="-1" w:firstLine="0"/>
              <w:rPr>
                <w:rFonts w:ascii="Times New Roman" w:hAnsi="Times New Roman" w:cs="Times New Roman"/>
                <w:sz w:val="24"/>
                <w:szCs w:val="24"/>
              </w:rPr>
            </w:pPr>
          </w:p>
          <w:p w14:paraId="35F01F1C" w14:textId="77777777" w:rsidR="00893C1A" w:rsidRPr="00BD72E7" w:rsidRDefault="00893C1A" w:rsidP="00BE44AD">
            <w:pPr>
              <w:pStyle w:val="a8"/>
              <w:tabs>
                <w:tab w:val="left" w:pos="1134"/>
                <w:tab w:val="left" w:pos="3299"/>
                <w:tab w:val="left" w:pos="9356"/>
              </w:tabs>
              <w:ind w:left="-106" w:right="-1"/>
              <w:rPr>
                <w:rFonts w:ascii="Times New Roman" w:hAnsi="Times New Roman" w:cs="Times New Roman"/>
                <w:sz w:val="24"/>
                <w:szCs w:val="24"/>
              </w:rPr>
            </w:pPr>
          </w:p>
          <w:p w14:paraId="57E646C5" w14:textId="77777777" w:rsidR="00893C1A" w:rsidRPr="00BD72E7" w:rsidRDefault="00893C1A" w:rsidP="00BE44AD">
            <w:pPr>
              <w:pStyle w:val="a8"/>
              <w:tabs>
                <w:tab w:val="left" w:pos="1134"/>
                <w:tab w:val="left" w:pos="3299"/>
                <w:tab w:val="left" w:pos="9356"/>
              </w:tabs>
              <w:ind w:left="-106" w:right="-1"/>
              <w:rPr>
                <w:rFonts w:ascii="Times New Roman" w:hAnsi="Times New Roman" w:cs="Times New Roman"/>
                <w:sz w:val="24"/>
                <w:szCs w:val="24"/>
              </w:rPr>
            </w:pPr>
          </w:p>
        </w:tc>
      </w:tr>
      <w:tr w:rsidR="00893C1A" w:rsidRPr="00BD72E7" w14:paraId="5DE87A8F" w14:textId="77777777" w:rsidTr="00BE44AD">
        <w:trPr>
          <w:gridAfter w:val="1"/>
          <w:wAfter w:w="142" w:type="dxa"/>
          <w:trHeight w:val="1702"/>
        </w:trPr>
        <w:tc>
          <w:tcPr>
            <w:tcW w:w="285" w:type="dxa"/>
            <w:vMerge/>
            <w:tcBorders>
              <w:left w:val="nil"/>
              <w:bottom w:val="nil"/>
              <w:right w:val="nil"/>
            </w:tcBorders>
          </w:tcPr>
          <w:p w14:paraId="01F94D43" w14:textId="77777777" w:rsidR="00893C1A" w:rsidRPr="00BD72E7" w:rsidRDefault="00893C1A" w:rsidP="00BE44AD">
            <w:pPr>
              <w:tabs>
                <w:tab w:val="left" w:pos="1134"/>
                <w:tab w:val="left" w:pos="3299"/>
                <w:tab w:val="left" w:pos="9356"/>
              </w:tabs>
              <w:ind w:right="-1"/>
              <w:rPr>
                <w:rFonts w:ascii="Times New Roman" w:hAnsi="Times New Roman" w:cs="Times New Roman"/>
                <w:sz w:val="24"/>
                <w:szCs w:val="24"/>
              </w:rPr>
            </w:pPr>
          </w:p>
        </w:tc>
        <w:tc>
          <w:tcPr>
            <w:tcW w:w="8930" w:type="dxa"/>
            <w:gridSpan w:val="5"/>
            <w:tcBorders>
              <w:top w:val="single" w:sz="4" w:space="0" w:color="auto"/>
              <w:left w:val="nil"/>
              <w:bottom w:val="nil"/>
              <w:right w:val="nil"/>
            </w:tcBorders>
          </w:tcPr>
          <w:p w14:paraId="5415A85B" w14:textId="77777777" w:rsidR="00893C1A" w:rsidRPr="00BD72E7" w:rsidRDefault="00893C1A" w:rsidP="00BE44AD">
            <w:pPr>
              <w:rPr>
                <w:rFonts w:ascii="Times New Roman" w:hAnsi="Times New Roman" w:cs="Times New Roman"/>
                <w:sz w:val="24"/>
                <w:szCs w:val="24"/>
              </w:rPr>
            </w:pPr>
          </w:p>
        </w:tc>
      </w:tr>
      <w:tr w:rsidR="00893C1A" w:rsidRPr="00BD72E7" w14:paraId="23B7BFE3" w14:textId="77777777" w:rsidTr="00BE4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5" w:type="dxa"/>
          </w:tcPr>
          <w:p w14:paraId="3AB2A614" w14:textId="77777777" w:rsidR="00893C1A" w:rsidRPr="00BD72E7" w:rsidRDefault="00893C1A" w:rsidP="00BE44AD">
            <w:pPr>
              <w:tabs>
                <w:tab w:val="left" w:pos="1134"/>
              </w:tabs>
              <w:ind w:right="-1"/>
              <w:rPr>
                <w:rFonts w:ascii="Times New Roman" w:hAnsi="Times New Roman" w:cs="Times New Roman"/>
                <w:sz w:val="24"/>
                <w:szCs w:val="24"/>
              </w:rPr>
            </w:pPr>
          </w:p>
        </w:tc>
        <w:tc>
          <w:tcPr>
            <w:tcW w:w="3686" w:type="dxa"/>
            <w:gridSpan w:val="2"/>
          </w:tcPr>
          <w:p w14:paraId="729A16D8" w14:textId="77777777" w:rsidR="00893C1A" w:rsidRPr="00BD72E7" w:rsidRDefault="00893C1A" w:rsidP="00BE44AD">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__________________________</w:t>
            </w:r>
          </w:p>
          <w:p w14:paraId="1C6B448C" w14:textId="77777777" w:rsidR="00893C1A" w:rsidRPr="00BD72E7" w:rsidRDefault="00893C1A" w:rsidP="00BE44AD">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p>
        </w:tc>
        <w:tc>
          <w:tcPr>
            <w:tcW w:w="2830" w:type="dxa"/>
            <w:gridSpan w:val="2"/>
          </w:tcPr>
          <w:p w14:paraId="5A316DDF" w14:textId="77777777" w:rsidR="00893C1A" w:rsidRPr="00BD72E7" w:rsidRDefault="00893C1A" w:rsidP="00BE44AD">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_____________________</w:t>
            </w:r>
          </w:p>
          <w:p w14:paraId="3550FB00" w14:textId="77777777" w:rsidR="00893C1A" w:rsidRPr="00BD72E7" w:rsidRDefault="00893C1A" w:rsidP="00BE44AD">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6" w:type="dxa"/>
            <w:gridSpan w:val="2"/>
          </w:tcPr>
          <w:p w14:paraId="7EB9F38E" w14:textId="77777777" w:rsidR="00893C1A" w:rsidRPr="00BD72E7" w:rsidRDefault="00893C1A" w:rsidP="00BE44AD">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3EC19682" w14:textId="77777777" w:rsidR="00893C1A" w:rsidRPr="00BD72E7" w:rsidRDefault="00893C1A" w:rsidP="00BE44AD">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5B4925F4" w14:textId="77777777" w:rsidR="00893C1A" w:rsidRPr="00BD72E7" w:rsidRDefault="00893C1A" w:rsidP="00893C1A">
      <w:pPr>
        <w:rPr>
          <w:rFonts w:ascii="Times New Roman" w:eastAsiaTheme="majorEastAsia" w:hAnsi="Times New Roman" w:cstheme="majorBidi"/>
          <w:sz w:val="24"/>
          <w:szCs w:val="32"/>
        </w:rPr>
      </w:pPr>
      <w:r w:rsidRPr="00BD72E7">
        <w:br w:type="page"/>
      </w:r>
    </w:p>
    <w:p w14:paraId="2041EE37"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5.1 к Перечню документов,</w:t>
      </w:r>
    </w:p>
    <w:p w14:paraId="1C5C6F07" w14:textId="77777777" w:rsidR="00893C1A" w:rsidRPr="00BD72E7" w:rsidRDefault="00893C1A" w:rsidP="00893C1A">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 получения выплат по ценным бумагам</w:t>
      </w:r>
      <w:r w:rsidRPr="00BD72E7">
        <w:rPr>
          <w:sz w:val="20"/>
          <w:szCs w:val="20"/>
        </w:rPr>
        <w:t xml:space="preserve">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rFonts w:ascii="Times New Roman" w:eastAsiaTheme="majorEastAsia" w:hAnsi="Times New Roman" w:cstheme="majorBidi"/>
          <w:sz w:val="24"/>
          <w:szCs w:val="32"/>
        </w:rPr>
        <w:t>/</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Appendix</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5.1</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211C181E" w14:textId="77777777" w:rsidR="00893C1A" w:rsidRPr="00BD72E7" w:rsidRDefault="00893C1A" w:rsidP="00893C1A">
      <w:pPr>
        <w:ind w:left="4820"/>
      </w:pPr>
    </w:p>
    <w:p w14:paraId="4DD5EFB2" w14:textId="77777777" w:rsidR="00893C1A" w:rsidRPr="00BD72E7" w:rsidRDefault="00893C1A" w:rsidP="00893C1A"/>
    <w:p w14:paraId="23594D5E" w14:textId="77777777" w:rsidR="00893C1A" w:rsidRPr="00893C1A" w:rsidRDefault="00893C1A" w:rsidP="00893C1A">
      <w:pPr>
        <w:pStyle w:val="afd"/>
        <w:jc w:val="center"/>
        <w:rPr>
          <w:rFonts w:ascii="Times New Roman" w:hAnsi="Times New Roman" w:cs="Times New Roman"/>
          <w:b/>
          <w:sz w:val="24"/>
          <w:szCs w:val="24"/>
          <w:lang w:val="ru-RU"/>
        </w:rPr>
      </w:pPr>
      <w:r w:rsidRPr="00893C1A">
        <w:rPr>
          <w:rFonts w:ascii="Times New Roman" w:hAnsi="Times New Roman" w:cs="Times New Roman"/>
          <w:b/>
          <w:sz w:val="24"/>
          <w:szCs w:val="24"/>
          <w:lang w:val="ru-RU"/>
        </w:rPr>
        <w:t>Уведомление</w:t>
      </w:r>
    </w:p>
    <w:p w14:paraId="33F9D07D" w14:textId="77777777" w:rsidR="00893C1A" w:rsidRPr="00893C1A" w:rsidRDefault="00893C1A" w:rsidP="00893C1A">
      <w:pPr>
        <w:pStyle w:val="afd"/>
        <w:jc w:val="center"/>
        <w:rPr>
          <w:rFonts w:ascii="Times New Roman" w:hAnsi="Times New Roman" w:cs="Times New Roman"/>
          <w:b/>
          <w:sz w:val="24"/>
          <w:szCs w:val="24"/>
          <w:lang w:val="ru-RU"/>
        </w:rPr>
      </w:pPr>
      <w:r w:rsidRPr="00893C1A">
        <w:rPr>
          <w:rFonts w:ascii="Times New Roman" w:hAnsi="Times New Roman" w:cs="Times New Roman"/>
          <w:b/>
          <w:sz w:val="24"/>
          <w:szCs w:val="24"/>
          <w:lang w:val="ru-RU"/>
        </w:rPr>
        <w:t>о направлении дополнительных сведений (документов) к ранее направленному Заявлению/Уведомлению</w:t>
      </w:r>
    </w:p>
    <w:p w14:paraId="11C00DE0" w14:textId="77777777" w:rsidR="00893C1A" w:rsidRPr="00BD72E7" w:rsidRDefault="00893C1A" w:rsidP="00893C1A">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Notification of additional information (documents) to the previously sent Application/ Notification</w:t>
      </w:r>
    </w:p>
    <w:p w14:paraId="0FE10246" w14:textId="77777777" w:rsidR="00893C1A" w:rsidRPr="00BD72E7" w:rsidRDefault="00893C1A" w:rsidP="00893C1A">
      <w:pPr>
        <w:pStyle w:val="afd"/>
        <w:jc w:val="center"/>
        <w:rPr>
          <w:rFonts w:eastAsia="Times New Roman" w:cs="Times New Roman"/>
          <w:b/>
          <w:szCs w:val="24"/>
          <w:lang w:val="en-US"/>
        </w:rPr>
      </w:pPr>
    </w:p>
    <w:p w14:paraId="4620FE3D" w14:textId="77777777" w:rsidR="00893C1A" w:rsidRPr="00BD72E7" w:rsidRDefault="00893C1A" w:rsidP="00893C1A">
      <w:pPr>
        <w:pStyle w:val="afd"/>
        <w:jc w:val="both"/>
        <w:rPr>
          <w:rFonts w:ascii="Times New Roman" w:hAnsi="Times New Roman" w:cs="Times New Roman"/>
          <w:sz w:val="24"/>
          <w:szCs w:val="24"/>
          <w:lang w:val="en-US"/>
        </w:rPr>
      </w:pPr>
    </w:p>
    <w:p w14:paraId="7AC63695" w14:textId="77777777" w:rsidR="00893C1A" w:rsidRPr="00BD72E7" w:rsidRDefault="00893C1A" w:rsidP="00893C1A">
      <w:pPr>
        <w:pStyle w:val="afd"/>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________________________________________________________________________</w:t>
      </w:r>
    </w:p>
    <w:p w14:paraId="2128FCD3" w14:textId="77777777" w:rsidR="00893C1A" w:rsidRPr="00BD72E7" w:rsidRDefault="00893C1A" w:rsidP="00893C1A">
      <w:pPr>
        <w:pStyle w:val="afd"/>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i/>
          <w:sz w:val="20"/>
          <w:szCs w:val="20"/>
        </w:rPr>
        <w:t>полное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w:t>
      </w:r>
      <w:r w:rsidRPr="00BD72E7">
        <w:rPr>
          <w:rFonts w:ascii="Times New Roman" w:hAnsi="Times New Roman" w:cs="Times New Roman"/>
          <w:i/>
          <w:sz w:val="20"/>
          <w:szCs w:val="20"/>
        </w:rPr>
        <w:t>ФИО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Держателя</w:t>
      </w:r>
      <w:r w:rsidRPr="00BD72E7">
        <w:rPr>
          <w:rFonts w:ascii="Times New Roman" w:hAnsi="Times New Roman" w:cs="Times New Roman"/>
          <w:i/>
          <w:sz w:val="20"/>
          <w:szCs w:val="20"/>
          <w:lang w:val="en-US"/>
        </w:rPr>
        <w:t xml:space="preserve"> /</w:t>
      </w:r>
      <w:r w:rsidRPr="00BD72E7">
        <w:rPr>
          <w:rFonts w:ascii="Times New Roman" w:hAnsi="Times New Roman"/>
          <w:i/>
          <w:sz w:val="20"/>
          <w:szCs w:val="20"/>
          <w:lang w:val="en-US"/>
        </w:rPr>
        <w:t>Full name / name, surname of the Holder)</w:t>
      </w:r>
    </w:p>
    <w:p w14:paraId="3C77E685" w14:textId="77777777" w:rsidR="00893C1A" w:rsidRPr="00BD72E7" w:rsidRDefault="00893C1A" w:rsidP="00893C1A">
      <w:pPr>
        <w:pStyle w:val="afd"/>
        <w:jc w:val="both"/>
        <w:rPr>
          <w:rFonts w:ascii="Times New Roman" w:hAnsi="Times New Roman" w:cs="Times New Roman"/>
          <w:sz w:val="24"/>
          <w:szCs w:val="24"/>
          <w:lang w:val="en-US"/>
        </w:rPr>
      </w:pPr>
    </w:p>
    <w:p w14:paraId="5ED35B2D" w14:textId="77777777" w:rsidR="00893C1A" w:rsidRPr="00BD72E7" w:rsidRDefault="00893C1A" w:rsidP="00893C1A">
      <w:pPr>
        <w:pStyle w:val="afd"/>
        <w:jc w:val="both"/>
        <w:rPr>
          <w:rFonts w:ascii="Times New Roman" w:hAnsi="Times New Roman" w:cs="Times New Roman"/>
          <w:sz w:val="24"/>
          <w:szCs w:val="24"/>
          <w:lang w:val="en-US"/>
        </w:rPr>
      </w:pPr>
      <w:r w:rsidRPr="00893C1A">
        <w:rPr>
          <w:rFonts w:ascii="Times New Roman" w:hAnsi="Times New Roman" w:cs="Times New Roman"/>
          <w:sz w:val="24"/>
          <w:szCs w:val="24"/>
          <w:lang w:val="ru-RU"/>
        </w:rPr>
        <w:t xml:space="preserve">направляет НКО АО НРД дополнительные сведения (документы) к ранее направленному Заявлению /Уведомлению </w:t>
      </w:r>
      <w:r w:rsidRPr="00BD72E7">
        <w:rPr>
          <w:rFonts w:ascii="Times New Roman" w:hAnsi="Times New Roman" w:cs="Times New Roman"/>
          <w:sz w:val="24"/>
          <w:szCs w:val="24"/>
          <w:lang w:val="en-US"/>
        </w:rPr>
        <w:t>(</w:t>
      </w:r>
      <w:r w:rsidRPr="00BD72E7">
        <w:rPr>
          <w:rFonts w:ascii="Times New Roman" w:hAnsi="Times New Roman" w:cs="Times New Roman"/>
          <w:i/>
          <w:sz w:val="24"/>
          <w:szCs w:val="24"/>
        </w:rPr>
        <w:t>подчеркнуть</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нужное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w:t>
      </w:r>
      <w:r w:rsidRPr="00BD72E7">
        <w:rPr>
          <w:rFonts w:ascii="Times New Roman" w:hAnsi="Times New Roman" w:cs="Times New Roman"/>
          <w:sz w:val="24"/>
          <w:szCs w:val="24"/>
          <w:lang w:val="en-US"/>
        </w:rPr>
        <w:t xml:space="preserve"> __________№ _________: /</w:t>
      </w:r>
    </w:p>
    <w:p w14:paraId="6D5DA589" w14:textId="77777777" w:rsidR="00893C1A" w:rsidRPr="00BD72E7" w:rsidRDefault="00893C1A" w:rsidP="00893C1A">
      <w:pPr>
        <w:pStyle w:val="afd"/>
        <w:rPr>
          <w:rFonts w:ascii="Times New Roman" w:hAnsi="Times New Roman" w:cs="Times New Roman"/>
          <w:i/>
          <w:sz w:val="18"/>
          <w:szCs w:val="18"/>
          <w:lang w:val="en-US"/>
        </w:rPr>
      </w:pP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lang w:val="en-US"/>
        </w:rPr>
        <w:tab/>
      </w:r>
      <w:r w:rsidRPr="00BD72E7">
        <w:rPr>
          <w:rFonts w:ascii="Times New Roman" w:hAnsi="Times New Roman" w:cs="Times New Roman"/>
          <w:i/>
          <w:sz w:val="24"/>
          <w:szCs w:val="24"/>
          <w:lang w:val="en-US"/>
        </w:rPr>
        <w:tab/>
      </w:r>
      <w:r w:rsidRPr="00BD72E7">
        <w:rPr>
          <w:rFonts w:ascii="Times New Roman" w:hAnsi="Times New Roman" w:cs="Times New Roman"/>
          <w:i/>
          <w:sz w:val="24"/>
          <w:szCs w:val="24"/>
          <w:lang w:val="en-US"/>
        </w:rPr>
        <w:tab/>
      </w:r>
      <w:r w:rsidRPr="00BD72E7">
        <w:rPr>
          <w:rFonts w:ascii="Times New Roman" w:hAnsi="Times New Roman" w:cs="Times New Roman"/>
          <w:i/>
          <w:sz w:val="24"/>
          <w:szCs w:val="24"/>
          <w:lang w:val="en-US"/>
        </w:rPr>
        <w:tab/>
        <w:t xml:space="preserve">      </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при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наличии</w:t>
      </w:r>
      <w:r w:rsidRPr="00BD72E7">
        <w:rPr>
          <w:rFonts w:ascii="Times New Roman" w:hAnsi="Times New Roman" w:cs="Times New Roman"/>
          <w:i/>
          <w:sz w:val="18"/>
          <w:szCs w:val="18"/>
          <w:lang w:val="en-US"/>
        </w:rPr>
        <w:t>)</w:t>
      </w:r>
      <w:r w:rsidRPr="00BD72E7">
        <w:rPr>
          <w:rStyle w:val="af7"/>
          <w:rFonts w:ascii="Times New Roman" w:hAnsi="Times New Roman" w:cs="Times New Roman"/>
          <w:i/>
          <w:sz w:val="18"/>
          <w:szCs w:val="18"/>
          <w:lang w:val="en-US"/>
        </w:rPr>
        <w:footnoteReference w:id="28"/>
      </w:r>
    </w:p>
    <w:p w14:paraId="3CA470F4" w14:textId="77777777" w:rsidR="00893C1A" w:rsidRPr="00BD72E7" w:rsidRDefault="00893C1A" w:rsidP="00893C1A">
      <w:pPr>
        <w:pStyle w:val="afd"/>
        <w:rPr>
          <w:rFonts w:ascii="Times New Roman" w:hAnsi="Times New Roman" w:cs="Times New Roman"/>
          <w:i/>
          <w:sz w:val="18"/>
          <w:szCs w:val="18"/>
          <w:lang w:val="en-US"/>
        </w:rPr>
      </w:pPr>
      <w:r w:rsidRPr="00BD72E7">
        <w:rPr>
          <w:rFonts w:ascii="Times New Roman" w:hAnsi="Times New Roman"/>
          <w:sz w:val="24"/>
          <w:lang w:val="en-US"/>
        </w:rPr>
        <w:t>hereby submits the following additional information (documents) to NSD to the previously sent Application/Notification (underline the necessary) dated ______ № _________</w:t>
      </w:r>
    </w:p>
    <w:p w14:paraId="0B8E27F8" w14:textId="77777777" w:rsidR="00893C1A" w:rsidRPr="00BD72E7" w:rsidRDefault="00893C1A" w:rsidP="00893C1A">
      <w:pPr>
        <w:pStyle w:val="a8"/>
        <w:tabs>
          <w:tab w:val="left" w:pos="9356"/>
        </w:tabs>
        <w:ind w:left="426" w:right="-1"/>
        <w:jc w:val="both"/>
        <w:rPr>
          <w:rFonts w:ascii="Times New Roman" w:hAnsi="Times New Roman" w:cs="Times New Roman"/>
          <w:i/>
          <w:sz w:val="18"/>
          <w:szCs w:val="18"/>
          <w:lang w:val="en-US"/>
        </w:rPr>
      </w:pP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w:t>
      </w:r>
      <w:r w:rsidRPr="00BD72E7">
        <w:rPr>
          <w:rFonts w:ascii="Times New Roman" w:hAnsi="Times New Roman" w:cs="Times New Roman"/>
          <w:i/>
          <w:sz w:val="18"/>
          <w:szCs w:val="18"/>
          <w:lang w:val="en-US"/>
        </w:rPr>
        <w:t>if any)</w:t>
      </w:r>
      <w:r w:rsidRPr="00BD72E7">
        <w:rPr>
          <w:rStyle w:val="af7"/>
          <w:rFonts w:ascii="Times New Roman" w:hAnsi="Times New Roman" w:cs="Times New Roman"/>
          <w:i/>
          <w:sz w:val="18"/>
          <w:szCs w:val="18"/>
          <w:lang w:val="en-US"/>
        </w:rPr>
        <w:footnoteReference w:id="29"/>
      </w:r>
    </w:p>
    <w:p w14:paraId="67A01B13" w14:textId="77777777" w:rsidR="00893C1A" w:rsidRPr="00BD72E7" w:rsidRDefault="00893C1A" w:rsidP="00893C1A">
      <w:pPr>
        <w:pStyle w:val="a8"/>
        <w:tabs>
          <w:tab w:val="left" w:pos="9356"/>
        </w:tabs>
        <w:ind w:left="426" w:right="-1"/>
        <w:jc w:val="both"/>
        <w:rPr>
          <w:rFonts w:ascii="Times New Roman" w:hAnsi="Times New Roman" w:cs="Times New Roman"/>
          <w:sz w:val="24"/>
          <w:szCs w:val="24"/>
        </w:rPr>
      </w:pPr>
    </w:p>
    <w:tbl>
      <w:tblPr>
        <w:tblStyle w:val="a5"/>
        <w:tblW w:w="9495" w:type="dxa"/>
        <w:tblInd w:w="-5" w:type="dxa"/>
        <w:tblLook w:val="04A0" w:firstRow="1" w:lastRow="0" w:firstColumn="1" w:lastColumn="0" w:noHBand="0" w:noVBand="1"/>
      </w:tblPr>
      <w:tblGrid>
        <w:gridCol w:w="284"/>
        <w:gridCol w:w="566"/>
        <w:gridCol w:w="3260"/>
        <w:gridCol w:w="566"/>
        <w:gridCol w:w="2265"/>
        <w:gridCol w:w="2414"/>
        <w:gridCol w:w="140"/>
      </w:tblGrid>
      <w:tr w:rsidR="00893C1A" w:rsidRPr="00B729C1" w14:paraId="0DDDD81D" w14:textId="77777777" w:rsidTr="00BE44AD">
        <w:trPr>
          <w:gridAfter w:val="1"/>
          <w:wAfter w:w="140" w:type="dxa"/>
        </w:trPr>
        <w:tc>
          <w:tcPr>
            <w:tcW w:w="850" w:type="dxa"/>
            <w:gridSpan w:val="2"/>
          </w:tcPr>
          <w:p w14:paraId="043B9AC5"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826" w:type="dxa"/>
            <w:gridSpan w:val="2"/>
          </w:tcPr>
          <w:p w14:paraId="7DAD3C7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 ISIN for securities</w:t>
            </w:r>
          </w:p>
        </w:tc>
        <w:tc>
          <w:tcPr>
            <w:tcW w:w="4679" w:type="dxa"/>
            <w:gridSpan w:val="2"/>
          </w:tcPr>
          <w:p w14:paraId="79F6D88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D72E7" w14:paraId="553C37E1" w14:textId="77777777" w:rsidTr="00BE44AD">
        <w:trPr>
          <w:gridAfter w:val="1"/>
          <w:wAfter w:w="140" w:type="dxa"/>
        </w:trPr>
        <w:tc>
          <w:tcPr>
            <w:tcW w:w="850" w:type="dxa"/>
            <w:gridSpan w:val="2"/>
          </w:tcPr>
          <w:p w14:paraId="12B88A02"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lang w:val="en-US"/>
              </w:rPr>
            </w:pPr>
          </w:p>
        </w:tc>
        <w:tc>
          <w:tcPr>
            <w:tcW w:w="3826" w:type="dxa"/>
            <w:gridSpan w:val="2"/>
          </w:tcPr>
          <w:p w14:paraId="4C932E6A"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rPr>
              <w:t xml:space="preserve"> Record date</w:t>
            </w:r>
          </w:p>
        </w:tc>
        <w:tc>
          <w:tcPr>
            <w:tcW w:w="4679" w:type="dxa"/>
            <w:gridSpan w:val="2"/>
          </w:tcPr>
          <w:p w14:paraId="4568817B"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4F468F" w14:paraId="501F484C" w14:textId="77777777" w:rsidTr="00BE44AD">
        <w:trPr>
          <w:gridAfter w:val="1"/>
          <w:wAfter w:w="140" w:type="dxa"/>
        </w:trPr>
        <w:tc>
          <w:tcPr>
            <w:tcW w:w="9355" w:type="dxa"/>
            <w:gridSpan w:val="6"/>
          </w:tcPr>
          <w:p w14:paraId="023897AC" w14:textId="77777777" w:rsidR="00893C1A" w:rsidRPr="00893C1A"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ru-RU"/>
              </w:rPr>
            </w:pPr>
            <w:r w:rsidRPr="00893C1A">
              <w:rPr>
                <w:rFonts w:ascii="Times New Roman" w:hAnsi="Times New Roman" w:cs="Times New Roman"/>
                <w:b/>
                <w:sz w:val="24"/>
                <w:szCs w:val="24"/>
                <w:lang w:val="ru-RU"/>
              </w:rPr>
              <w:t xml:space="preserve">При </w:t>
            </w:r>
            <w:r w:rsidRPr="00893C1A">
              <w:rPr>
                <w:rFonts w:ascii="Times New Roman" w:hAnsi="Times New Roman" w:cs="Times New Roman"/>
                <w:b/>
                <w:bCs/>
                <w:sz w:val="24"/>
                <w:szCs w:val="24"/>
                <w:lang w:val="ru-RU"/>
              </w:rPr>
              <w:t>предоставлении документов в случае наличия Ограничений/</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When</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submitting</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documents</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in</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case</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of</w:t>
            </w:r>
            <w:r w:rsidRPr="00893C1A">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Restrictions</w:t>
            </w:r>
          </w:p>
        </w:tc>
      </w:tr>
      <w:tr w:rsidR="00893C1A" w:rsidRPr="00BD72E7" w14:paraId="19865E98" w14:textId="77777777" w:rsidTr="00BE44AD">
        <w:trPr>
          <w:gridAfter w:val="1"/>
          <w:wAfter w:w="140" w:type="dxa"/>
        </w:trPr>
        <w:tc>
          <w:tcPr>
            <w:tcW w:w="850" w:type="dxa"/>
            <w:gridSpan w:val="2"/>
            <w:vMerge w:val="restart"/>
          </w:tcPr>
          <w:p w14:paraId="5B2568E5" w14:textId="77777777" w:rsidR="00893C1A" w:rsidRPr="00893C1A" w:rsidRDefault="00893C1A" w:rsidP="00893C1A">
            <w:pPr>
              <w:pStyle w:val="a8"/>
              <w:numPr>
                <w:ilvl w:val="0"/>
                <w:numId w:val="35"/>
              </w:numPr>
              <w:tabs>
                <w:tab w:val="left" w:pos="1134"/>
                <w:tab w:val="left" w:pos="9356"/>
              </w:tabs>
              <w:ind w:right="-1"/>
              <w:rPr>
                <w:rFonts w:ascii="Times New Roman" w:hAnsi="Times New Roman" w:cs="Times New Roman"/>
                <w:sz w:val="24"/>
                <w:szCs w:val="24"/>
                <w:lang w:val="ru-RU"/>
              </w:rPr>
            </w:pPr>
          </w:p>
        </w:tc>
        <w:tc>
          <w:tcPr>
            <w:tcW w:w="3826" w:type="dxa"/>
            <w:gridSpan w:val="2"/>
            <w:vMerge w:val="restart"/>
          </w:tcPr>
          <w:p w14:paraId="45360F81"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 Type of Restriction</w:t>
            </w:r>
          </w:p>
          <w:p w14:paraId="45FD9A6F"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9" w:type="dxa"/>
            <w:gridSpan w:val="2"/>
          </w:tcPr>
          <w:p w14:paraId="2D1A749C"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по счету которого предоставлена информация о принадлежности ценных бумаг/ </w:t>
            </w:r>
            <w:r w:rsidRPr="00BD72E7">
              <w:rPr>
                <w:rFonts w:ascii="Times New Roman" w:hAnsi="Times New Roman" w:cs="Times New Roman"/>
                <w:sz w:val="24"/>
                <w:szCs w:val="24"/>
                <w:lang w:val="en-US"/>
              </w:rPr>
              <w:t>Restrictive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measures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imposed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authorized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bodies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states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international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organizations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financial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institutions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ownership</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been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submitted</w:t>
            </w:r>
            <w:r w:rsidRPr="00BD72E7">
              <w:rPr>
                <w:rFonts w:ascii="Times New Roman" w:hAnsi="Times New Roman" w:cs="Times New Roman"/>
                <w:sz w:val="24"/>
                <w:szCs w:val="24"/>
              </w:rPr>
              <w:t xml:space="preserve">  </w:t>
            </w:r>
          </w:p>
          <w:p w14:paraId="6AF847CE"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 xml:space="preserve"> </w:t>
            </w:r>
          </w:p>
          <w:p w14:paraId="51E7A072"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3E0323EF"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893C1A" w:rsidRPr="00BD72E7" w14:paraId="7F9F8577" w14:textId="77777777" w:rsidTr="00BE44AD">
        <w:trPr>
          <w:gridAfter w:val="1"/>
          <w:wAfter w:w="140" w:type="dxa"/>
        </w:trPr>
        <w:tc>
          <w:tcPr>
            <w:tcW w:w="850" w:type="dxa"/>
            <w:gridSpan w:val="2"/>
            <w:vMerge/>
          </w:tcPr>
          <w:p w14:paraId="52E7ADBB"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826" w:type="dxa"/>
            <w:gridSpan w:val="2"/>
            <w:vMerge/>
          </w:tcPr>
          <w:p w14:paraId="1D00C7D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9" w:type="dxa"/>
            <w:gridSpan w:val="2"/>
          </w:tcPr>
          <w:p w14:paraId="41FF1B9B"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Pr="00BD72E7">
              <w:rPr>
                <w:rFonts w:ascii="Times New Roman" w:hAnsi="Times New Roman" w:cs="Times New Roman"/>
                <w:sz w:val="24"/>
                <w:szCs w:val="24"/>
                <w:lang w:val="en-US"/>
              </w:rPr>
              <w:t>fifty</w:t>
            </w:r>
            <w:r w:rsidRPr="00BD72E7">
              <w:rPr>
                <w:rFonts w:ascii="Times New Roman" w:hAnsi="Times New Roman" w:cs="Times New Roman"/>
                <w:sz w:val="24"/>
                <w:szCs w:val="24"/>
              </w:rPr>
              <w:t>)</w:t>
            </w:r>
            <w:r w:rsidRPr="00BD72E7">
              <w:rPr>
                <w:rFonts w:ascii="Times New Roman" w:hAnsi="Times New Roman" w:cs="Times New Roman"/>
                <w:b/>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percent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ownership</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securities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been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submitted</w:t>
            </w:r>
            <w:r w:rsidRPr="00BD72E7">
              <w:rPr>
                <w:rFonts w:ascii="Times New Roman" w:hAnsi="Times New Roman" w:cs="Times New Roman"/>
                <w:sz w:val="24"/>
                <w:szCs w:val="24"/>
              </w:rPr>
              <w:t xml:space="preserve">  </w:t>
            </w:r>
          </w:p>
          <w:p w14:paraId="72D2F25B"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21A8803A"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__________________________________________</w:t>
            </w:r>
          </w:p>
          <w:p w14:paraId="584BEB97"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BD72E7">
              <w:rPr>
                <w:rFonts w:ascii="Times New Roman" w:hAnsi="Times New Roman" w:cs="Times New Roman"/>
                <w:i/>
                <w:sz w:val="20"/>
                <w:szCs w:val="20"/>
                <w:lang w:val="en-US"/>
              </w:rPr>
              <w:t>__________________________________________</w:t>
            </w:r>
          </w:p>
          <w:p w14:paraId="7399D45F"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лица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владеющего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прямо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косвенно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единолично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совокупности</w:t>
            </w:r>
            <w:r w:rsidRPr="00BD72E7">
              <w:rPr>
                <w:rFonts w:ascii="Times New Roman" w:hAnsi="Times New Roman" w:cs="Times New Roman"/>
                <w:i/>
                <w:sz w:val="20"/>
                <w:szCs w:val="20"/>
                <w:lang w:val="en-US"/>
              </w:rPr>
              <w:t xml:space="preserve"> 50 (</w:t>
            </w:r>
            <w:r w:rsidRPr="00BD72E7">
              <w:rPr>
                <w:rFonts w:ascii="Times New Roman" w:hAnsi="Times New Roman" w:cs="Times New Roman"/>
                <w:i/>
                <w:sz w:val="20"/>
                <w:szCs w:val="20"/>
              </w:rPr>
              <w:t>пятьюдесятью</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более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процентами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акций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долей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лица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счету</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предоставлена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информация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принадлежности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ценных</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бумаг</w:t>
            </w:r>
            <w:r w:rsidRPr="00BD72E7">
              <w:rPr>
                <w:rFonts w:ascii="Times New Roman" w:hAnsi="Times New Roman" w:cs="Times New Roman"/>
                <w:i/>
                <w:sz w:val="20"/>
                <w:szCs w:val="20"/>
                <w:lang w:val="en-US"/>
              </w:rPr>
              <w:t>/ Name of a person owning directly or indirectly, solely or in the aggregate 50 (fifty) or more percent of the shares (interests) of the person for whose account the information on the ownership of the securities has been submitted: __________________________________________</w:t>
            </w:r>
          </w:p>
          <w:p w14:paraId="6F753C84"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4"/>
                <w:szCs w:val="24"/>
              </w:rPr>
              <w:t>___________________________________</w:t>
            </w:r>
          </w:p>
        </w:tc>
      </w:tr>
      <w:tr w:rsidR="00893C1A" w:rsidRPr="00BD72E7" w14:paraId="3DA63120" w14:textId="77777777" w:rsidTr="00BE44AD">
        <w:trPr>
          <w:gridAfter w:val="1"/>
          <w:wAfter w:w="140" w:type="dxa"/>
        </w:trPr>
        <w:tc>
          <w:tcPr>
            <w:tcW w:w="850" w:type="dxa"/>
            <w:gridSpan w:val="2"/>
            <w:vMerge/>
          </w:tcPr>
          <w:p w14:paraId="25D02DA1"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826" w:type="dxa"/>
            <w:gridSpan w:val="2"/>
            <w:vMerge/>
          </w:tcPr>
          <w:p w14:paraId="3E7335A8"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679" w:type="dxa"/>
            <w:gridSpan w:val="2"/>
          </w:tcPr>
          <w:p w14:paraId="64DE4266"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w:t>
            </w:r>
          </w:p>
        </w:tc>
      </w:tr>
      <w:tr w:rsidR="00893C1A" w:rsidRPr="00B729C1" w14:paraId="4F552E48" w14:textId="77777777" w:rsidTr="00BE44AD">
        <w:trPr>
          <w:gridAfter w:val="1"/>
          <w:wAfter w:w="140" w:type="dxa"/>
        </w:trPr>
        <w:tc>
          <w:tcPr>
            <w:tcW w:w="850" w:type="dxa"/>
            <w:gridSpan w:val="2"/>
          </w:tcPr>
          <w:p w14:paraId="2BB76BF2"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rPr>
            </w:pPr>
          </w:p>
        </w:tc>
        <w:tc>
          <w:tcPr>
            <w:tcW w:w="3826" w:type="dxa"/>
            <w:gridSpan w:val="2"/>
          </w:tcPr>
          <w:p w14:paraId="36B4FC2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)/The date of introduction of the Restriction (</w:t>
            </w:r>
            <w:r w:rsidRPr="00BD72E7">
              <w:rPr>
                <w:rFonts w:ascii="Times New Roman" w:eastAsia="Calibri" w:hAnsi="Times New Roman" w:cs="Times New Roman"/>
                <w:snapToGrid w:val="0"/>
                <w:sz w:val="24"/>
              </w:rPr>
              <w:t>indicating the date of the decision and its number, if applicable)</w:t>
            </w:r>
          </w:p>
        </w:tc>
        <w:tc>
          <w:tcPr>
            <w:tcW w:w="4679" w:type="dxa"/>
            <w:gridSpan w:val="2"/>
          </w:tcPr>
          <w:p w14:paraId="583A4AD2"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93C1A" w:rsidRPr="00B729C1" w14:paraId="547B8602" w14:textId="77777777" w:rsidTr="00BE44AD">
        <w:trPr>
          <w:gridAfter w:val="1"/>
          <w:wAfter w:w="140" w:type="dxa"/>
        </w:trPr>
        <w:tc>
          <w:tcPr>
            <w:tcW w:w="850" w:type="dxa"/>
            <w:gridSpan w:val="2"/>
          </w:tcPr>
          <w:p w14:paraId="11DD71C0"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lang w:val="en-US"/>
              </w:rPr>
            </w:pPr>
          </w:p>
        </w:tc>
        <w:tc>
          <w:tcPr>
            <w:tcW w:w="3826" w:type="dxa"/>
            <w:gridSpan w:val="2"/>
          </w:tcPr>
          <w:p w14:paraId="7761944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Pr="00BD72E7">
              <w:rPr>
                <w:rFonts w:ascii="Times New Roman" w:hAnsi="Times New Roman" w:cs="Times New Roman"/>
                <w:sz w:val="24"/>
                <w:szCs w:val="24"/>
                <w:lang w:val="en-US"/>
              </w:rPr>
              <w:t>Links to the official source and (or) official website of the body/organization that made the decision to impose the Restrictions</w:t>
            </w:r>
          </w:p>
        </w:tc>
        <w:tc>
          <w:tcPr>
            <w:tcW w:w="4679" w:type="dxa"/>
            <w:gridSpan w:val="2"/>
          </w:tcPr>
          <w:p w14:paraId="7583986D" w14:textId="77777777" w:rsidR="00893C1A" w:rsidRPr="00BD72E7" w:rsidRDefault="00893C1A" w:rsidP="00BE44AD">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893C1A" w:rsidRPr="00BD72E7" w14:paraId="79555FE3" w14:textId="77777777" w:rsidTr="00BE44AD">
        <w:trPr>
          <w:gridAfter w:val="1"/>
          <w:wAfter w:w="140" w:type="dxa"/>
        </w:trPr>
        <w:tc>
          <w:tcPr>
            <w:tcW w:w="850" w:type="dxa"/>
            <w:gridSpan w:val="2"/>
          </w:tcPr>
          <w:p w14:paraId="21D0D0AC" w14:textId="77777777" w:rsidR="00893C1A" w:rsidRPr="00BD72E7" w:rsidRDefault="00893C1A" w:rsidP="00893C1A">
            <w:pPr>
              <w:pStyle w:val="a8"/>
              <w:numPr>
                <w:ilvl w:val="0"/>
                <w:numId w:val="35"/>
              </w:numPr>
              <w:tabs>
                <w:tab w:val="left" w:pos="1134"/>
                <w:tab w:val="left" w:pos="9356"/>
              </w:tabs>
              <w:ind w:right="-1"/>
              <w:rPr>
                <w:rFonts w:ascii="Times New Roman" w:hAnsi="Times New Roman" w:cs="Times New Roman"/>
                <w:sz w:val="24"/>
                <w:szCs w:val="24"/>
                <w:lang w:val="en-US"/>
              </w:rPr>
            </w:pPr>
          </w:p>
        </w:tc>
        <w:tc>
          <w:tcPr>
            <w:tcW w:w="3826" w:type="dxa"/>
            <w:gridSpan w:val="2"/>
          </w:tcPr>
          <w:p w14:paraId="62E21712" w14:textId="77777777" w:rsidR="00893C1A" w:rsidRPr="00BD72E7" w:rsidRDefault="00893C1A" w:rsidP="00BE44AD">
            <w:pPr>
              <w:tabs>
                <w:tab w:val="left" w:pos="1134"/>
                <w:tab w:val="left" w:pos="9356"/>
              </w:tabs>
              <w:ind w:right="-1"/>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Pr="00BD72E7">
              <w:rPr>
                <w:rFonts w:ascii="Times New Roman" w:eastAsia="Calibri" w:hAnsi="Times New Roman" w:cs="Times New Roman"/>
                <w:bCs/>
                <w:snapToGrid w:val="0"/>
                <w:sz w:val="24"/>
                <w:szCs w:val="24"/>
                <w:lang w:val="en-US"/>
              </w:rPr>
              <w:t xml:space="preserve"> 4-6/ don’t have the information listed in paragraphs </w:t>
            </w:r>
            <w:r w:rsidRPr="00BD72E7">
              <w:rPr>
                <w:rFonts w:ascii="Times New Roman" w:eastAsia="Calibri" w:hAnsi="Times New Roman" w:cs="Times New Roman"/>
                <w:bCs/>
                <w:snapToGrid w:val="0"/>
                <w:sz w:val="24"/>
                <w:szCs w:val="24"/>
              </w:rPr>
              <w:t>4-6</w:t>
            </w:r>
          </w:p>
        </w:tc>
        <w:tc>
          <w:tcPr>
            <w:tcW w:w="4679" w:type="dxa"/>
            <w:gridSpan w:val="2"/>
          </w:tcPr>
          <w:p w14:paraId="169BFD69"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YES</w:t>
            </w:r>
          </w:p>
        </w:tc>
      </w:tr>
      <w:tr w:rsidR="00893C1A" w:rsidRPr="00B729C1" w14:paraId="210E723F" w14:textId="77777777" w:rsidTr="00BE44AD">
        <w:trPr>
          <w:gridAfter w:val="1"/>
          <w:wAfter w:w="140" w:type="dxa"/>
        </w:trPr>
        <w:tc>
          <w:tcPr>
            <w:tcW w:w="9355" w:type="dxa"/>
            <w:gridSpan w:val="6"/>
          </w:tcPr>
          <w:p w14:paraId="5B4C70E3" w14:textId="77777777" w:rsidR="00893C1A" w:rsidRPr="00BE44AD" w:rsidRDefault="00893C1A" w:rsidP="00BE44AD">
            <w:pPr>
              <w:tabs>
                <w:tab w:val="left" w:pos="67"/>
                <w:tab w:val="left" w:pos="607"/>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14:paraId="1E93A42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Details of the Holder's bank account in Russian rubles to which the dividends due are to be credited, including </w:t>
            </w:r>
            <w:r w:rsidRPr="00BD72E7">
              <w:rPr>
                <w:rFonts w:ascii="Times New Roman" w:hAnsi="Times New Roman"/>
                <w:b/>
                <w:sz w:val="24"/>
                <w:lang w:val="en-US"/>
              </w:rPr>
              <w:t xml:space="preserve">type “C” </w:t>
            </w:r>
            <w:r w:rsidRPr="00BD72E7">
              <w:rPr>
                <w:rFonts w:ascii="Times New Roman" w:hAnsi="Times New Roman" w:cs="Times New Roman"/>
                <w:b/>
                <w:sz w:val="24"/>
                <w:szCs w:val="24"/>
                <w:lang w:val="en-US"/>
              </w:rPr>
              <w:t>bank account</w:t>
            </w:r>
            <w:r w:rsidRPr="00BD72E7">
              <w:rPr>
                <w:rFonts w:ascii="Times New Roman" w:hAnsi="Times New Roman"/>
                <w:sz w:val="24"/>
                <w:lang w:val="en-US"/>
              </w:rPr>
              <w:t xml:space="preserve"> </w:t>
            </w:r>
            <w:r w:rsidRPr="00BD72E7">
              <w:rPr>
                <w:rFonts w:ascii="Times New Roman" w:hAnsi="Times New Roman" w:cs="Times New Roman"/>
                <w:b/>
                <w:sz w:val="24"/>
                <w:szCs w:val="24"/>
                <w:lang w:val="en-US"/>
              </w:rPr>
              <w:t xml:space="preserve"> (if any) in cases stipulated by the Russian legislation</w:t>
            </w:r>
            <w:r w:rsidRPr="00BD72E7">
              <w:rPr>
                <w:rStyle w:val="af7"/>
                <w:rFonts w:ascii="Times New Roman" w:hAnsi="Times New Roman" w:cs="Times New Roman"/>
                <w:b/>
                <w:sz w:val="24"/>
                <w:szCs w:val="24"/>
              </w:rPr>
              <w:footnoteReference w:id="30"/>
            </w:r>
          </w:p>
        </w:tc>
      </w:tr>
      <w:tr w:rsidR="00893C1A" w:rsidRPr="00B729C1" w14:paraId="55E0E67B" w14:textId="77777777" w:rsidTr="00BE44AD">
        <w:trPr>
          <w:gridAfter w:val="1"/>
          <w:wAfter w:w="140" w:type="dxa"/>
        </w:trPr>
        <w:tc>
          <w:tcPr>
            <w:tcW w:w="850" w:type="dxa"/>
            <w:gridSpan w:val="2"/>
          </w:tcPr>
          <w:p w14:paraId="4241A631" w14:textId="77777777" w:rsidR="00893C1A" w:rsidRPr="00BD72E7" w:rsidRDefault="00893C1A" w:rsidP="00BE44AD">
            <w:pPr>
              <w:tabs>
                <w:tab w:val="left" w:pos="1134"/>
                <w:tab w:val="left" w:pos="9356"/>
              </w:tabs>
              <w:ind w:right="-1"/>
              <w:jc w:val="right"/>
              <w:rPr>
                <w:rFonts w:ascii="Times New Roman" w:hAnsi="Times New Roman" w:cs="Times New Roman"/>
                <w:sz w:val="24"/>
                <w:szCs w:val="24"/>
              </w:rPr>
            </w:pPr>
            <w:r w:rsidRPr="00BD72E7">
              <w:rPr>
                <w:rFonts w:ascii="Times New Roman" w:hAnsi="Times New Roman" w:cs="Times New Roman"/>
                <w:sz w:val="24"/>
                <w:szCs w:val="24"/>
              </w:rPr>
              <w:t>8.</w:t>
            </w:r>
          </w:p>
        </w:tc>
        <w:tc>
          <w:tcPr>
            <w:tcW w:w="3826" w:type="dxa"/>
            <w:gridSpan w:val="2"/>
          </w:tcPr>
          <w:p w14:paraId="6B916E54"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8.1. Наименование российского банка получателя</w:t>
            </w:r>
            <w:r w:rsidRPr="00BE44AD">
              <w:rPr>
                <w:rFonts w:ascii="Times New Roman" w:hAnsi="Times New Roman" w:cs="Times New Roman"/>
                <w:sz w:val="24"/>
                <w:szCs w:val="24"/>
                <w:lang w:val="ru-RU"/>
              </w:rPr>
              <w:t>/</w:t>
            </w:r>
            <w:r w:rsidRPr="00BE44AD">
              <w:rPr>
                <w:lang w:val="ru-RU"/>
              </w:rPr>
              <w:t xml:space="preserve"> </w:t>
            </w:r>
            <w:r w:rsidRPr="00BD72E7">
              <w:rPr>
                <w:rFonts w:ascii="Times New Roman" w:hAnsi="Times New Roman" w:cs="Times New Roman"/>
                <w:sz w:val="24"/>
                <w:szCs w:val="24"/>
                <w:lang w:val="en-US"/>
              </w:rPr>
              <w:t>Name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Russian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w:t>
            </w:r>
          </w:p>
          <w:p w14:paraId="45428620"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8.2. Банковский идентификационный код (БИК)</w:t>
            </w:r>
            <w:r w:rsidRPr="00BE44AD">
              <w:rPr>
                <w:rFonts w:ascii="Times New Roman" w:hAnsi="Times New Roman" w:cs="Times New Roman"/>
                <w:sz w:val="24"/>
                <w:szCs w:val="24"/>
                <w:lang w:val="ru-RU"/>
              </w:rPr>
              <w:t xml:space="preserve"> банка получателя (9 знаков)/</w:t>
            </w:r>
            <w:r w:rsidRPr="00BE44AD">
              <w:rPr>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Identification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Code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BIC</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BE44AD">
              <w:rPr>
                <w:rFonts w:ascii="Times New Roman" w:hAnsi="Times New Roman" w:cs="Times New Roman"/>
                <w:sz w:val="24"/>
                <w:szCs w:val="24"/>
                <w:lang w:val="ru-RU"/>
              </w:rPr>
              <w:t xml:space="preserve"> (9 </w:t>
            </w:r>
            <w:r w:rsidRPr="00BD72E7">
              <w:rPr>
                <w:rFonts w:ascii="Times New Roman" w:hAnsi="Times New Roman" w:cs="Times New Roman"/>
                <w:sz w:val="24"/>
                <w:szCs w:val="24"/>
                <w:lang w:val="en-US"/>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number</w:t>
            </w:r>
            <w:r w:rsidRPr="00BE44AD">
              <w:rPr>
                <w:rFonts w:ascii="Times New Roman" w:hAnsi="Times New Roman" w:cs="Times New Roman"/>
                <w:sz w:val="24"/>
                <w:szCs w:val="24"/>
                <w:lang w:val="ru-RU"/>
              </w:rPr>
              <w:t>)</w:t>
            </w:r>
          </w:p>
          <w:p w14:paraId="24204BF9" w14:textId="77777777" w:rsidR="00893C1A" w:rsidRPr="00BE44AD" w:rsidRDefault="00893C1A" w:rsidP="00BE44AD">
            <w:pPr>
              <w:tabs>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8.3. Номер корреспондентского счета банка получателя</w:t>
            </w:r>
            <w:r w:rsidRPr="00BE44AD">
              <w:rPr>
                <w:rFonts w:ascii="Times New Roman" w:hAnsi="Times New Roman" w:cs="Times New Roman"/>
                <w:sz w:val="24"/>
                <w:szCs w:val="24"/>
                <w:lang w:val="ru-RU"/>
              </w:rPr>
              <w:t>, открытый в подразделении Банка России (20 знаков)/</w:t>
            </w:r>
            <w:r w:rsidRPr="00BE44AD">
              <w:rPr>
                <w:lang w:val="ru-RU"/>
              </w:rPr>
              <w:t xml:space="preserve"> </w:t>
            </w:r>
            <w:r w:rsidRPr="00BD72E7">
              <w:rPr>
                <w:rFonts w:ascii="Times New Roman" w:hAnsi="Times New Roman" w:cs="Times New Roman"/>
                <w:sz w:val="24"/>
                <w:szCs w:val="24"/>
              </w:rPr>
              <w:t>Corre</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pondent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account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Bank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BE44AD">
              <w:rPr>
                <w:rFonts w:ascii="Times New Roman" w:hAnsi="Times New Roman" w:cs="Times New Roman"/>
                <w:sz w:val="24"/>
                <w:szCs w:val="24"/>
                <w:lang w:val="ru-RU"/>
              </w:rPr>
              <w:t xml:space="preserve"> (20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p>
          <w:p w14:paraId="060F5AD7"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8.4. ИНН получателя средств</w:t>
            </w:r>
            <w:r w:rsidRPr="00BE44AD">
              <w:rPr>
                <w:rFonts w:ascii="Times New Roman" w:hAnsi="Times New Roman" w:cs="Times New Roman"/>
                <w:sz w:val="24"/>
                <w:szCs w:val="24"/>
                <w:lang w:val="ru-RU"/>
              </w:rPr>
              <w:t>, присвоенный российскими налоговыми органами (10 знаков для юридических лиц или 12 знаков для физических лиц)/</w:t>
            </w:r>
            <w:r w:rsidRPr="00BE44AD">
              <w:rPr>
                <w:lang w:val="ru-RU"/>
              </w:rPr>
              <w:t xml:space="preserve"> </w:t>
            </w:r>
            <w:r w:rsidRPr="00BD72E7">
              <w:rPr>
                <w:rFonts w:ascii="Times New Roman" w:hAnsi="Times New Roman" w:cs="Times New Roman"/>
                <w:sz w:val="24"/>
                <w:szCs w:val="24"/>
                <w:lang w:val="en-US"/>
              </w:rPr>
              <w:t>TIN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Russain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tax</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identification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- 10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legal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ties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and</w:t>
            </w:r>
            <w:r w:rsidRPr="00BE44AD">
              <w:rPr>
                <w:rFonts w:ascii="Times New Roman" w:hAnsi="Times New Roman" w:cs="Times New Roman"/>
                <w:sz w:val="24"/>
                <w:szCs w:val="24"/>
                <w:lang w:val="ru-RU"/>
              </w:rPr>
              <w:t xml:space="preserve"> 12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individuals</w:t>
            </w:r>
            <w:r w:rsidRPr="00BE44AD">
              <w:rPr>
                <w:rFonts w:ascii="Times New Roman" w:hAnsi="Times New Roman" w:cs="Times New Roman"/>
                <w:sz w:val="24"/>
                <w:szCs w:val="24"/>
                <w:lang w:val="ru-RU"/>
              </w:rPr>
              <w:t xml:space="preserve">) </w:t>
            </w:r>
          </w:p>
          <w:p w14:paraId="161C933E"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xml:space="preserve"> / In case the TIN is not assigned by the Russian tax authorities, the "Recipient's TIN" requisite shall be filled with zeros </w:t>
            </w:r>
          </w:p>
          <w:p w14:paraId="614980A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8.5.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уставом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 / Name of the recipient (in accordance with the charter</w:t>
            </w:r>
            <w:r w:rsidRPr="00BD72E7">
              <w:rPr>
                <w:lang w:val="en-US"/>
              </w:rPr>
              <w:t xml:space="preserve"> </w:t>
            </w:r>
            <w:r w:rsidRPr="00BD72E7">
              <w:rPr>
                <w:rFonts w:ascii="Times New Roman" w:hAnsi="Times New Roman" w:cs="Times New Roman"/>
                <w:sz w:val="24"/>
                <w:szCs w:val="24"/>
                <w:lang w:val="en-US"/>
              </w:rPr>
              <w:t xml:space="preserve">of the legal entity) *  </w:t>
            </w:r>
          </w:p>
          <w:p w14:paraId="5BD932F3"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the payment has an account in a foreign bank, the name of the foreign bank shall be indicated.               </w:t>
            </w:r>
          </w:p>
          <w:p w14:paraId="36847B8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8.6.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получателя</w:t>
            </w:r>
            <w:r w:rsidRPr="00BD72E7">
              <w:rPr>
                <w:rFonts w:ascii="Times New Roman" w:hAnsi="Times New Roman" w:cs="Times New Roman"/>
                <w:sz w:val="24"/>
                <w:szCs w:val="24"/>
                <w:lang w:val="en-US"/>
              </w:rPr>
              <w:t>) * /</w:t>
            </w:r>
            <w:r w:rsidRPr="00BD72E7">
              <w:rPr>
                <w:lang w:val="en-US"/>
              </w:rPr>
              <w:t xml:space="preserve"> </w:t>
            </w:r>
            <w:r w:rsidRPr="00BD72E7">
              <w:rPr>
                <w:rFonts w:ascii="Times New Roman" w:hAnsi="Times New Roman" w:cs="Times New Roman"/>
                <w:sz w:val="24"/>
                <w:szCs w:val="24"/>
                <w:lang w:val="en-US"/>
              </w:rPr>
              <w:t>recipient account (correspondent account or current account) *</w:t>
            </w:r>
          </w:p>
          <w:p w14:paraId="1383CF6D" w14:textId="77777777" w:rsidR="00893C1A" w:rsidRPr="00BD72E7" w:rsidRDefault="00893C1A" w:rsidP="00BE44AD">
            <w:pPr>
              <w:tabs>
                <w:tab w:val="left" w:pos="1134"/>
                <w:tab w:val="left" w:pos="2160"/>
                <w:tab w:val="left" w:pos="9356"/>
              </w:tabs>
              <w:ind w:right="-1"/>
              <w:jc w:val="both"/>
              <w:rPr>
                <w:rFonts w:ascii="Times New Roman" w:eastAsia="Calibri" w:hAnsi="Times New Roman" w:cs="Times New Roman"/>
                <w:bCs/>
                <w:snapToGrid w:val="0"/>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If the person entitled to receive the payment has an account in a foreign bank, the correspondent account opened for the foreign bank in a Russian bank shall be indicated</w:t>
            </w:r>
            <w:r w:rsidRPr="00BD72E7" w:rsidDel="00FC5A01">
              <w:rPr>
                <w:rFonts w:ascii="Times New Roman" w:hAnsi="Times New Roman" w:cs="Times New Roman"/>
                <w:sz w:val="24"/>
                <w:szCs w:val="24"/>
                <w:lang w:val="en-US"/>
              </w:rPr>
              <w:t xml:space="preserve"> </w:t>
            </w:r>
          </w:p>
        </w:tc>
        <w:tc>
          <w:tcPr>
            <w:tcW w:w="4679" w:type="dxa"/>
            <w:gridSpan w:val="2"/>
          </w:tcPr>
          <w:p w14:paraId="42B932DB" w14:textId="77777777" w:rsidR="00893C1A" w:rsidRPr="00BD72E7" w:rsidRDefault="00893C1A" w:rsidP="00BE44AD">
            <w:pPr>
              <w:tabs>
                <w:tab w:val="left" w:pos="67"/>
                <w:tab w:val="left" w:pos="1134"/>
                <w:tab w:val="left" w:pos="2160"/>
                <w:tab w:val="left" w:pos="9356"/>
              </w:tabs>
              <w:ind w:right="-1"/>
              <w:jc w:val="both"/>
              <w:rPr>
                <w:rFonts w:ascii="Times New Roman" w:hAnsi="Times New Roman" w:cs="Times New Roman"/>
                <w:sz w:val="24"/>
                <w:szCs w:val="24"/>
                <w:lang w:val="en-US"/>
              </w:rPr>
            </w:pPr>
          </w:p>
        </w:tc>
      </w:tr>
      <w:tr w:rsidR="00893C1A" w:rsidRPr="004F468F" w14:paraId="64F257B6" w14:textId="77777777" w:rsidTr="00BE44AD">
        <w:trPr>
          <w:gridAfter w:val="1"/>
          <w:wAfter w:w="140" w:type="dxa"/>
        </w:trPr>
        <w:tc>
          <w:tcPr>
            <w:tcW w:w="284" w:type="dxa"/>
            <w:tcBorders>
              <w:top w:val="single" w:sz="4" w:space="0" w:color="auto"/>
              <w:left w:val="nil"/>
              <w:bottom w:val="nil"/>
              <w:right w:val="nil"/>
            </w:tcBorders>
          </w:tcPr>
          <w:p w14:paraId="2FF6DE3E" w14:textId="77777777" w:rsidR="00893C1A" w:rsidRPr="00BD72E7" w:rsidRDefault="00893C1A" w:rsidP="00BE44AD">
            <w:pPr>
              <w:tabs>
                <w:tab w:val="left" w:pos="1134"/>
                <w:tab w:val="left" w:pos="3299"/>
                <w:tab w:val="left" w:pos="9356"/>
              </w:tabs>
              <w:ind w:right="-1"/>
              <w:rPr>
                <w:rFonts w:ascii="Times New Roman" w:hAnsi="Times New Roman" w:cs="Times New Roman"/>
                <w:sz w:val="24"/>
                <w:szCs w:val="24"/>
                <w:lang w:val="en-US"/>
              </w:rPr>
            </w:pPr>
          </w:p>
        </w:tc>
        <w:tc>
          <w:tcPr>
            <w:tcW w:w="9071" w:type="dxa"/>
            <w:gridSpan w:val="5"/>
            <w:tcBorders>
              <w:top w:val="single" w:sz="4" w:space="0" w:color="auto"/>
              <w:left w:val="nil"/>
              <w:bottom w:val="nil"/>
              <w:right w:val="nil"/>
            </w:tcBorders>
          </w:tcPr>
          <w:p w14:paraId="2CB8B708" w14:textId="77777777" w:rsidR="00893C1A" w:rsidRPr="00BD72E7" w:rsidRDefault="00893C1A" w:rsidP="00BE44AD">
            <w:pPr>
              <w:tabs>
                <w:tab w:val="left" w:pos="1134"/>
                <w:tab w:val="left" w:pos="3299"/>
                <w:tab w:val="left" w:pos="9356"/>
              </w:tabs>
              <w:ind w:right="-1"/>
              <w:jc w:val="both"/>
              <w:rPr>
                <w:rFonts w:ascii="Times New Roman" w:hAnsi="Times New Roman" w:cs="Times New Roman"/>
                <w:sz w:val="24"/>
                <w:szCs w:val="24"/>
                <w:lang w:val="en-US"/>
              </w:rPr>
            </w:pPr>
          </w:p>
          <w:p w14:paraId="455284D3" w14:textId="77777777" w:rsidR="00893C1A" w:rsidRPr="00BD72E7" w:rsidRDefault="00893C1A" w:rsidP="00BE44AD">
            <w:pPr>
              <w:tabs>
                <w:tab w:val="left" w:pos="-106"/>
                <w:tab w:val="left" w:pos="3299"/>
                <w:tab w:val="left" w:pos="9356"/>
              </w:tabs>
              <w:ind w:left="-106" w:right="-1"/>
              <w:jc w:val="both"/>
              <w:rPr>
                <w:rFonts w:ascii="Times New Roman" w:hAnsi="Times New Roman" w:cs="Times New Roman"/>
                <w:sz w:val="20"/>
                <w:szCs w:val="20"/>
                <w:lang w:val="en-US"/>
              </w:rPr>
            </w:pPr>
            <w:r w:rsidRPr="00BE44AD">
              <w:rPr>
                <w:rFonts w:ascii="Times New Roman" w:hAnsi="Times New Roman" w:cs="Times New Roman"/>
                <w:sz w:val="24"/>
                <w:szCs w:val="24"/>
                <w:lang w:val="ru-RU"/>
              </w:rPr>
              <w:t xml:space="preserve">* </w:t>
            </w:r>
            <w:r w:rsidRPr="00BE44AD">
              <w:rPr>
                <w:rFonts w:ascii="Times New Roman" w:hAnsi="Times New Roman" w:cs="Times New Roman"/>
                <w:sz w:val="20"/>
                <w:szCs w:val="20"/>
                <w:lang w:val="ru-RU"/>
              </w:rPr>
              <w:t xml:space="preserve">В случае заполнения Держателем раздела 8 Уведомление о направлении дополнительных сведений (документов) к ранее направленному Заявлению/ </w:t>
            </w:r>
            <w:r w:rsidRPr="00BD72E7">
              <w:rPr>
                <w:rFonts w:ascii="Times New Roman" w:hAnsi="Times New Roman" w:cs="Times New Roman"/>
                <w:sz w:val="20"/>
                <w:szCs w:val="20"/>
              </w:rPr>
              <w:t>Уведомлению</w:t>
            </w:r>
            <w:r w:rsidRPr="00BD72E7">
              <w:rPr>
                <w:rFonts w:ascii="Times New Roman" w:hAnsi="Times New Roman" w:cs="Times New Roman"/>
                <w:sz w:val="20"/>
                <w:szCs w:val="20"/>
                <w:lang w:val="en-US"/>
              </w:rPr>
              <w:t xml:space="preserve"> принимается при условии </w:t>
            </w:r>
            <w:r w:rsidRPr="00BD72E7">
              <w:rPr>
                <w:rFonts w:ascii="Times New Roman" w:hAnsi="Times New Roman" w:cs="Times New Roman"/>
                <w:sz w:val="20"/>
                <w:szCs w:val="20"/>
              </w:rPr>
              <w:t>свидетельствования</w:t>
            </w:r>
            <w:r w:rsidRPr="00BD72E7">
              <w:rPr>
                <w:rFonts w:ascii="Times New Roman" w:hAnsi="Times New Roman" w:cs="Times New Roman"/>
                <w:sz w:val="20"/>
                <w:szCs w:val="20"/>
                <w:lang w:val="en-US"/>
              </w:rPr>
              <w:t xml:space="preserve"> подлинности подписи подписавшего настоящее </w:t>
            </w:r>
            <w:r w:rsidRPr="00BD72E7">
              <w:rPr>
                <w:rFonts w:ascii="Times New Roman" w:hAnsi="Times New Roman" w:cs="Times New Roman"/>
                <w:sz w:val="20"/>
                <w:szCs w:val="20"/>
              </w:rPr>
              <w:t>у</w:t>
            </w:r>
            <w:r w:rsidRPr="00BD72E7">
              <w:rPr>
                <w:rFonts w:ascii="Times New Roman" w:hAnsi="Times New Roman" w:cs="Times New Roman"/>
                <w:sz w:val="20"/>
                <w:szCs w:val="20"/>
                <w:lang w:val="en-US"/>
              </w:rPr>
              <w:t>ведомление лица. / If the Holder fills in Section 8 the Notice on sending additional information (documents) to the previously sent Application / Notification is accepted under condition of authentication of signature of the person signed this notice.</w:t>
            </w:r>
          </w:p>
          <w:p w14:paraId="09BE611B" w14:textId="77777777" w:rsidR="00893C1A" w:rsidRPr="00BD72E7" w:rsidRDefault="00893C1A" w:rsidP="00BE44AD">
            <w:pPr>
              <w:tabs>
                <w:tab w:val="left" w:pos="1134"/>
                <w:tab w:val="left" w:pos="3299"/>
                <w:tab w:val="left" w:pos="9356"/>
              </w:tabs>
              <w:ind w:right="-1"/>
              <w:rPr>
                <w:rFonts w:ascii="Times New Roman" w:hAnsi="Times New Roman" w:cs="Times New Roman"/>
                <w:sz w:val="24"/>
                <w:szCs w:val="24"/>
                <w:lang w:val="en-US"/>
              </w:rPr>
            </w:pPr>
          </w:p>
          <w:p w14:paraId="67A0031A" w14:textId="77777777" w:rsidR="00893C1A" w:rsidRPr="00BE44AD" w:rsidRDefault="00893C1A" w:rsidP="00BE44AD">
            <w:pPr>
              <w:tabs>
                <w:tab w:val="left" w:pos="1134"/>
                <w:tab w:val="left" w:pos="3299"/>
                <w:tab w:val="left" w:pos="9356"/>
              </w:tabs>
              <w:ind w:right="-1"/>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Перечень прилагаемых документов/ </w:t>
            </w:r>
            <w:r w:rsidRPr="00BD72E7">
              <w:rPr>
                <w:rFonts w:ascii="Times New Roman" w:hAnsi="Times New Roman" w:cs="Times New Roman"/>
                <w:sz w:val="24"/>
                <w:szCs w:val="24"/>
              </w:rPr>
              <w:t>List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attached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documents</w:t>
            </w:r>
            <w:r w:rsidRPr="00BE44AD">
              <w:rPr>
                <w:rFonts w:ascii="Times New Roman" w:hAnsi="Times New Roman" w:cs="Times New Roman"/>
                <w:sz w:val="24"/>
                <w:szCs w:val="24"/>
                <w:lang w:val="ru-RU"/>
              </w:rPr>
              <w:t>:</w:t>
            </w:r>
          </w:p>
          <w:p w14:paraId="00A3E26D" w14:textId="77777777" w:rsidR="00893C1A" w:rsidRPr="00BE44AD" w:rsidRDefault="00893C1A" w:rsidP="00893C1A">
            <w:pPr>
              <w:pStyle w:val="a8"/>
              <w:numPr>
                <w:ilvl w:val="0"/>
                <w:numId w:val="36"/>
              </w:numPr>
              <w:tabs>
                <w:tab w:val="left" w:pos="1134"/>
                <w:tab w:val="left" w:pos="3299"/>
                <w:tab w:val="left" w:pos="9356"/>
              </w:tabs>
              <w:ind w:right="-1"/>
              <w:rPr>
                <w:rFonts w:ascii="Times New Roman" w:hAnsi="Times New Roman" w:cs="Times New Roman"/>
                <w:sz w:val="24"/>
                <w:szCs w:val="24"/>
                <w:lang w:val="ru-RU"/>
              </w:rPr>
            </w:pPr>
          </w:p>
          <w:p w14:paraId="2A322B3E" w14:textId="77777777" w:rsidR="00893C1A" w:rsidRPr="00BE44AD" w:rsidRDefault="00893C1A" w:rsidP="00893C1A">
            <w:pPr>
              <w:pStyle w:val="a8"/>
              <w:numPr>
                <w:ilvl w:val="0"/>
                <w:numId w:val="36"/>
              </w:numPr>
              <w:tabs>
                <w:tab w:val="left" w:pos="1134"/>
                <w:tab w:val="left" w:pos="3299"/>
                <w:tab w:val="left" w:pos="9356"/>
              </w:tabs>
              <w:ind w:right="-1"/>
              <w:rPr>
                <w:rFonts w:ascii="Times New Roman" w:hAnsi="Times New Roman" w:cs="Times New Roman"/>
                <w:sz w:val="24"/>
                <w:szCs w:val="24"/>
                <w:lang w:val="ru-RU"/>
              </w:rPr>
            </w:pPr>
          </w:p>
          <w:p w14:paraId="61B1B37A" w14:textId="77777777" w:rsidR="00893C1A" w:rsidRPr="00BE44AD" w:rsidRDefault="00893C1A" w:rsidP="00BE44AD">
            <w:pPr>
              <w:pStyle w:val="a8"/>
              <w:tabs>
                <w:tab w:val="left" w:pos="1134"/>
                <w:tab w:val="left" w:pos="3299"/>
                <w:tab w:val="left" w:pos="9356"/>
              </w:tabs>
              <w:ind w:right="-1"/>
              <w:rPr>
                <w:rFonts w:ascii="Times New Roman" w:hAnsi="Times New Roman" w:cs="Times New Roman"/>
                <w:sz w:val="24"/>
                <w:szCs w:val="24"/>
                <w:lang w:val="ru-RU"/>
              </w:rPr>
            </w:pPr>
          </w:p>
          <w:p w14:paraId="793F3F5F" w14:textId="77777777" w:rsidR="00893C1A" w:rsidRPr="00BE44AD" w:rsidRDefault="00893C1A" w:rsidP="00BE44AD">
            <w:pPr>
              <w:tabs>
                <w:tab w:val="left" w:pos="1134"/>
                <w:tab w:val="left" w:pos="9356"/>
              </w:tabs>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case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any</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discrepancies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between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and</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English</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shall</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prevail</w:t>
            </w:r>
            <w:r w:rsidRPr="00BE44AD">
              <w:rPr>
                <w:rFonts w:ascii="Times New Roman" w:eastAsia="Calibri" w:hAnsi="Times New Roman" w:cs="Times New Roman"/>
                <w:sz w:val="24"/>
                <w:szCs w:val="24"/>
                <w:lang w:val="ru-RU"/>
              </w:rPr>
              <w:t>.</w:t>
            </w:r>
          </w:p>
          <w:p w14:paraId="0A6F2530" w14:textId="77777777" w:rsidR="00893C1A" w:rsidRPr="00BE44AD" w:rsidRDefault="00893C1A" w:rsidP="00BE44AD">
            <w:pPr>
              <w:pStyle w:val="a8"/>
              <w:tabs>
                <w:tab w:val="left" w:pos="1134"/>
                <w:tab w:val="left" w:pos="3299"/>
                <w:tab w:val="left" w:pos="9356"/>
              </w:tabs>
              <w:ind w:right="-1"/>
              <w:rPr>
                <w:rFonts w:ascii="Times New Roman" w:hAnsi="Times New Roman" w:cs="Times New Roman"/>
                <w:sz w:val="24"/>
                <w:szCs w:val="24"/>
                <w:lang w:val="ru-RU"/>
              </w:rPr>
            </w:pPr>
          </w:p>
        </w:tc>
      </w:tr>
      <w:tr w:rsidR="00893C1A" w:rsidRPr="00BD72E7" w14:paraId="5FFFC7BC" w14:textId="77777777" w:rsidTr="00BE44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4" w:type="dxa"/>
          </w:tcPr>
          <w:p w14:paraId="401BC093" w14:textId="77777777" w:rsidR="00893C1A" w:rsidRPr="00BE44AD" w:rsidRDefault="00893C1A" w:rsidP="00BE44AD">
            <w:pPr>
              <w:tabs>
                <w:tab w:val="left" w:pos="1134"/>
              </w:tabs>
              <w:ind w:right="-1"/>
              <w:rPr>
                <w:rFonts w:ascii="Times New Roman" w:hAnsi="Times New Roman" w:cs="Times New Roman"/>
                <w:sz w:val="24"/>
                <w:szCs w:val="24"/>
                <w:lang w:val="ru-RU"/>
              </w:rPr>
            </w:pPr>
          </w:p>
        </w:tc>
        <w:tc>
          <w:tcPr>
            <w:tcW w:w="3826" w:type="dxa"/>
            <w:gridSpan w:val="2"/>
          </w:tcPr>
          <w:p w14:paraId="03B7B0FB" w14:textId="77777777" w:rsidR="00893C1A" w:rsidRPr="00BD72E7" w:rsidRDefault="00893C1A" w:rsidP="00BE44AD">
            <w:pPr>
              <w:tabs>
                <w:tab w:val="left" w:pos="1134"/>
              </w:tabs>
              <w:ind w:right="-1"/>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390D3E0A" w14:textId="77777777" w:rsidR="00893C1A" w:rsidRPr="00BD72E7" w:rsidRDefault="00893C1A" w:rsidP="00BE44AD">
            <w:pPr>
              <w:tabs>
                <w:tab w:val="left" w:pos="1134"/>
              </w:tabs>
              <w:ind w:right="-1"/>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gridSpan w:val="2"/>
          </w:tcPr>
          <w:p w14:paraId="4C11C998" w14:textId="77777777" w:rsidR="00893C1A" w:rsidRPr="00BD72E7" w:rsidRDefault="00893C1A" w:rsidP="00BE44AD">
            <w:pPr>
              <w:tabs>
                <w:tab w:val="left" w:pos="1134"/>
              </w:tabs>
              <w:ind w:right="-1"/>
              <w:rPr>
                <w:rFonts w:ascii="Times New Roman" w:hAnsi="Times New Roman" w:cs="Times New Roman"/>
                <w:sz w:val="24"/>
                <w:szCs w:val="24"/>
              </w:rPr>
            </w:pPr>
            <w:r w:rsidRPr="00BD72E7">
              <w:rPr>
                <w:rFonts w:ascii="Times New Roman" w:hAnsi="Times New Roman" w:cs="Times New Roman"/>
                <w:sz w:val="24"/>
                <w:szCs w:val="24"/>
              </w:rPr>
              <w:t>_____________________</w:t>
            </w:r>
          </w:p>
          <w:p w14:paraId="616F9C64" w14:textId="77777777" w:rsidR="00893C1A" w:rsidRPr="00BD72E7" w:rsidRDefault="00893C1A" w:rsidP="00BE44AD">
            <w:pPr>
              <w:tabs>
                <w:tab w:val="left" w:pos="1134"/>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4" w:type="dxa"/>
            <w:gridSpan w:val="2"/>
          </w:tcPr>
          <w:p w14:paraId="11CF8FCF" w14:textId="77777777" w:rsidR="00893C1A" w:rsidRPr="00BD72E7" w:rsidRDefault="00893C1A" w:rsidP="00BE44AD">
            <w:pPr>
              <w:tabs>
                <w:tab w:val="left" w:pos="1134"/>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62CCA5C1" w14:textId="77777777" w:rsidR="00893C1A" w:rsidRPr="00BD72E7" w:rsidRDefault="00893C1A" w:rsidP="00BE44AD">
            <w:pPr>
              <w:tabs>
                <w:tab w:val="left" w:pos="1134"/>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/(date)</w:t>
            </w:r>
          </w:p>
        </w:tc>
      </w:tr>
    </w:tbl>
    <w:p w14:paraId="729E6357" w14:textId="77777777" w:rsidR="00893C1A" w:rsidRPr="00BD72E7" w:rsidRDefault="00893C1A" w:rsidP="00893C1A">
      <w:pPr>
        <w:rPr>
          <w:rFonts w:ascii="Times New Roman" w:eastAsiaTheme="majorEastAsia" w:hAnsi="Times New Roman" w:cstheme="majorBidi"/>
          <w:sz w:val="24"/>
          <w:szCs w:val="32"/>
        </w:rPr>
      </w:pPr>
    </w:p>
    <w:p w14:paraId="4155FDF6" w14:textId="77777777" w:rsidR="00893C1A" w:rsidRPr="00BD72E7" w:rsidRDefault="00893C1A" w:rsidP="00893C1A">
      <w:pPr>
        <w:rPr>
          <w:rFonts w:ascii="Times New Roman" w:eastAsiaTheme="majorEastAsia" w:hAnsi="Times New Roman" w:cstheme="majorBidi"/>
          <w:sz w:val="24"/>
          <w:szCs w:val="32"/>
        </w:rPr>
      </w:pPr>
    </w:p>
    <w:p w14:paraId="1AFC9BDD" w14:textId="77777777" w:rsidR="00893C1A" w:rsidRPr="00BD72E7" w:rsidRDefault="00893C1A" w:rsidP="00893C1A">
      <w:pPr>
        <w:rPr>
          <w:rFonts w:ascii="Times New Roman" w:eastAsiaTheme="majorEastAsia" w:hAnsi="Times New Roman" w:cstheme="majorBidi"/>
          <w:sz w:val="24"/>
          <w:szCs w:val="32"/>
        </w:rPr>
      </w:pPr>
      <w:r w:rsidRPr="00BD72E7">
        <w:br w:type="page"/>
      </w:r>
    </w:p>
    <w:p w14:paraId="67F42A6D"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6 к Перечню документов,</w:t>
      </w:r>
    </w:p>
    <w:p w14:paraId="1D0C79D5" w14:textId="77777777" w:rsidR="00893C1A" w:rsidRPr="00BE44AD" w:rsidRDefault="00893C1A" w:rsidP="00893C1A">
      <w:pPr>
        <w:ind w:left="4820"/>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предоставляемых в НКО АО НРД в целях получения выплат по ценным бумагам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02AA98E1" w14:textId="77777777" w:rsidR="00893C1A" w:rsidRPr="00BE44AD" w:rsidRDefault="00893C1A" w:rsidP="00893C1A">
      <w:pPr>
        <w:spacing w:after="120"/>
        <w:jc w:val="both"/>
        <w:rPr>
          <w:rFonts w:ascii="Times New Roman" w:hAnsi="Times New Roman" w:cs="Times New Roman"/>
          <w:sz w:val="24"/>
          <w:szCs w:val="24"/>
          <w:lang w:val="ru-RU"/>
        </w:rPr>
      </w:pPr>
    </w:p>
    <w:p w14:paraId="65B7A190" w14:textId="77777777" w:rsidR="00893C1A" w:rsidRPr="00BE44AD" w:rsidRDefault="00893C1A" w:rsidP="00893C1A">
      <w:pPr>
        <w:spacing w:after="120"/>
        <w:jc w:val="both"/>
        <w:rPr>
          <w:rFonts w:ascii="Times New Roman" w:hAnsi="Times New Roman" w:cs="Times New Roman"/>
          <w:sz w:val="24"/>
          <w:szCs w:val="24"/>
          <w:lang w:val="ru-RU"/>
        </w:rPr>
      </w:pPr>
    </w:p>
    <w:p w14:paraId="50BE0980" w14:textId="77777777" w:rsidR="00893C1A" w:rsidRPr="00BE44AD" w:rsidRDefault="00893C1A" w:rsidP="00893C1A">
      <w:pPr>
        <w:spacing w:after="120"/>
        <w:jc w:val="both"/>
        <w:rPr>
          <w:rFonts w:ascii="Times New Roman" w:hAnsi="Times New Roman" w:cs="Times New Roman"/>
          <w:sz w:val="24"/>
          <w:szCs w:val="24"/>
          <w:lang w:val="ru-RU"/>
        </w:rPr>
      </w:pPr>
    </w:p>
    <w:p w14:paraId="257F4B78" w14:textId="77777777" w:rsidR="00893C1A" w:rsidRPr="00BE44AD" w:rsidRDefault="00893C1A" w:rsidP="00893C1A">
      <w:pPr>
        <w:contextualSpacing/>
        <w:jc w:val="center"/>
        <w:rPr>
          <w:rFonts w:ascii="Times New Roman" w:eastAsia="Times New Roman" w:hAnsi="Times New Roman" w:cs="Times New Roman"/>
          <w:b/>
          <w:sz w:val="24"/>
          <w:szCs w:val="24"/>
          <w:lang w:val="ru-RU"/>
        </w:rPr>
      </w:pPr>
      <w:r w:rsidRPr="00BE44AD">
        <w:rPr>
          <w:rFonts w:ascii="Times New Roman" w:eastAsia="Times New Roman" w:hAnsi="Times New Roman" w:cs="Times New Roman"/>
          <w:b/>
          <w:sz w:val="24"/>
          <w:szCs w:val="24"/>
          <w:lang w:val="ru-RU"/>
        </w:rPr>
        <w:t>Заявление о выплате по ценным бумагам</w:t>
      </w:r>
    </w:p>
    <w:p w14:paraId="1F7EF783" w14:textId="77777777" w:rsidR="00893C1A" w:rsidRPr="00BE44AD" w:rsidRDefault="00893C1A" w:rsidP="00893C1A">
      <w:pPr>
        <w:contextualSpacing/>
        <w:rPr>
          <w:rFonts w:eastAsia="Times New Roman" w:cs="Times New Roman"/>
          <w:szCs w:val="24"/>
          <w:lang w:val="ru-RU"/>
        </w:rPr>
      </w:pPr>
    </w:p>
    <w:p w14:paraId="64EA29EA" w14:textId="77777777" w:rsidR="00893C1A" w:rsidRPr="00BE44AD" w:rsidRDefault="00893C1A" w:rsidP="00893C1A">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ru-RU"/>
        </w:rPr>
      </w:pPr>
      <w:r w:rsidRPr="00BE44AD">
        <w:rPr>
          <w:rFonts w:ascii="Times New Roman" w:eastAsiaTheme="minorEastAsia" w:hAnsi="Times New Roman" w:cs="Times New Roman"/>
          <w:sz w:val="24"/>
          <w:szCs w:val="24"/>
          <w:lang w:val="ru-RU"/>
        </w:rPr>
        <w:t xml:space="preserve">_______________________________________________________ (далее – Держатель) </w:t>
      </w:r>
    </w:p>
    <w:p w14:paraId="0656E13C" w14:textId="77777777" w:rsidR="00893C1A" w:rsidRPr="00BE44AD" w:rsidRDefault="00893C1A" w:rsidP="00893C1A">
      <w:pPr>
        <w:tabs>
          <w:tab w:val="left" w:pos="1134"/>
          <w:tab w:val="left" w:pos="9356"/>
        </w:tabs>
        <w:ind w:left="142" w:right="-1"/>
        <w:jc w:val="both"/>
        <w:rPr>
          <w:rFonts w:ascii="Times New Roman" w:hAnsi="Times New Roman" w:cs="Times New Roman"/>
          <w:i/>
          <w:sz w:val="24"/>
          <w:szCs w:val="24"/>
          <w:lang w:val="ru-RU"/>
        </w:rPr>
      </w:pPr>
      <w:r w:rsidRPr="00BE44AD">
        <w:rPr>
          <w:rFonts w:ascii="Times New Roman" w:hAnsi="Times New Roman" w:cs="Times New Roman"/>
          <w:i/>
          <w:sz w:val="24"/>
          <w:szCs w:val="24"/>
          <w:lang w:val="ru-RU"/>
        </w:rPr>
        <w:t xml:space="preserve">  </w:t>
      </w:r>
      <w:r w:rsidRPr="00BE44AD">
        <w:rPr>
          <w:rFonts w:ascii="Times New Roman" w:hAnsi="Times New Roman" w:cs="Times New Roman"/>
          <w:i/>
          <w:sz w:val="24"/>
          <w:szCs w:val="24"/>
          <w:vertAlign w:val="superscript"/>
          <w:lang w:val="ru-RU"/>
        </w:rPr>
        <w:t>(полное наименование/ ФИО Держателя)</w:t>
      </w:r>
      <w:r w:rsidRPr="00BE44AD">
        <w:rPr>
          <w:rFonts w:ascii="Times New Roman" w:hAnsi="Times New Roman" w:cs="Times New Roman"/>
          <w:i/>
          <w:sz w:val="24"/>
          <w:szCs w:val="24"/>
          <w:lang w:val="ru-RU"/>
        </w:rPr>
        <w:t xml:space="preserve">                                              </w:t>
      </w:r>
    </w:p>
    <w:p w14:paraId="4E0B6B80" w14:textId="77777777" w:rsidR="00893C1A" w:rsidRPr="00BE44AD" w:rsidRDefault="00893C1A" w:rsidP="00893C1A">
      <w:pPr>
        <w:tabs>
          <w:tab w:val="left" w:pos="1134"/>
          <w:tab w:val="left" w:pos="9214"/>
        </w:tabs>
        <w:ind w:left="851" w:right="-1" w:hanging="85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просит НКО АО НРД перечислить выплаты по ценным бумагам:</w:t>
      </w:r>
    </w:p>
    <w:tbl>
      <w:tblPr>
        <w:tblStyle w:val="a5"/>
        <w:tblW w:w="9532" w:type="dxa"/>
        <w:tblInd w:w="108" w:type="dxa"/>
        <w:tblLayout w:type="fixed"/>
        <w:tblLook w:val="04A0" w:firstRow="1" w:lastRow="0" w:firstColumn="1" w:lastColumn="0" w:noHBand="0" w:noVBand="1"/>
      </w:tblPr>
      <w:tblGrid>
        <w:gridCol w:w="1163"/>
        <w:gridCol w:w="3827"/>
        <w:gridCol w:w="4536"/>
        <w:gridCol w:w="6"/>
      </w:tblGrid>
      <w:tr w:rsidR="00893C1A" w:rsidRPr="004F468F" w14:paraId="77885F31" w14:textId="77777777" w:rsidTr="00BE44AD">
        <w:trPr>
          <w:gridAfter w:val="1"/>
          <w:wAfter w:w="6" w:type="dxa"/>
        </w:trPr>
        <w:tc>
          <w:tcPr>
            <w:tcW w:w="1163" w:type="dxa"/>
          </w:tcPr>
          <w:p w14:paraId="2727E9E3" w14:textId="77777777" w:rsidR="00893C1A" w:rsidRPr="00BE44AD" w:rsidRDefault="00893C1A" w:rsidP="00893C1A">
            <w:pPr>
              <w:pStyle w:val="a8"/>
              <w:numPr>
                <w:ilvl w:val="0"/>
                <w:numId w:val="24"/>
              </w:numPr>
              <w:tabs>
                <w:tab w:val="left" w:pos="360"/>
                <w:tab w:val="left" w:pos="1134"/>
                <w:tab w:val="left" w:pos="2160"/>
                <w:tab w:val="left" w:pos="9356"/>
              </w:tabs>
              <w:ind w:right="-1"/>
              <w:rPr>
                <w:rFonts w:ascii="Times New Roman" w:hAnsi="Times New Roman" w:cs="Times New Roman"/>
                <w:sz w:val="24"/>
                <w:szCs w:val="24"/>
                <w:lang w:val="ru-RU"/>
              </w:rPr>
            </w:pPr>
          </w:p>
        </w:tc>
        <w:tc>
          <w:tcPr>
            <w:tcW w:w="3827" w:type="dxa"/>
          </w:tcPr>
          <w:p w14:paraId="414481E1"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эмитента ценных бумаг / паевого инвестиционного фонда (полное, сокращенное)</w:t>
            </w:r>
          </w:p>
        </w:tc>
        <w:tc>
          <w:tcPr>
            <w:tcW w:w="4536" w:type="dxa"/>
          </w:tcPr>
          <w:p w14:paraId="7C377B76"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BD72E7" w14:paraId="680E0239" w14:textId="77777777" w:rsidTr="00BE44AD">
        <w:trPr>
          <w:gridAfter w:val="1"/>
          <w:wAfter w:w="6" w:type="dxa"/>
        </w:trPr>
        <w:tc>
          <w:tcPr>
            <w:tcW w:w="1163" w:type="dxa"/>
          </w:tcPr>
          <w:p w14:paraId="45B8C86C"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5CEDA72E"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536" w:type="dxa"/>
          </w:tcPr>
          <w:p w14:paraId="243388A6"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BD72E7" w14:paraId="0B178E96" w14:textId="77777777" w:rsidTr="00BE44AD">
        <w:trPr>
          <w:gridAfter w:val="1"/>
          <w:wAfter w:w="6" w:type="dxa"/>
        </w:trPr>
        <w:tc>
          <w:tcPr>
            <w:tcW w:w="1163" w:type="dxa"/>
          </w:tcPr>
          <w:p w14:paraId="7C782E34" w14:textId="77777777" w:rsidR="00893C1A" w:rsidRPr="00BD72E7"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9917781"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 ценных бумаг</w:t>
            </w:r>
          </w:p>
        </w:tc>
        <w:tc>
          <w:tcPr>
            <w:tcW w:w="4536" w:type="dxa"/>
          </w:tcPr>
          <w:p w14:paraId="4CA25805"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4F468F" w14:paraId="42D8406E" w14:textId="77777777" w:rsidTr="00BE44AD">
        <w:trPr>
          <w:gridAfter w:val="1"/>
          <w:wAfter w:w="6" w:type="dxa"/>
        </w:trPr>
        <w:tc>
          <w:tcPr>
            <w:tcW w:w="1163" w:type="dxa"/>
          </w:tcPr>
          <w:p w14:paraId="21C5D102" w14:textId="77777777" w:rsidR="00893C1A" w:rsidRPr="00BD72E7"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CEFFC43"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Вид выплаты по ценным бумагам</w:t>
            </w:r>
            <w:r w:rsidRPr="00BD72E7">
              <w:rPr>
                <w:rStyle w:val="af7"/>
                <w:rFonts w:ascii="Times New Roman" w:hAnsi="Times New Roman" w:cs="Times New Roman"/>
                <w:sz w:val="24"/>
                <w:szCs w:val="24"/>
              </w:rPr>
              <w:footnoteReference w:id="31"/>
            </w:r>
            <w:r w:rsidRPr="00BE44AD">
              <w:rPr>
                <w:rFonts w:ascii="Times New Roman" w:hAnsi="Times New Roman" w:cs="Times New Roman"/>
                <w:sz w:val="24"/>
                <w:szCs w:val="24"/>
                <w:lang w:val="ru-RU"/>
              </w:rPr>
              <w:t xml:space="preserve"> </w:t>
            </w:r>
          </w:p>
        </w:tc>
        <w:tc>
          <w:tcPr>
            <w:tcW w:w="4536" w:type="dxa"/>
          </w:tcPr>
          <w:p w14:paraId="5DAD7B91"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Дивиденды</w:t>
            </w:r>
          </w:p>
          <w:p w14:paraId="636A52B9"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Купонный (процентный) доход</w:t>
            </w:r>
          </w:p>
          <w:p w14:paraId="00F47660" w14:textId="77777777" w:rsidR="00893C1A" w:rsidRPr="00BD72E7" w:rsidRDefault="00893C1A" w:rsidP="00BE44AD">
            <w:pPr>
              <w:pStyle w:val="a8"/>
              <w:numPr>
                <w:ilvl w:val="0"/>
                <w:numId w:val="5"/>
              </w:numPr>
              <w:tabs>
                <w:tab w:val="left" w:pos="67"/>
                <w:tab w:val="left" w:pos="1134"/>
                <w:tab w:val="left" w:pos="2160"/>
                <w:tab w:val="left" w:pos="9356"/>
              </w:tabs>
              <w:spacing w:before="0"/>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Номинальная стоимость</w:t>
            </w:r>
          </w:p>
          <w:p w14:paraId="3D6DFB52"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rPr>
            </w:pPr>
            <w:r w:rsidRPr="00BD72E7">
              <w:rPr>
                <w:rFonts w:ascii="Times New Roman" w:hAnsi="Times New Roman" w:cs="Times New Roman"/>
                <w:sz w:val="24"/>
                <w:szCs w:val="24"/>
              </w:rPr>
              <w:t>Частичная номинальная стоимость</w:t>
            </w:r>
          </w:p>
          <w:p w14:paraId="3F4F4657" w14:textId="77777777" w:rsidR="00893C1A" w:rsidRPr="00BE44AD" w:rsidRDefault="00893C1A" w:rsidP="00BE44AD">
            <w:pPr>
              <w:pStyle w:val="a8"/>
              <w:numPr>
                <w:ilvl w:val="0"/>
                <w:numId w:val="5"/>
              </w:numPr>
              <w:tabs>
                <w:tab w:val="left" w:pos="67"/>
                <w:tab w:val="left" w:pos="1134"/>
                <w:tab w:val="left" w:pos="2160"/>
                <w:tab w:val="left" w:pos="9356"/>
              </w:tabs>
              <w:spacing w:before="0" w:after="200" w:line="276" w:lineRule="auto"/>
              <w:ind w:left="465" w:right="-1" w:hanging="425"/>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Доходы по инвестиционным паям паевого инвестиционного фонда от доверительного управления имуществом, составляющим такой фонд</w:t>
            </w:r>
          </w:p>
          <w:p w14:paraId="5F4A5CD5" w14:textId="77777777" w:rsidR="00893C1A" w:rsidRPr="00BE44AD" w:rsidRDefault="00893C1A" w:rsidP="00BE44AD">
            <w:pPr>
              <w:pStyle w:val="a8"/>
              <w:numPr>
                <w:ilvl w:val="0"/>
                <w:numId w:val="5"/>
              </w:numPr>
              <w:tabs>
                <w:tab w:val="left" w:pos="67"/>
                <w:tab w:val="left" w:pos="1134"/>
                <w:tab w:val="left" w:pos="2160"/>
                <w:tab w:val="left" w:pos="9356"/>
              </w:tabs>
              <w:spacing w:before="0" w:after="200" w:line="276" w:lineRule="auto"/>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Частичное погашение инвестиционных паев</w:t>
            </w:r>
            <w:r w:rsidRPr="00BE44AD">
              <w:rPr>
                <w:lang w:val="ru-RU"/>
              </w:rPr>
              <w:t xml:space="preserve"> </w:t>
            </w:r>
            <w:r w:rsidRPr="00BE44AD">
              <w:rPr>
                <w:rFonts w:ascii="Times New Roman" w:hAnsi="Times New Roman" w:cs="Times New Roman"/>
                <w:sz w:val="24"/>
                <w:szCs w:val="24"/>
                <w:lang w:val="ru-RU"/>
              </w:rPr>
              <w:t>без заявления владельцем инвестиционных паев требования об их погашении</w:t>
            </w:r>
          </w:p>
        </w:tc>
      </w:tr>
      <w:tr w:rsidR="00893C1A" w:rsidRPr="00BD72E7" w14:paraId="732CCD52" w14:textId="77777777" w:rsidTr="00BE44AD">
        <w:trPr>
          <w:gridAfter w:val="1"/>
          <w:wAfter w:w="6" w:type="dxa"/>
        </w:trPr>
        <w:tc>
          <w:tcPr>
            <w:tcW w:w="1163" w:type="dxa"/>
          </w:tcPr>
          <w:p w14:paraId="7D2C88C2"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308781A6"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Дата фиксации </w:t>
            </w:r>
          </w:p>
        </w:tc>
        <w:tc>
          <w:tcPr>
            <w:tcW w:w="4536" w:type="dxa"/>
          </w:tcPr>
          <w:p w14:paraId="59858ADB"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BD72E7" w14:paraId="20E711BC" w14:textId="77777777" w:rsidTr="00BE44AD">
        <w:trPr>
          <w:gridAfter w:val="1"/>
          <w:wAfter w:w="6" w:type="dxa"/>
        </w:trPr>
        <w:tc>
          <w:tcPr>
            <w:tcW w:w="1163" w:type="dxa"/>
          </w:tcPr>
          <w:p w14:paraId="18CDB3DC" w14:textId="77777777" w:rsidR="00893C1A" w:rsidRPr="00BD72E7"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2679B625"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Количество ценных бумаг на Дату фиксации </w:t>
            </w:r>
          </w:p>
        </w:tc>
        <w:tc>
          <w:tcPr>
            <w:tcW w:w="4536" w:type="dxa"/>
          </w:tcPr>
          <w:p w14:paraId="264D7E43"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Style w:val="af7"/>
                <w:rFonts w:ascii="Times New Roman" w:hAnsi="Times New Roman" w:cs="Times New Roman"/>
                <w:sz w:val="24"/>
                <w:szCs w:val="24"/>
              </w:rPr>
              <w:footnoteReference w:id="32"/>
            </w:r>
          </w:p>
          <w:p w14:paraId="05F19B7F"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BD72E7" w14:paraId="265616C2" w14:textId="77777777" w:rsidTr="00BE44AD">
        <w:tc>
          <w:tcPr>
            <w:tcW w:w="9532" w:type="dxa"/>
            <w:gridSpan w:val="4"/>
          </w:tcPr>
          <w:p w14:paraId="5BA00E6B"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Сведения, позволяющие идентифицировать Держателя</w:t>
            </w:r>
          </w:p>
        </w:tc>
      </w:tr>
      <w:tr w:rsidR="00893C1A" w:rsidRPr="004F468F" w14:paraId="6654479C" w14:textId="77777777" w:rsidTr="00BE44AD">
        <w:trPr>
          <w:gridAfter w:val="1"/>
          <w:wAfter w:w="6" w:type="dxa"/>
          <w:trHeight w:val="9063"/>
        </w:trPr>
        <w:tc>
          <w:tcPr>
            <w:tcW w:w="1163" w:type="dxa"/>
          </w:tcPr>
          <w:p w14:paraId="4FB3DBEE" w14:textId="77777777" w:rsidR="00893C1A" w:rsidRPr="00BD72E7"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42090FEE"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Тип Держателя                                  </w:t>
            </w:r>
            <w:r w:rsidRPr="00BD72E7">
              <w:rPr>
                <w:rFonts w:ascii="Times New Roman" w:hAnsi="Times New Roman" w:cs="Times New Roman"/>
                <w:sz w:val="24"/>
                <w:szCs w:val="24"/>
                <w:lang w:val="en-US"/>
              </w:rPr>
              <w:t>·       </w:t>
            </w:r>
          </w:p>
        </w:tc>
        <w:tc>
          <w:tcPr>
            <w:tcW w:w="4536" w:type="dxa"/>
          </w:tcPr>
          <w:p w14:paraId="70B4E876"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 xml:space="preserve">владелец ценных бумаг. </w:t>
            </w:r>
          </w:p>
          <w:p w14:paraId="6746F040" w14:textId="77777777" w:rsidR="00893C1A" w:rsidRPr="00BD72E7"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p w14:paraId="277BAAFB"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лицо, осуществляющее права по ценным бумагам.</w:t>
            </w:r>
          </w:p>
          <w:p w14:paraId="4E5B2FF5" w14:textId="77777777" w:rsidR="00893C1A" w:rsidRPr="00BE44AD"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lang w:val="ru-RU"/>
              </w:rPr>
            </w:pPr>
          </w:p>
          <w:p w14:paraId="1B4B9C81"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выгодоприобретатель (бенефициарный владелец) иностранной организации (_____________________________)_</w:t>
            </w:r>
            <w:r w:rsidRPr="00BE44AD">
              <w:rPr>
                <w:rFonts w:ascii="Times New Roman" w:hAnsi="Times New Roman" w:cs="Times New Roman"/>
                <w:i/>
                <w:sz w:val="16"/>
                <w:szCs w:val="16"/>
                <w:u w:val="single"/>
                <w:lang w:val="ru-RU"/>
              </w:rPr>
              <w:t>указывается наименование иностранной организации</w:t>
            </w:r>
            <w:r w:rsidRPr="00BE44AD">
              <w:rPr>
                <w:rFonts w:ascii="Times New Roman" w:hAnsi="Times New Roman" w:cs="Times New Roman"/>
                <w:sz w:val="24"/>
                <w:szCs w:val="24"/>
                <w:lang w:val="ru-RU"/>
              </w:rPr>
              <w:t>)</w:t>
            </w:r>
          </w:p>
          <w:p w14:paraId="3EBFB3D1" w14:textId="77777777" w:rsidR="00893C1A" w:rsidRPr="00BE44AD" w:rsidRDefault="00893C1A" w:rsidP="00BE44AD">
            <w:pPr>
              <w:pStyle w:val="a8"/>
              <w:rPr>
                <w:rFonts w:ascii="Times New Roman" w:hAnsi="Times New Roman" w:cs="Times New Roman"/>
                <w:sz w:val="24"/>
                <w:szCs w:val="24"/>
                <w:lang w:val="ru-RU"/>
              </w:rPr>
            </w:pPr>
          </w:p>
          <w:p w14:paraId="5B62202E" w14:textId="77777777" w:rsidR="00893C1A" w:rsidRPr="00BE44AD"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и его статус (только для выплат по ценным бумагам в виде Дивидендов по акциям российского акционерного общества): </w:t>
            </w:r>
          </w:p>
          <w:p w14:paraId="5E797AF2" w14:textId="77777777" w:rsidR="00893C1A" w:rsidRPr="00BD72E7" w:rsidRDefault="00893C1A" w:rsidP="00BE44AD">
            <w:pPr>
              <w:pStyle w:val="a8"/>
              <w:numPr>
                <w:ilvl w:val="0"/>
                <w:numId w:val="5"/>
              </w:numPr>
              <w:tabs>
                <w:tab w:val="left" w:pos="6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w:t>
            </w:r>
          </w:p>
          <w:p w14:paraId="756E87E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p w14:paraId="2C5FA725"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Нерезидент, не указанный в пункте 1 Указа 95);</w:t>
            </w:r>
          </w:p>
          <w:p w14:paraId="6C9BF933"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Ни одно из выше перечисленных лиц. </w:t>
            </w:r>
          </w:p>
          <w:p w14:paraId="36B413A9" w14:textId="77777777" w:rsidR="00893C1A" w:rsidRPr="00BE44AD" w:rsidRDefault="00893C1A" w:rsidP="00BE44AD">
            <w:pPr>
              <w:tabs>
                <w:tab w:val="left" w:pos="67"/>
                <w:tab w:val="left" w:pos="607"/>
                <w:tab w:val="left" w:pos="1134"/>
                <w:tab w:val="left" w:pos="2160"/>
                <w:tab w:val="left" w:pos="9356"/>
              </w:tabs>
              <w:ind w:right="-1"/>
              <w:jc w:val="both"/>
              <w:rPr>
                <w:rFonts w:ascii="Times New Roman" w:hAnsi="Times New Roman" w:cs="Times New Roman"/>
                <w:sz w:val="24"/>
                <w:szCs w:val="24"/>
                <w:lang w:val="ru-RU"/>
              </w:rPr>
            </w:pPr>
          </w:p>
          <w:p w14:paraId="3563173B" w14:textId="77777777" w:rsidR="00893C1A" w:rsidRPr="00BE44AD" w:rsidRDefault="00893C1A" w:rsidP="00BE44AD">
            <w:pPr>
              <w:tabs>
                <w:tab w:val="left" w:pos="67"/>
                <w:tab w:val="left" w:pos="607"/>
                <w:tab w:val="left" w:pos="1134"/>
                <w:tab w:val="left" w:pos="2160"/>
                <w:tab w:val="left" w:pos="9356"/>
              </w:tabs>
              <w:ind w:right="-1"/>
              <w:jc w:val="both"/>
              <w:rPr>
                <w:rFonts w:ascii="Times New Roman" w:hAnsi="Times New Roman" w:cs="Times New Roman"/>
                <w:sz w:val="24"/>
                <w:szCs w:val="24"/>
                <w:lang w:val="ru-RU"/>
              </w:rPr>
            </w:pPr>
          </w:p>
          <w:p w14:paraId="357F0E4C" w14:textId="77777777" w:rsidR="00893C1A" w:rsidRPr="00BE44AD" w:rsidRDefault="00893C1A" w:rsidP="00BE44AD">
            <w:pPr>
              <w:tabs>
                <w:tab w:val="left" w:pos="67"/>
                <w:tab w:val="left" w:pos="607"/>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Выгодоприобретатели (бенефициарные владельцы) дополнительно заполняют информацию о статусе иностранной организации (пункт 8 заявления).</w:t>
            </w:r>
          </w:p>
        </w:tc>
      </w:tr>
      <w:tr w:rsidR="00893C1A" w:rsidRPr="004F468F" w14:paraId="7A90B3B5" w14:textId="77777777" w:rsidTr="00BE44AD">
        <w:trPr>
          <w:gridAfter w:val="1"/>
          <w:wAfter w:w="6" w:type="dxa"/>
        </w:trPr>
        <w:tc>
          <w:tcPr>
            <w:tcW w:w="1163" w:type="dxa"/>
          </w:tcPr>
          <w:p w14:paraId="4A4C08E2"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61FD9E71"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Статус Держателя (если в п. 7 заявления отмечен владелец или лицо, осуществляющее права по Ценным бумагам) или статус иностранной организации (если в п. 7 заявления отмечен выгодоприобретатель (бенефициарный владелец))  </w:t>
            </w:r>
          </w:p>
          <w:p w14:paraId="59B434C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c>
          <w:tcPr>
            <w:tcW w:w="4536" w:type="dxa"/>
          </w:tcPr>
          <w:p w14:paraId="715AC848" w14:textId="77777777" w:rsidR="00893C1A" w:rsidRPr="00BD72E7" w:rsidRDefault="00893C1A" w:rsidP="00BE44AD">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w:t>
            </w:r>
          </w:p>
          <w:p w14:paraId="42C25F41" w14:textId="77777777" w:rsidR="00893C1A" w:rsidRPr="00BD72E7" w:rsidRDefault="00893C1A" w:rsidP="00BE44AD">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 Республики Беларусь;</w:t>
            </w:r>
          </w:p>
          <w:p w14:paraId="35CD0613" w14:textId="77777777" w:rsidR="00893C1A" w:rsidRPr="00BE44AD" w:rsidRDefault="00893C1A" w:rsidP="00BE44AD">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Нерезидент, получивший разрешение, предусмотренное пунктом 11 Указа 95 </w:t>
            </w:r>
          </w:p>
          <w:p w14:paraId="156EC8FE" w14:textId="77777777" w:rsidR="00893C1A" w:rsidRPr="00BE44AD" w:rsidRDefault="00893C1A" w:rsidP="00BE44AD">
            <w:pPr>
              <w:pStyle w:val="a8"/>
              <w:numPr>
                <w:ilvl w:val="0"/>
                <w:numId w:val="5"/>
              </w:numPr>
              <w:tabs>
                <w:tab w:val="left" w:pos="67"/>
                <w:tab w:val="left" w:pos="607"/>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Нерезидент, указанный в пункте 12 Указа 95;</w:t>
            </w:r>
          </w:p>
          <w:p w14:paraId="562173B1" w14:textId="77777777" w:rsidR="00893C1A" w:rsidRPr="00BE44AD" w:rsidRDefault="00893C1A" w:rsidP="00BE44AD">
            <w:pPr>
              <w:pStyle w:val="a8"/>
              <w:numPr>
                <w:ilvl w:val="0"/>
                <w:numId w:val="5"/>
              </w:numPr>
              <w:tabs>
                <w:tab w:val="left" w:pos="67"/>
                <w:tab w:val="left" w:pos="607"/>
                <w:tab w:val="left" w:pos="1134"/>
                <w:tab w:val="left" w:pos="2160"/>
                <w:tab w:val="left" w:pos="9356"/>
              </w:tabs>
              <w:ind w:right="-1"/>
              <w:jc w:val="both"/>
              <w:rPr>
                <w:rStyle w:val="aa"/>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Нерезидент, указанный в пункте 4 Указа  254; </w:t>
            </w:r>
            <w:r w:rsidRPr="00BE44AD" w:rsidDel="00D222B6">
              <w:rPr>
                <w:rStyle w:val="aa"/>
                <w:lang w:val="ru-RU"/>
              </w:rPr>
              <w:t xml:space="preserve"> </w:t>
            </w:r>
          </w:p>
          <w:p w14:paraId="5C6028B6" w14:textId="77777777" w:rsidR="00893C1A" w:rsidRPr="00BE44AD" w:rsidRDefault="00893C1A" w:rsidP="00BE44AD">
            <w:pPr>
              <w:pStyle w:val="a8"/>
              <w:numPr>
                <w:ilvl w:val="0"/>
                <w:numId w:val="5"/>
              </w:numPr>
              <w:jc w:val="both"/>
              <w:rPr>
                <w:rStyle w:val="aa"/>
                <w:rFonts w:ascii="Times New Roman" w:hAnsi="Times New Roman" w:cs="Times New Roman"/>
                <w:sz w:val="24"/>
                <w:szCs w:val="24"/>
                <w:lang w:val="ru-RU"/>
              </w:rPr>
            </w:pPr>
            <w:r w:rsidRPr="00BE44AD">
              <w:rPr>
                <w:rStyle w:val="aa"/>
                <w:rFonts w:ascii="Times New Roman" w:hAnsi="Times New Roman" w:cs="Times New Roman"/>
                <w:sz w:val="24"/>
                <w:szCs w:val="24"/>
                <w:lang w:val="ru-RU"/>
              </w:rPr>
              <w:t>Нерезидент, указанный в подпункте «в» пункта 1 Указа 738</w:t>
            </w:r>
            <w:r w:rsidRPr="00BD72E7">
              <w:rPr>
                <w:rStyle w:val="af7"/>
                <w:rFonts w:ascii="Times New Roman" w:hAnsi="Times New Roman" w:cs="Times New Roman"/>
                <w:sz w:val="24"/>
                <w:szCs w:val="24"/>
              </w:rPr>
              <w:footnoteReference w:id="33"/>
            </w:r>
            <w:r w:rsidRPr="00BE44AD">
              <w:rPr>
                <w:rStyle w:val="aa"/>
                <w:rFonts w:ascii="Times New Roman" w:hAnsi="Times New Roman" w:cs="Times New Roman"/>
                <w:sz w:val="24"/>
                <w:szCs w:val="24"/>
                <w:lang w:val="ru-RU"/>
              </w:rPr>
              <w:t xml:space="preserve">; </w:t>
            </w:r>
          </w:p>
          <w:p w14:paraId="7006BF08"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Нерезидент, не указанный в пункте 1 Указа 95</w:t>
            </w:r>
            <w:r w:rsidRPr="00BD72E7">
              <w:rPr>
                <w:rStyle w:val="af7"/>
                <w:rFonts w:ascii="Times New Roman" w:hAnsi="Times New Roman" w:cs="Times New Roman"/>
                <w:sz w:val="24"/>
                <w:szCs w:val="24"/>
              </w:rPr>
              <w:footnoteReference w:id="34"/>
            </w:r>
            <w:r w:rsidRPr="00BE44AD">
              <w:rPr>
                <w:rFonts w:ascii="Times New Roman" w:hAnsi="Times New Roman" w:cs="Times New Roman"/>
                <w:sz w:val="24"/>
                <w:szCs w:val="24"/>
                <w:lang w:val="ru-RU"/>
              </w:rPr>
              <w:t xml:space="preserve">; </w:t>
            </w:r>
          </w:p>
          <w:p w14:paraId="4DDB8BD8"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Ни одно из выше перечисленных лиц</w:t>
            </w:r>
            <w:r w:rsidRPr="00BD72E7">
              <w:rPr>
                <w:rStyle w:val="af7"/>
                <w:rFonts w:ascii="Times New Roman" w:hAnsi="Times New Roman" w:cs="Times New Roman"/>
                <w:sz w:val="24"/>
                <w:szCs w:val="24"/>
              </w:rPr>
              <w:footnoteReference w:id="35"/>
            </w:r>
            <w:r w:rsidRPr="00BE44AD">
              <w:rPr>
                <w:rFonts w:ascii="Times New Roman" w:hAnsi="Times New Roman" w:cs="Times New Roman"/>
                <w:sz w:val="24"/>
                <w:szCs w:val="24"/>
                <w:lang w:val="ru-RU"/>
              </w:rPr>
              <w:t>.</w:t>
            </w:r>
          </w:p>
        </w:tc>
      </w:tr>
      <w:tr w:rsidR="00893C1A" w:rsidRPr="004F468F" w14:paraId="6250A628" w14:textId="77777777" w:rsidTr="00BE44AD">
        <w:trPr>
          <w:gridAfter w:val="1"/>
          <w:wAfter w:w="6" w:type="dxa"/>
        </w:trPr>
        <w:tc>
          <w:tcPr>
            <w:tcW w:w="1163" w:type="dxa"/>
          </w:tcPr>
          <w:p w14:paraId="1C4B2995"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0A86F24E"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Признак лица, имеющего право на получение выплат по ценным бумагам</w:t>
            </w:r>
            <w:r w:rsidRPr="00BD72E7">
              <w:rPr>
                <w:rFonts w:ascii="Times New Roman" w:hAnsi="Times New Roman" w:cs="Times New Roman"/>
                <w:sz w:val="24"/>
                <w:szCs w:val="24"/>
              </w:rPr>
              <w:t>      </w:t>
            </w:r>
          </w:p>
        </w:tc>
        <w:tc>
          <w:tcPr>
            <w:tcW w:w="4536" w:type="dxa"/>
          </w:tcPr>
          <w:p w14:paraId="760A3E26"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физическое лицо;</w:t>
            </w:r>
          </w:p>
          <w:p w14:paraId="01FF3144"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юридическое лицо;</w:t>
            </w:r>
          </w:p>
          <w:p w14:paraId="3611C21D"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left="607" w:right="-1" w:hanging="567"/>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иностранная структура, без образования юридического лица</w:t>
            </w:r>
          </w:p>
        </w:tc>
      </w:tr>
      <w:tr w:rsidR="00893C1A" w:rsidRPr="004F468F" w14:paraId="63EA03B2" w14:textId="77777777" w:rsidTr="00BE44AD">
        <w:trPr>
          <w:gridAfter w:val="1"/>
          <w:wAfter w:w="6" w:type="dxa"/>
        </w:trPr>
        <w:tc>
          <w:tcPr>
            <w:tcW w:w="1163" w:type="dxa"/>
          </w:tcPr>
          <w:p w14:paraId="4B033249"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54ACE79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Полное (краткое) наименование/ФИО Держателя</w:t>
            </w:r>
          </w:p>
        </w:tc>
        <w:tc>
          <w:tcPr>
            <w:tcW w:w="4536" w:type="dxa"/>
          </w:tcPr>
          <w:p w14:paraId="083E9515" w14:textId="77777777" w:rsidR="00893C1A" w:rsidRPr="00BE44AD"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lang w:val="ru-RU"/>
              </w:rPr>
            </w:pPr>
          </w:p>
        </w:tc>
      </w:tr>
      <w:tr w:rsidR="00893C1A" w:rsidRPr="004F468F" w14:paraId="7F460AF8" w14:textId="77777777" w:rsidTr="00BE44AD">
        <w:trPr>
          <w:gridAfter w:val="1"/>
          <w:wAfter w:w="6" w:type="dxa"/>
        </w:trPr>
        <w:tc>
          <w:tcPr>
            <w:tcW w:w="1163" w:type="dxa"/>
          </w:tcPr>
          <w:p w14:paraId="239C9EEE"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4A89CD14"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документа, удостоверяющего личность физического лица/регистрационного документа  юридического лица</w:t>
            </w:r>
          </w:p>
        </w:tc>
        <w:tc>
          <w:tcPr>
            <w:tcW w:w="4536" w:type="dxa"/>
          </w:tcPr>
          <w:p w14:paraId="238D5015"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729A914E" w14:textId="77777777" w:rsidTr="00BE44AD">
        <w:trPr>
          <w:gridAfter w:val="1"/>
          <w:wAfter w:w="6" w:type="dxa"/>
        </w:trPr>
        <w:tc>
          <w:tcPr>
            <w:tcW w:w="1163" w:type="dxa"/>
          </w:tcPr>
          <w:p w14:paraId="3D1FC807"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074978CE"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Серия и/или номер документа, удостоверяющего личность физического лица/регистрационный номер   юридического лица</w:t>
            </w:r>
          </w:p>
        </w:tc>
        <w:tc>
          <w:tcPr>
            <w:tcW w:w="4536" w:type="dxa"/>
          </w:tcPr>
          <w:p w14:paraId="28AC3C85"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3F436355" w14:textId="77777777" w:rsidTr="00BE44AD">
        <w:trPr>
          <w:gridAfter w:val="1"/>
          <w:wAfter w:w="6" w:type="dxa"/>
        </w:trPr>
        <w:tc>
          <w:tcPr>
            <w:tcW w:w="1163" w:type="dxa"/>
          </w:tcPr>
          <w:p w14:paraId="2EC5591E"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63F8B06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Дата выдачи документа, удостоверяющего личность физического лица/дата регистрации в качестве юридического лица </w:t>
            </w:r>
          </w:p>
        </w:tc>
        <w:tc>
          <w:tcPr>
            <w:tcW w:w="4536" w:type="dxa"/>
          </w:tcPr>
          <w:p w14:paraId="569578AD"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2A619544" w14:textId="77777777" w:rsidTr="00BE44AD">
        <w:trPr>
          <w:gridAfter w:val="1"/>
          <w:wAfter w:w="6" w:type="dxa"/>
        </w:trPr>
        <w:tc>
          <w:tcPr>
            <w:tcW w:w="1163" w:type="dxa"/>
          </w:tcPr>
          <w:p w14:paraId="17468F98"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08FF7A49"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Дата рождения Держателя - физического лица </w:t>
            </w:r>
          </w:p>
        </w:tc>
        <w:tc>
          <w:tcPr>
            <w:tcW w:w="4536" w:type="dxa"/>
          </w:tcPr>
          <w:p w14:paraId="4C03019C"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31005873" w14:textId="77777777" w:rsidTr="00BE44AD">
        <w:trPr>
          <w:gridAfter w:val="1"/>
          <w:wAfter w:w="6" w:type="dxa"/>
        </w:trPr>
        <w:tc>
          <w:tcPr>
            <w:tcW w:w="1163" w:type="dxa"/>
          </w:tcPr>
          <w:p w14:paraId="7CA81223"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56CCD102"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места жительства (регистрации) физического лица/ адрес местонахождения юридического лица</w:t>
            </w:r>
          </w:p>
        </w:tc>
        <w:tc>
          <w:tcPr>
            <w:tcW w:w="4536" w:type="dxa"/>
          </w:tcPr>
          <w:p w14:paraId="0A7B2327"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644FEAC8" w14:textId="77777777" w:rsidTr="00BE44AD">
        <w:trPr>
          <w:gridAfter w:val="1"/>
          <w:wAfter w:w="6" w:type="dxa"/>
        </w:trPr>
        <w:tc>
          <w:tcPr>
            <w:tcW w:w="1163" w:type="dxa"/>
          </w:tcPr>
          <w:p w14:paraId="754DFFFA"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4C620F9B"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страны регистрации (гражданства /подданства) Держателя</w:t>
            </w:r>
            <w:r w:rsidRPr="00BD72E7">
              <w:rPr>
                <w:rFonts w:ascii="Times New Roman" w:hAnsi="Times New Roman" w:cs="Times New Roman"/>
                <w:sz w:val="24"/>
                <w:szCs w:val="24"/>
                <w:lang w:val="en-US"/>
              </w:rPr>
              <w:t> </w:t>
            </w:r>
          </w:p>
        </w:tc>
        <w:tc>
          <w:tcPr>
            <w:tcW w:w="4536" w:type="dxa"/>
          </w:tcPr>
          <w:p w14:paraId="68FD9BD3"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4F661D5D" w14:textId="77777777" w:rsidTr="00BE44AD">
        <w:trPr>
          <w:gridAfter w:val="1"/>
          <w:wAfter w:w="6" w:type="dxa"/>
        </w:trPr>
        <w:tc>
          <w:tcPr>
            <w:tcW w:w="1163" w:type="dxa"/>
          </w:tcPr>
          <w:p w14:paraId="68EEE188"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2F4F074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BE44AD">
              <w:rPr>
                <w:rFonts w:ascii="Times New Roman" w:hAnsi="Times New Roman" w:cs="Times New Roman"/>
                <w:sz w:val="24"/>
                <w:szCs w:val="24"/>
                <w:lang w:val="ru-RU"/>
              </w:rPr>
              <w:t>-</w:t>
            </w:r>
            <w:r w:rsidRPr="00BD72E7">
              <w:rPr>
                <w:rFonts w:ascii="Times New Roman" w:hAnsi="Times New Roman" w:cs="Times New Roman"/>
                <w:sz w:val="24"/>
                <w:szCs w:val="24"/>
              </w:rPr>
              <w:t>mail</w:t>
            </w:r>
            <w:r w:rsidRPr="00BE44AD">
              <w:rPr>
                <w:rFonts w:ascii="Times New Roman" w:hAnsi="Times New Roman" w:cs="Times New Roman"/>
                <w:sz w:val="24"/>
                <w:szCs w:val="24"/>
                <w:lang w:val="ru-RU"/>
              </w:rPr>
              <w:t>)</w:t>
            </w:r>
          </w:p>
        </w:tc>
        <w:tc>
          <w:tcPr>
            <w:tcW w:w="4536" w:type="dxa"/>
          </w:tcPr>
          <w:p w14:paraId="05D82091"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3FD4C11E" w14:textId="77777777" w:rsidTr="00BE44AD">
        <w:trPr>
          <w:gridAfter w:val="1"/>
          <w:wAfter w:w="6" w:type="dxa"/>
        </w:trPr>
        <w:tc>
          <w:tcPr>
            <w:tcW w:w="1163" w:type="dxa"/>
          </w:tcPr>
          <w:p w14:paraId="1B814597"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49576C4D"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нерезидента для направления уведомления об открытии банковского счета типа «С»</w:t>
            </w:r>
          </w:p>
          <w:p w14:paraId="39E29386"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i/>
                <w:sz w:val="24"/>
                <w:szCs w:val="24"/>
                <w:lang w:val="ru-RU"/>
              </w:rPr>
              <w:t xml:space="preserve">В случае если банковский счет типа «С» будет открыт НКО АО НРД в соответствии с Решениями СД БР </w:t>
            </w:r>
          </w:p>
        </w:tc>
        <w:tc>
          <w:tcPr>
            <w:tcW w:w="4536" w:type="dxa"/>
          </w:tcPr>
          <w:p w14:paraId="44425572"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BD72E7" w14:paraId="62928A3A" w14:textId="77777777" w:rsidTr="00BE44AD">
        <w:trPr>
          <w:gridAfter w:val="1"/>
          <w:wAfter w:w="6" w:type="dxa"/>
        </w:trPr>
        <w:tc>
          <w:tcPr>
            <w:tcW w:w="1163" w:type="dxa"/>
          </w:tcPr>
          <w:p w14:paraId="60017968"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339B7EFF"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 телефон</w:t>
            </w:r>
          </w:p>
        </w:tc>
        <w:tc>
          <w:tcPr>
            <w:tcW w:w="4536" w:type="dxa"/>
          </w:tcPr>
          <w:p w14:paraId="6F63CBE9"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4F468F" w14:paraId="30386F44" w14:textId="77777777" w:rsidTr="00BE44AD">
        <w:tc>
          <w:tcPr>
            <w:tcW w:w="9532" w:type="dxa"/>
            <w:gridSpan w:val="4"/>
          </w:tcPr>
          <w:p w14:paraId="2ACDB228" w14:textId="77777777" w:rsidR="00893C1A" w:rsidRPr="00BE44AD" w:rsidRDefault="00893C1A" w:rsidP="00BE44AD">
            <w:pPr>
              <w:tabs>
                <w:tab w:val="left" w:pos="1134"/>
                <w:tab w:val="left" w:pos="2160"/>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Информация о Номинальном держателе (Иностранном номинальном держателе), осуществляющем учет прав на ценные бумаги</w:t>
            </w:r>
          </w:p>
        </w:tc>
      </w:tr>
      <w:tr w:rsidR="00893C1A" w:rsidRPr="004F468F" w14:paraId="04147DCE" w14:textId="77777777" w:rsidTr="00BE44AD">
        <w:trPr>
          <w:gridAfter w:val="1"/>
          <w:wAfter w:w="6" w:type="dxa"/>
        </w:trPr>
        <w:tc>
          <w:tcPr>
            <w:tcW w:w="1163" w:type="dxa"/>
          </w:tcPr>
          <w:p w14:paraId="0011492A"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32309259"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Полное наименование Номинального держателя (Иностранного номинального держателя)</w:t>
            </w:r>
          </w:p>
        </w:tc>
        <w:tc>
          <w:tcPr>
            <w:tcW w:w="4536" w:type="dxa"/>
          </w:tcPr>
          <w:p w14:paraId="0C6B1BC1"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38F1F5B6" w14:textId="77777777" w:rsidTr="00BE44AD">
        <w:tc>
          <w:tcPr>
            <w:tcW w:w="9532" w:type="dxa"/>
            <w:gridSpan w:val="4"/>
          </w:tcPr>
          <w:p w14:paraId="212AEE47" w14:textId="77777777" w:rsidR="00893C1A" w:rsidRPr="00BE44AD" w:rsidRDefault="00893C1A" w:rsidP="00BE44AD">
            <w:pPr>
              <w:tabs>
                <w:tab w:val="left" w:pos="1134"/>
                <w:tab w:val="left" w:pos="2160"/>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Информация о вышестоящих Номинальных держателях (Иностранных номинальных держателях)</w:t>
            </w:r>
          </w:p>
          <w:p w14:paraId="0703D43E" w14:textId="77777777" w:rsidR="00893C1A" w:rsidRPr="00BE44AD"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BE44AD">
              <w:rPr>
                <w:rFonts w:ascii="Times New Roman" w:hAnsi="Times New Roman" w:cs="Times New Roman"/>
                <w:i/>
                <w:sz w:val="24"/>
                <w:szCs w:val="24"/>
                <w:lang w:val="ru-RU"/>
              </w:rPr>
              <w:t>(повторяющийся блок для каждого номинального держателя (иностранного номинального держателя)</w:t>
            </w:r>
          </w:p>
        </w:tc>
      </w:tr>
      <w:tr w:rsidR="00893C1A" w:rsidRPr="004F468F" w14:paraId="7DABF82E" w14:textId="77777777" w:rsidTr="00BE44AD">
        <w:trPr>
          <w:gridAfter w:val="1"/>
          <w:wAfter w:w="6" w:type="dxa"/>
        </w:trPr>
        <w:tc>
          <w:tcPr>
            <w:tcW w:w="1163" w:type="dxa"/>
          </w:tcPr>
          <w:p w14:paraId="356C20E2"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103648C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Полное наименование Номинального держателя (Иностранного номинального держателя)</w:t>
            </w:r>
          </w:p>
        </w:tc>
        <w:tc>
          <w:tcPr>
            <w:tcW w:w="4536" w:type="dxa"/>
          </w:tcPr>
          <w:p w14:paraId="0D93E45A"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r w:rsidR="00893C1A" w:rsidRPr="004F468F" w14:paraId="0DCA2111" w14:textId="77777777" w:rsidTr="00BE44AD">
        <w:tc>
          <w:tcPr>
            <w:tcW w:w="9532" w:type="dxa"/>
            <w:gridSpan w:val="4"/>
          </w:tcPr>
          <w:p w14:paraId="495CF259"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 xml:space="preserve">При </w:t>
            </w:r>
            <w:r w:rsidRPr="00BE44AD">
              <w:rPr>
                <w:rFonts w:ascii="Times New Roman" w:hAnsi="Times New Roman" w:cs="Times New Roman"/>
                <w:b/>
                <w:bCs/>
                <w:sz w:val="24"/>
                <w:szCs w:val="24"/>
                <w:lang w:val="ru-RU"/>
              </w:rPr>
              <w:t>предоставлении документов в случае наличия Ограничений</w:t>
            </w:r>
          </w:p>
        </w:tc>
      </w:tr>
      <w:tr w:rsidR="00893C1A" w:rsidRPr="00BD72E7" w14:paraId="4EE8EF7F" w14:textId="77777777" w:rsidTr="00BE44AD">
        <w:trPr>
          <w:gridAfter w:val="1"/>
          <w:wAfter w:w="6" w:type="dxa"/>
        </w:trPr>
        <w:tc>
          <w:tcPr>
            <w:tcW w:w="1163" w:type="dxa"/>
            <w:vMerge w:val="restart"/>
          </w:tcPr>
          <w:p w14:paraId="1E634FC3" w14:textId="77777777" w:rsidR="00893C1A" w:rsidRPr="00BE44AD" w:rsidDel="002B5B1E"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vMerge w:val="restart"/>
          </w:tcPr>
          <w:p w14:paraId="62F7A35C"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Вид Ограничения </w:t>
            </w:r>
          </w:p>
          <w:p w14:paraId="5142F11D"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c>
          <w:tcPr>
            <w:tcW w:w="4536" w:type="dxa"/>
          </w:tcPr>
          <w:p w14:paraId="1028C692"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BE44AD">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BE44AD">
              <w:rPr>
                <w:rFonts w:ascii="Times New Roman" w:hAnsi="Times New Roman" w:cs="Times New Roman"/>
                <w:b/>
                <w:sz w:val="24"/>
                <w:szCs w:val="24"/>
                <w:lang w:val="ru-RU"/>
              </w:rPr>
              <w:t>в отношении лица, по счету которого предоставлена информация о принадлежности ценных бумаг</w:t>
            </w:r>
          </w:p>
          <w:p w14:paraId="07568B23" w14:textId="77777777" w:rsidR="00893C1A" w:rsidRPr="00BE44AD"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p>
          <w:p w14:paraId="1E2464C1"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753A0BF0"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r w:rsidRPr="00BD72E7">
              <w:rPr>
                <w:rFonts w:ascii="Times New Roman" w:hAnsi="Times New Roman" w:cs="Times New Roman"/>
                <w:i/>
                <w:sz w:val="20"/>
                <w:szCs w:val="20"/>
              </w:rPr>
              <w:t>__________________________________________</w:t>
            </w:r>
          </w:p>
        </w:tc>
      </w:tr>
      <w:tr w:rsidR="00893C1A" w:rsidRPr="00BD72E7" w14:paraId="2BF0B5DD" w14:textId="77777777" w:rsidTr="00BE44AD">
        <w:trPr>
          <w:gridAfter w:val="1"/>
          <w:wAfter w:w="6" w:type="dxa"/>
        </w:trPr>
        <w:tc>
          <w:tcPr>
            <w:tcW w:w="1163" w:type="dxa"/>
            <w:vMerge/>
          </w:tcPr>
          <w:p w14:paraId="5938B7F9" w14:textId="77777777" w:rsidR="00893C1A" w:rsidRPr="00BD72E7" w:rsidDel="002B5B1E" w:rsidRDefault="00893C1A" w:rsidP="00BE44AD">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6FF6A751" w14:textId="77777777" w:rsidR="00893C1A" w:rsidRPr="00BD72E7" w:rsidDel="002B5B1E" w:rsidRDefault="00893C1A" w:rsidP="00BE44AD">
            <w:pPr>
              <w:tabs>
                <w:tab w:val="left" w:pos="1134"/>
                <w:tab w:val="left" w:pos="2160"/>
                <w:tab w:val="left" w:pos="9356"/>
              </w:tabs>
              <w:ind w:right="-1"/>
              <w:jc w:val="both"/>
              <w:rPr>
                <w:rFonts w:ascii="Times New Roman" w:hAnsi="Times New Roman" w:cs="Times New Roman"/>
                <w:sz w:val="24"/>
                <w:szCs w:val="24"/>
              </w:rPr>
            </w:pPr>
          </w:p>
        </w:tc>
        <w:tc>
          <w:tcPr>
            <w:tcW w:w="4536" w:type="dxa"/>
          </w:tcPr>
          <w:p w14:paraId="647DC2CA"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ru-RU"/>
              </w:rPr>
            </w:pPr>
            <w:r w:rsidRPr="00BE44AD">
              <w:rPr>
                <w:rFonts w:ascii="Times New Roman" w:hAnsi="Times New Roman" w:cs="Times New Roman"/>
                <w:sz w:val="24"/>
                <w:szCs w:val="24"/>
                <w:lang w:val="ru-RU"/>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BE44AD">
              <w:rPr>
                <w:rFonts w:ascii="Times New Roman" w:hAnsi="Times New Roman" w:cs="Times New Roman"/>
                <w:b/>
                <w:sz w:val="24"/>
                <w:szCs w:val="24"/>
                <w:lang w:val="ru-RU"/>
              </w:rPr>
              <w:t>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w:t>
            </w:r>
          </w:p>
          <w:p w14:paraId="47A69CAB" w14:textId="77777777" w:rsidR="00893C1A" w:rsidRPr="00BE44AD"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Наименование иностранного государства/ международной организации/ иностранной финансовой организации, которое ввело ограничительные меры:</w:t>
            </w:r>
          </w:p>
          <w:p w14:paraId="5DD52B6E" w14:textId="77777777" w:rsidR="00893C1A" w:rsidRPr="00BE44AD"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__________________________________________</w:t>
            </w:r>
          </w:p>
          <w:p w14:paraId="55EFF699" w14:textId="77777777" w:rsidR="00893C1A" w:rsidRPr="00BE44AD"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__________________________________________</w:t>
            </w:r>
          </w:p>
          <w:p w14:paraId="71D42B0A" w14:textId="77777777" w:rsidR="00893C1A" w:rsidRPr="00BE44AD"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__________________________________________</w:t>
            </w:r>
          </w:p>
          <w:p w14:paraId="73840834"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4"/>
                <w:szCs w:val="24"/>
              </w:rPr>
            </w:pPr>
            <w:r w:rsidRPr="00BD72E7">
              <w:rPr>
                <w:rFonts w:ascii="Times New Roman" w:hAnsi="Times New Roman" w:cs="Times New Roman"/>
                <w:i/>
                <w:sz w:val="24"/>
                <w:szCs w:val="24"/>
              </w:rPr>
              <w:t>___________________________________</w:t>
            </w:r>
          </w:p>
          <w:p w14:paraId="2B3BB08C"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sz w:val="24"/>
                <w:szCs w:val="24"/>
              </w:rPr>
            </w:pPr>
          </w:p>
        </w:tc>
      </w:tr>
      <w:tr w:rsidR="00893C1A" w:rsidRPr="00BD72E7" w14:paraId="768256C5" w14:textId="77777777" w:rsidTr="00BE44AD">
        <w:trPr>
          <w:gridAfter w:val="1"/>
          <w:wAfter w:w="6" w:type="dxa"/>
        </w:trPr>
        <w:tc>
          <w:tcPr>
            <w:tcW w:w="1163" w:type="dxa"/>
            <w:vMerge/>
          </w:tcPr>
          <w:p w14:paraId="4C7DB24E" w14:textId="77777777" w:rsidR="00893C1A" w:rsidRPr="00BD72E7" w:rsidDel="002B5B1E" w:rsidRDefault="00893C1A" w:rsidP="00BE44AD">
            <w:pPr>
              <w:pStyle w:val="a8"/>
              <w:tabs>
                <w:tab w:val="left" w:pos="1134"/>
                <w:tab w:val="left" w:pos="2160"/>
                <w:tab w:val="left" w:pos="9356"/>
              </w:tabs>
              <w:ind w:right="-1"/>
              <w:jc w:val="both"/>
              <w:rPr>
                <w:rFonts w:ascii="Times New Roman" w:hAnsi="Times New Roman" w:cs="Times New Roman"/>
                <w:sz w:val="24"/>
                <w:szCs w:val="24"/>
              </w:rPr>
            </w:pPr>
          </w:p>
        </w:tc>
        <w:tc>
          <w:tcPr>
            <w:tcW w:w="3827" w:type="dxa"/>
            <w:vMerge/>
          </w:tcPr>
          <w:p w14:paraId="0D2E3E12" w14:textId="77777777" w:rsidR="00893C1A" w:rsidRPr="00BD72E7" w:rsidDel="002B5B1E" w:rsidRDefault="00893C1A" w:rsidP="00BE44AD">
            <w:pPr>
              <w:tabs>
                <w:tab w:val="left" w:pos="1134"/>
                <w:tab w:val="left" w:pos="2160"/>
                <w:tab w:val="left" w:pos="9356"/>
              </w:tabs>
              <w:ind w:right="-1"/>
              <w:jc w:val="both"/>
              <w:rPr>
                <w:rFonts w:ascii="Times New Roman" w:hAnsi="Times New Roman" w:cs="Times New Roman"/>
                <w:sz w:val="24"/>
                <w:szCs w:val="24"/>
              </w:rPr>
            </w:pPr>
          </w:p>
        </w:tc>
        <w:tc>
          <w:tcPr>
            <w:tcW w:w="4536" w:type="dxa"/>
          </w:tcPr>
          <w:p w14:paraId="420FE2F3"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893C1A" w:rsidRPr="004F468F" w14:paraId="6DCED07D" w14:textId="77777777" w:rsidTr="00BE44AD">
        <w:trPr>
          <w:gridAfter w:val="1"/>
          <w:wAfter w:w="6" w:type="dxa"/>
        </w:trPr>
        <w:tc>
          <w:tcPr>
            <w:tcW w:w="1163" w:type="dxa"/>
          </w:tcPr>
          <w:p w14:paraId="0147C340" w14:textId="77777777" w:rsidR="00893C1A" w:rsidRPr="00BD72E7" w:rsidDel="002B5B1E"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rPr>
            </w:pPr>
          </w:p>
        </w:tc>
        <w:tc>
          <w:tcPr>
            <w:tcW w:w="3827" w:type="dxa"/>
          </w:tcPr>
          <w:p w14:paraId="391A0F25" w14:textId="77777777" w:rsidR="00893C1A" w:rsidRPr="00BE44AD" w:rsidDel="002B5B1E"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eastAsia="Calibri" w:hAnsi="Times New Roman" w:cs="Times New Roman"/>
                <w:bCs/>
                <w:snapToGrid w:val="0"/>
                <w:sz w:val="24"/>
                <w:szCs w:val="24"/>
                <w:lang w:val="ru-RU"/>
              </w:rPr>
              <w:t>Дата введения Ограничения (с указанием даты и номера решения, если применимо)</w:t>
            </w:r>
          </w:p>
        </w:tc>
        <w:tc>
          <w:tcPr>
            <w:tcW w:w="4536" w:type="dxa"/>
          </w:tcPr>
          <w:p w14:paraId="37C3CE51" w14:textId="77777777" w:rsidR="00893C1A" w:rsidRPr="00BE44AD" w:rsidRDefault="00893C1A" w:rsidP="00BE44AD">
            <w:pPr>
              <w:tabs>
                <w:tab w:val="left" w:pos="67"/>
                <w:tab w:val="left" w:pos="607"/>
                <w:tab w:val="left" w:pos="1134"/>
                <w:tab w:val="left" w:pos="2160"/>
                <w:tab w:val="left" w:pos="9356"/>
              </w:tabs>
              <w:spacing w:after="120"/>
              <w:jc w:val="both"/>
              <w:rPr>
                <w:rFonts w:ascii="Times New Roman" w:hAnsi="Times New Roman" w:cs="Times New Roman"/>
                <w:sz w:val="24"/>
                <w:szCs w:val="24"/>
                <w:lang w:val="ru-RU"/>
              </w:rPr>
            </w:pPr>
          </w:p>
        </w:tc>
      </w:tr>
      <w:tr w:rsidR="00893C1A" w:rsidRPr="004F468F" w14:paraId="60B66E73" w14:textId="77777777" w:rsidTr="00BE44AD">
        <w:trPr>
          <w:gridAfter w:val="1"/>
          <w:wAfter w:w="6" w:type="dxa"/>
        </w:trPr>
        <w:tc>
          <w:tcPr>
            <w:tcW w:w="1163" w:type="dxa"/>
          </w:tcPr>
          <w:p w14:paraId="32214E29" w14:textId="77777777" w:rsidR="00893C1A" w:rsidRPr="00BE44AD" w:rsidDel="002B5B1E"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42C05363" w14:textId="77777777" w:rsidR="00893C1A" w:rsidRPr="00BE44AD" w:rsidDel="002B5B1E"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eastAsia="Calibri" w:hAnsi="Times New Roman" w:cs="Times New Roman"/>
                <w:bCs/>
                <w:snapToGrid w:val="0"/>
                <w:sz w:val="24"/>
                <w:szCs w:val="24"/>
                <w:lang w:val="ru-RU"/>
              </w:rPr>
              <w:t>Ссылки на официальный источник и (или) официальный сайт органа/ организации, принявшего решение о введении Ограничений</w:t>
            </w:r>
          </w:p>
        </w:tc>
        <w:tc>
          <w:tcPr>
            <w:tcW w:w="4536" w:type="dxa"/>
          </w:tcPr>
          <w:p w14:paraId="674BC44B" w14:textId="77777777" w:rsidR="00893C1A" w:rsidRPr="00BE44AD"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ru-RU"/>
              </w:rPr>
            </w:pPr>
          </w:p>
        </w:tc>
      </w:tr>
      <w:tr w:rsidR="00893C1A" w:rsidRPr="00BD72E7" w14:paraId="60C2FC36" w14:textId="77777777" w:rsidTr="00BE44AD">
        <w:trPr>
          <w:gridAfter w:val="1"/>
          <w:wAfter w:w="6" w:type="dxa"/>
        </w:trPr>
        <w:tc>
          <w:tcPr>
            <w:tcW w:w="1163" w:type="dxa"/>
          </w:tcPr>
          <w:p w14:paraId="51B81F9F" w14:textId="77777777" w:rsidR="00893C1A" w:rsidRPr="00BE44AD" w:rsidDel="002B5B1E"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1FA1FB8B" w14:textId="77777777" w:rsidR="00893C1A" w:rsidRPr="00BE44AD" w:rsidRDefault="00893C1A" w:rsidP="00BE44AD">
            <w:pPr>
              <w:tabs>
                <w:tab w:val="left" w:pos="1134"/>
                <w:tab w:val="left" w:pos="2160"/>
                <w:tab w:val="left" w:pos="9356"/>
              </w:tabs>
              <w:ind w:right="-1"/>
              <w:jc w:val="both"/>
              <w:rPr>
                <w:rFonts w:ascii="Times New Roman" w:eastAsia="Calibri" w:hAnsi="Times New Roman" w:cs="Times New Roman"/>
                <w:bCs/>
                <w:snapToGrid w:val="0"/>
                <w:sz w:val="24"/>
                <w:szCs w:val="24"/>
                <w:lang w:val="ru-RU"/>
              </w:rPr>
            </w:pPr>
            <w:r w:rsidRPr="00BE44AD">
              <w:rPr>
                <w:rFonts w:ascii="Times New Roman" w:eastAsia="Calibri" w:hAnsi="Times New Roman" w:cs="Times New Roman"/>
                <w:bCs/>
                <w:snapToGrid w:val="0"/>
                <w:sz w:val="24"/>
                <w:szCs w:val="24"/>
                <w:lang w:val="ru-RU"/>
              </w:rPr>
              <w:t>Не обладаю сведениями, перечисленными в пунктах 22-24</w:t>
            </w:r>
          </w:p>
        </w:tc>
        <w:tc>
          <w:tcPr>
            <w:tcW w:w="4536" w:type="dxa"/>
          </w:tcPr>
          <w:p w14:paraId="243BC2BD" w14:textId="77777777" w:rsidR="00893C1A" w:rsidRPr="00BD72E7" w:rsidRDefault="00893C1A" w:rsidP="00BE44AD">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23AA8BD4"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rPr>
            </w:pPr>
          </w:p>
        </w:tc>
      </w:tr>
      <w:tr w:rsidR="00893C1A" w:rsidRPr="00E501FE" w14:paraId="7FF6F3E9" w14:textId="77777777" w:rsidTr="00BE44AD">
        <w:tc>
          <w:tcPr>
            <w:tcW w:w="9532" w:type="dxa"/>
            <w:gridSpan w:val="4"/>
          </w:tcPr>
          <w:p w14:paraId="3352864D"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 xml:space="preserve">При предоставлении документов, идентифицирующих Держателя, в порядке, предусмотренном пунктом </w:t>
            </w:r>
            <w:r w:rsidRPr="00BD72E7">
              <w:rPr>
                <w:rFonts w:ascii="Times New Roman" w:hAnsi="Times New Roman" w:cs="Times New Roman"/>
                <w:b/>
                <w:sz w:val="24"/>
                <w:szCs w:val="24"/>
              </w:rPr>
              <w:fldChar w:fldCharType="begin"/>
            </w:r>
            <w:r w:rsidRPr="00BE44AD">
              <w:rPr>
                <w:rFonts w:ascii="Times New Roman" w:hAnsi="Times New Roman" w:cs="Times New Roman"/>
                <w:b/>
                <w:sz w:val="24"/>
                <w:szCs w:val="24"/>
                <w:lang w:val="ru-RU"/>
              </w:rPr>
              <w:instrText xml:space="preserve"> </w:instrText>
            </w:r>
            <w:r w:rsidRPr="00BD72E7">
              <w:rPr>
                <w:rFonts w:ascii="Times New Roman" w:hAnsi="Times New Roman" w:cs="Times New Roman"/>
                <w:b/>
                <w:sz w:val="24"/>
                <w:szCs w:val="24"/>
              </w:rPr>
              <w:instrText>REF</w:instrText>
            </w:r>
            <w:r w:rsidRPr="00BE44AD">
              <w:rPr>
                <w:rFonts w:ascii="Times New Roman" w:hAnsi="Times New Roman" w:cs="Times New Roman"/>
                <w:b/>
                <w:sz w:val="24"/>
                <w:szCs w:val="24"/>
                <w:lang w:val="ru-RU"/>
              </w:rPr>
              <w:instrText xml:space="preserve"> _</w:instrText>
            </w:r>
            <w:r w:rsidRPr="00BD72E7">
              <w:rPr>
                <w:rFonts w:ascii="Times New Roman" w:hAnsi="Times New Roman" w:cs="Times New Roman"/>
                <w:b/>
                <w:sz w:val="24"/>
                <w:szCs w:val="24"/>
              </w:rPr>
              <w:instrText>Ref</w:instrText>
            </w:r>
            <w:r w:rsidRPr="00BE44AD">
              <w:rPr>
                <w:rFonts w:ascii="Times New Roman" w:hAnsi="Times New Roman" w:cs="Times New Roman"/>
                <w:b/>
                <w:sz w:val="24"/>
                <w:szCs w:val="24"/>
                <w:lang w:val="ru-RU"/>
              </w:rPr>
              <w:instrText>113019016 \</w:instrText>
            </w:r>
            <w:r w:rsidRPr="00BD72E7">
              <w:rPr>
                <w:rFonts w:ascii="Times New Roman" w:hAnsi="Times New Roman" w:cs="Times New Roman"/>
                <w:b/>
                <w:sz w:val="24"/>
                <w:szCs w:val="24"/>
              </w:rPr>
              <w:instrText>r</w:instrText>
            </w:r>
            <w:r w:rsidRPr="00BE44AD">
              <w:rPr>
                <w:rFonts w:ascii="Times New Roman" w:hAnsi="Times New Roman" w:cs="Times New Roman"/>
                <w:b/>
                <w:sz w:val="24"/>
                <w:szCs w:val="24"/>
                <w:lang w:val="ru-RU"/>
              </w:rPr>
              <w:instrText xml:space="preserve"> \</w:instrText>
            </w:r>
            <w:r w:rsidRPr="00BD72E7">
              <w:rPr>
                <w:rFonts w:ascii="Times New Roman" w:hAnsi="Times New Roman" w:cs="Times New Roman"/>
                <w:b/>
                <w:sz w:val="24"/>
                <w:szCs w:val="24"/>
              </w:rPr>
              <w:instrText>h</w:instrText>
            </w:r>
            <w:r w:rsidRPr="00BE44AD">
              <w:rPr>
                <w:rFonts w:ascii="Times New Roman" w:hAnsi="Times New Roman" w:cs="Times New Roman"/>
                <w:b/>
                <w:sz w:val="24"/>
                <w:szCs w:val="24"/>
                <w:lang w:val="ru-RU"/>
              </w:rPr>
              <w:instrText xml:space="preserve">  \* </w:instrText>
            </w:r>
            <w:r w:rsidRPr="00BD72E7">
              <w:rPr>
                <w:rFonts w:ascii="Times New Roman" w:hAnsi="Times New Roman" w:cs="Times New Roman"/>
                <w:b/>
                <w:sz w:val="24"/>
                <w:szCs w:val="24"/>
              </w:rPr>
              <w:instrText>MERGEFORMAT</w:instrText>
            </w:r>
            <w:r w:rsidRPr="00BE44AD">
              <w:rPr>
                <w:rFonts w:ascii="Times New Roman" w:hAnsi="Times New Roman" w:cs="Times New Roman"/>
                <w:b/>
                <w:sz w:val="24"/>
                <w:szCs w:val="24"/>
                <w:lang w:val="ru-RU"/>
              </w:rPr>
              <w:instrText xml:space="preserve"> </w:instrText>
            </w:r>
            <w:r w:rsidRPr="00BD72E7">
              <w:rPr>
                <w:rFonts w:ascii="Times New Roman" w:hAnsi="Times New Roman" w:cs="Times New Roman"/>
                <w:b/>
                <w:sz w:val="24"/>
                <w:szCs w:val="24"/>
              </w:rPr>
            </w:r>
            <w:r w:rsidRPr="00BD72E7">
              <w:rPr>
                <w:rFonts w:ascii="Times New Roman" w:hAnsi="Times New Roman" w:cs="Times New Roman"/>
                <w:b/>
                <w:sz w:val="24"/>
                <w:szCs w:val="24"/>
              </w:rPr>
              <w:fldChar w:fldCharType="separate"/>
            </w:r>
            <w:r w:rsidRPr="00BE44AD">
              <w:rPr>
                <w:rFonts w:ascii="Times New Roman" w:hAnsi="Times New Roman" w:cs="Times New Roman"/>
                <w:b/>
                <w:sz w:val="24"/>
                <w:szCs w:val="24"/>
                <w:lang w:val="ru-RU"/>
              </w:rPr>
              <w:t>2.8</w:t>
            </w:r>
            <w:r w:rsidRPr="00BD72E7">
              <w:rPr>
                <w:rFonts w:ascii="Times New Roman" w:hAnsi="Times New Roman" w:cs="Times New Roman"/>
                <w:b/>
                <w:sz w:val="24"/>
                <w:szCs w:val="24"/>
              </w:rPr>
              <w:fldChar w:fldCharType="end"/>
            </w:r>
            <w:r w:rsidRPr="00BE44AD">
              <w:rPr>
                <w:rFonts w:ascii="Times New Roman" w:hAnsi="Times New Roman" w:cs="Times New Roman"/>
                <w:b/>
                <w:sz w:val="24"/>
                <w:szCs w:val="24"/>
                <w:lang w:val="ru-RU"/>
              </w:rPr>
              <w:t xml:space="preserve"> раздела 2</w:t>
            </w:r>
            <w:r w:rsidRPr="00BE44AD">
              <w:rPr>
                <w:rFonts w:ascii="Times New Roman" w:hAnsi="Times New Roman" w:cs="Times New Roman"/>
                <w:sz w:val="24"/>
                <w:szCs w:val="24"/>
                <w:lang w:val="ru-RU"/>
              </w:rPr>
              <w:t xml:space="preserve"> </w:t>
            </w:r>
            <w:r w:rsidRPr="00BE44AD">
              <w:rPr>
                <w:rFonts w:ascii="Times New Roman" w:hAnsi="Times New Roman" w:cs="Times New Roman"/>
                <w:b/>
                <w:sz w:val="24"/>
                <w:szCs w:val="24"/>
                <w:lang w:val="ru-RU"/>
              </w:rPr>
              <w:t>Перечня</w:t>
            </w:r>
          </w:p>
        </w:tc>
      </w:tr>
      <w:tr w:rsidR="00893C1A" w:rsidRPr="00BD72E7" w14:paraId="5D763B19" w14:textId="77777777" w:rsidTr="00BE44AD">
        <w:trPr>
          <w:gridAfter w:val="1"/>
          <w:wAfter w:w="6" w:type="dxa"/>
        </w:trPr>
        <w:tc>
          <w:tcPr>
            <w:tcW w:w="1163" w:type="dxa"/>
          </w:tcPr>
          <w:p w14:paraId="3FF83DD6"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31690EE3"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w:t>
            </w:r>
            <w:r w:rsidRPr="00BE44AD" w:rsidDel="00B123D7">
              <w:rPr>
                <w:rFonts w:ascii="Times New Roman" w:hAnsi="Times New Roman" w:cs="Times New Roman"/>
                <w:sz w:val="24"/>
                <w:szCs w:val="24"/>
                <w:lang w:val="ru-RU"/>
              </w:rPr>
              <w:t xml:space="preserve"> </w:t>
            </w:r>
          </w:p>
        </w:tc>
        <w:tc>
          <w:tcPr>
            <w:tcW w:w="4536" w:type="dxa"/>
          </w:tcPr>
          <w:p w14:paraId="266CF3A2" w14:textId="77777777" w:rsidR="00893C1A" w:rsidRPr="00BD72E7" w:rsidRDefault="00893C1A" w:rsidP="00BE44AD">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3CCB472C"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p>
        </w:tc>
      </w:tr>
      <w:tr w:rsidR="00893C1A" w:rsidRPr="004F468F" w14:paraId="1AAB920F" w14:textId="77777777" w:rsidTr="00BE44AD">
        <w:tc>
          <w:tcPr>
            <w:tcW w:w="9532" w:type="dxa"/>
            <w:gridSpan w:val="4"/>
          </w:tcPr>
          <w:p w14:paraId="1BC61F4D" w14:textId="77777777" w:rsidR="00893C1A" w:rsidRPr="00BE44AD" w:rsidRDefault="00893C1A" w:rsidP="00BE44AD">
            <w:pPr>
              <w:tabs>
                <w:tab w:val="left" w:pos="67"/>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Держатель является иностранной структурой, относящейся к схемам коллективного инвестирования</w:t>
            </w:r>
            <w:r w:rsidRPr="00BE44AD" w:rsidDel="00B94675">
              <w:rPr>
                <w:rFonts w:ascii="Times New Roman" w:hAnsi="Times New Roman" w:cs="Times New Roman"/>
                <w:b/>
                <w:sz w:val="24"/>
                <w:szCs w:val="24"/>
                <w:lang w:val="ru-RU"/>
              </w:rPr>
              <w:t xml:space="preserve"> </w:t>
            </w:r>
          </w:p>
        </w:tc>
      </w:tr>
      <w:tr w:rsidR="00893C1A" w:rsidRPr="00BD72E7" w14:paraId="777FBE7B" w14:textId="77777777" w:rsidTr="00BE44AD">
        <w:trPr>
          <w:gridAfter w:val="1"/>
          <w:wAfter w:w="6" w:type="dxa"/>
        </w:trPr>
        <w:tc>
          <w:tcPr>
            <w:tcW w:w="1163" w:type="dxa"/>
          </w:tcPr>
          <w:p w14:paraId="430F0F0F"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33C18279"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p>
        </w:tc>
        <w:tc>
          <w:tcPr>
            <w:tcW w:w="4536" w:type="dxa"/>
          </w:tcPr>
          <w:p w14:paraId="21B73580"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0C8C254D" w14:textId="77777777" w:rsidR="00893C1A" w:rsidRPr="00BD72E7" w:rsidRDefault="00893C1A" w:rsidP="00BE44AD">
            <w:pPr>
              <w:pStyle w:val="a8"/>
              <w:numPr>
                <w:ilvl w:val="0"/>
                <w:numId w:val="5"/>
              </w:numPr>
              <w:tabs>
                <w:tab w:val="left" w:pos="67"/>
                <w:tab w:val="left" w:pos="1134"/>
                <w:tab w:val="left" w:pos="2160"/>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tc>
      </w:tr>
      <w:tr w:rsidR="00893C1A" w:rsidRPr="004F468F" w14:paraId="0288F0C6" w14:textId="77777777" w:rsidTr="00BE44AD">
        <w:tc>
          <w:tcPr>
            <w:tcW w:w="9532" w:type="dxa"/>
            <w:gridSpan w:val="4"/>
          </w:tcPr>
          <w:p w14:paraId="7ABB67C5" w14:textId="77777777" w:rsidR="00893C1A" w:rsidRPr="00BE44AD"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BE44AD">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w:t>
            </w:r>
          </w:p>
        </w:tc>
      </w:tr>
      <w:tr w:rsidR="00893C1A" w:rsidRPr="004F468F" w14:paraId="7D28315B" w14:textId="77777777" w:rsidTr="00BE44AD">
        <w:trPr>
          <w:gridAfter w:val="1"/>
          <w:wAfter w:w="6" w:type="dxa"/>
        </w:trPr>
        <w:tc>
          <w:tcPr>
            <w:tcW w:w="1163" w:type="dxa"/>
          </w:tcPr>
          <w:p w14:paraId="5A898750" w14:textId="77777777" w:rsidR="00893C1A" w:rsidRPr="00BE44AD" w:rsidRDefault="00893C1A" w:rsidP="00893C1A">
            <w:pPr>
              <w:pStyle w:val="a8"/>
              <w:numPr>
                <w:ilvl w:val="0"/>
                <w:numId w:val="24"/>
              </w:numPr>
              <w:tabs>
                <w:tab w:val="left" w:pos="1134"/>
                <w:tab w:val="left" w:pos="2160"/>
                <w:tab w:val="left" w:pos="9356"/>
              </w:tabs>
              <w:ind w:right="-1"/>
              <w:jc w:val="both"/>
              <w:rPr>
                <w:rFonts w:ascii="Times New Roman" w:hAnsi="Times New Roman" w:cs="Times New Roman"/>
                <w:sz w:val="24"/>
                <w:szCs w:val="24"/>
                <w:lang w:val="ru-RU"/>
              </w:rPr>
            </w:pPr>
          </w:p>
        </w:tc>
        <w:tc>
          <w:tcPr>
            <w:tcW w:w="3827" w:type="dxa"/>
          </w:tcPr>
          <w:p w14:paraId="6918E86C" w14:textId="77777777" w:rsidR="00893C1A" w:rsidRPr="00BE44AD" w:rsidRDefault="00893C1A" w:rsidP="00BE44AD">
            <w:pPr>
              <w:tabs>
                <w:tab w:val="left" w:pos="1134"/>
                <w:tab w:val="left" w:pos="2160"/>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27.1. Наименование российского банка получателя           </w:t>
            </w:r>
          </w:p>
          <w:p w14:paraId="7B995857"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27.2. Банковский идентификационный код (БИК)</w:t>
            </w:r>
            <w:r w:rsidRPr="00BE44AD">
              <w:rPr>
                <w:rFonts w:ascii="Times New Roman" w:hAnsi="Times New Roman" w:cs="Times New Roman"/>
                <w:sz w:val="24"/>
                <w:szCs w:val="24"/>
                <w:lang w:val="ru-RU"/>
              </w:rPr>
              <w:t xml:space="preserve"> банка получателя (9 знаков)</w:t>
            </w:r>
          </w:p>
          <w:p w14:paraId="44DEEB08"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27.3. Номер корреспондентского счета банка получателя</w:t>
            </w:r>
            <w:r w:rsidRPr="00BE44AD">
              <w:rPr>
                <w:rFonts w:ascii="Times New Roman" w:hAnsi="Times New Roman" w:cs="Times New Roman"/>
                <w:sz w:val="24"/>
                <w:szCs w:val="24"/>
                <w:lang w:val="ru-RU"/>
              </w:rPr>
              <w:t xml:space="preserve">, открытый в подразделении Банка России (20 знаков) </w:t>
            </w:r>
          </w:p>
          <w:p w14:paraId="36EB5B43"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27.4. ИНН получателя средств</w:t>
            </w:r>
            <w:r w:rsidRPr="00BE44AD">
              <w:rPr>
                <w:rFonts w:ascii="Times New Roman" w:hAnsi="Times New Roman" w:cs="Times New Roman"/>
                <w:sz w:val="24"/>
                <w:szCs w:val="24"/>
                <w:lang w:val="ru-RU"/>
              </w:rPr>
              <w:t>, присвоенный российскими налоговыми органами (10 знаков для юридического лица или 12 знаков для физического лица)</w:t>
            </w:r>
          </w:p>
          <w:p w14:paraId="7E18EC82" w14:textId="77777777" w:rsidR="00893C1A" w:rsidRPr="00BE44AD"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BE44AD">
              <w:rPr>
                <w:rFonts w:ascii="Times New Roman" w:hAnsi="Times New Roman" w:cs="Times New Roman"/>
                <w:i/>
                <w:sz w:val="24"/>
                <w:szCs w:val="24"/>
                <w:lang w:val="ru-RU"/>
              </w:rPr>
              <w:t>*</w:t>
            </w:r>
            <w:r w:rsidRPr="00BD72E7">
              <w:rPr>
                <w:rFonts w:ascii="Times New Roman" w:hAnsi="Times New Roman" w:cs="Times New Roman"/>
                <w:i/>
                <w:sz w:val="24"/>
                <w:szCs w:val="24"/>
                <w:lang w:val="en-US"/>
              </w:rPr>
              <w:t> </w:t>
            </w:r>
            <w:r w:rsidRPr="00BE44AD">
              <w:rPr>
                <w:rFonts w:ascii="Times New Roman" w:hAnsi="Times New Roman" w:cs="Times New Roman"/>
                <w:i/>
                <w:sz w:val="24"/>
                <w:szCs w:val="24"/>
                <w:lang w:val="ru-RU"/>
              </w:rPr>
              <w:t xml:space="preserve">В случае если ИНН не присвоен российскими налоговыми органами, то реквизит «ИНН получателя» заполняется нулями </w:t>
            </w:r>
          </w:p>
          <w:p w14:paraId="1D3628E5"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27.5. Наименование получателя</w:t>
            </w:r>
            <w:r w:rsidRPr="00BE44AD">
              <w:rPr>
                <w:rFonts w:ascii="Times New Roman" w:hAnsi="Times New Roman" w:cs="Times New Roman"/>
                <w:sz w:val="24"/>
                <w:szCs w:val="24"/>
                <w:lang w:val="ru-RU"/>
              </w:rPr>
              <w:t xml:space="preserve"> (в соответствии с уставом юридического лица) *                                            </w:t>
            </w:r>
          </w:p>
          <w:p w14:paraId="41CBA1CC" w14:textId="77777777" w:rsidR="00893C1A" w:rsidRPr="00BE44AD" w:rsidRDefault="00893C1A" w:rsidP="00BE44AD">
            <w:pPr>
              <w:tabs>
                <w:tab w:val="left" w:pos="1134"/>
                <w:tab w:val="left" w:pos="2160"/>
                <w:tab w:val="left" w:pos="9356"/>
              </w:tabs>
              <w:ind w:right="-1"/>
              <w:jc w:val="both"/>
              <w:rPr>
                <w:rFonts w:ascii="Times New Roman" w:hAnsi="Times New Roman" w:cs="Times New Roman"/>
                <w:i/>
                <w:sz w:val="24"/>
                <w:szCs w:val="24"/>
                <w:lang w:val="ru-RU"/>
              </w:rPr>
            </w:pPr>
            <w:r w:rsidRPr="00BE44AD">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указывается наименование иностранного банка </w:t>
            </w:r>
          </w:p>
          <w:p w14:paraId="3C0AE953"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27.6. Счет получателя</w:t>
            </w:r>
            <w:r w:rsidRPr="00BE44AD">
              <w:rPr>
                <w:rFonts w:ascii="Times New Roman" w:hAnsi="Times New Roman" w:cs="Times New Roman"/>
                <w:sz w:val="24"/>
                <w:szCs w:val="24"/>
                <w:lang w:val="ru-RU"/>
              </w:rPr>
              <w:t xml:space="preserve"> (корр/с или р/с получателя) *</w:t>
            </w:r>
          </w:p>
          <w:p w14:paraId="09A5E34E"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 </w:t>
            </w:r>
            <w:r w:rsidRPr="00BE44AD">
              <w:rPr>
                <w:rFonts w:ascii="Times New Roman" w:hAnsi="Times New Roman" w:cs="Times New Roman"/>
                <w:i/>
                <w:sz w:val="24"/>
                <w:szCs w:val="24"/>
                <w:lang w:val="ru-RU"/>
              </w:rPr>
              <w:t xml:space="preserve">* В случае если лицу, имеющему право на получение выплаты, открыт счет в иностранном банке, указывается корреспондентский счет, открытый иностранному банку в российском банке                  </w:t>
            </w:r>
          </w:p>
        </w:tc>
        <w:tc>
          <w:tcPr>
            <w:tcW w:w="4536" w:type="dxa"/>
          </w:tcPr>
          <w:p w14:paraId="3C0DEC1F" w14:textId="77777777" w:rsidR="00893C1A" w:rsidRPr="00BE44AD" w:rsidRDefault="00893C1A" w:rsidP="00BE44AD">
            <w:pPr>
              <w:tabs>
                <w:tab w:val="left" w:pos="1134"/>
                <w:tab w:val="left" w:pos="2160"/>
                <w:tab w:val="left" w:pos="9356"/>
              </w:tabs>
              <w:ind w:right="-1"/>
              <w:jc w:val="both"/>
              <w:rPr>
                <w:rFonts w:ascii="Times New Roman" w:hAnsi="Times New Roman" w:cs="Times New Roman"/>
                <w:sz w:val="24"/>
                <w:szCs w:val="24"/>
                <w:lang w:val="ru-RU"/>
              </w:rPr>
            </w:pPr>
          </w:p>
        </w:tc>
      </w:tr>
    </w:tbl>
    <w:p w14:paraId="09FA76EF"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68B16080"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Направляя настоящее Заявление, Держатель выражает согласие 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14:paraId="77CFF8BF"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086A6F6"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48BFCA50"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0C13995"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r w:rsidRPr="00BD72E7">
        <w:rPr>
          <w:rStyle w:val="af7"/>
          <w:rFonts w:ascii="Times New Roman" w:eastAsia="Calibri" w:hAnsi="Times New Roman" w:cs="Times New Roman"/>
          <w:sz w:val="24"/>
          <w:szCs w:val="24"/>
        </w:rPr>
        <w:footnoteReference w:id="36"/>
      </w:r>
      <w:r w:rsidRPr="00BD72E7">
        <w:rPr>
          <w:rFonts w:ascii="Times New Roman" w:eastAsia="Calibri" w:hAnsi="Times New Roman" w:cs="Times New Roman"/>
          <w:sz w:val="24"/>
          <w:szCs w:val="24"/>
        </w:rPr>
        <w:t>:</w:t>
      </w:r>
    </w:p>
    <w:p w14:paraId="0FCAB1E5" w14:textId="77777777" w:rsidR="00893C1A" w:rsidRPr="00BD72E7" w:rsidRDefault="00893C1A" w:rsidP="00893C1A">
      <w:pPr>
        <w:pStyle w:val="a8"/>
        <w:numPr>
          <w:ilvl w:val="0"/>
          <w:numId w:val="30"/>
        </w:numPr>
        <w:tabs>
          <w:tab w:val="left" w:pos="1134"/>
          <w:tab w:val="left" w:pos="9356"/>
        </w:tabs>
        <w:spacing w:after="0" w:line="240" w:lineRule="auto"/>
        <w:ind w:right="-1"/>
        <w:jc w:val="both"/>
        <w:rPr>
          <w:rFonts w:ascii="Times New Roman" w:eastAsia="Calibri" w:hAnsi="Times New Roman" w:cs="Times New Roman"/>
          <w:sz w:val="24"/>
          <w:szCs w:val="24"/>
        </w:rPr>
      </w:pPr>
    </w:p>
    <w:p w14:paraId="6E174A79" w14:textId="77777777" w:rsidR="00893C1A" w:rsidRPr="00BD72E7" w:rsidRDefault="00893C1A" w:rsidP="00893C1A">
      <w:pPr>
        <w:pStyle w:val="a8"/>
        <w:numPr>
          <w:ilvl w:val="0"/>
          <w:numId w:val="30"/>
        </w:num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061A6FD1" w14:textId="77777777" w:rsidTr="00BE44AD">
        <w:tc>
          <w:tcPr>
            <w:tcW w:w="3546" w:type="dxa"/>
          </w:tcPr>
          <w:p w14:paraId="0E90F6B7"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6A5571D1"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p>
        </w:tc>
        <w:tc>
          <w:tcPr>
            <w:tcW w:w="2831" w:type="dxa"/>
          </w:tcPr>
          <w:p w14:paraId="6AFC46A0"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6B2E50F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6AE4589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55284CE2"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Pr="00BD72E7">
              <w:rPr>
                <w:rStyle w:val="af7"/>
                <w:rFonts w:ascii="Times New Roman" w:hAnsi="Times New Roman" w:cs="Times New Roman"/>
                <w:sz w:val="24"/>
                <w:szCs w:val="24"/>
              </w:rPr>
              <w:footnoteReference w:id="37"/>
            </w:r>
          </w:p>
        </w:tc>
      </w:tr>
    </w:tbl>
    <w:p w14:paraId="3F40661D" w14:textId="77777777" w:rsidR="00893C1A" w:rsidRPr="00BD72E7" w:rsidRDefault="00893C1A" w:rsidP="00893C1A"/>
    <w:p w14:paraId="249A416D" w14:textId="77777777" w:rsidR="00893C1A" w:rsidRPr="00BE44AD" w:rsidRDefault="00893C1A" w:rsidP="00893C1A">
      <w:pPr>
        <w:rPr>
          <w:rFonts w:ascii="Times New Roman" w:hAnsi="Times New Roman" w:cs="Times New Roman"/>
          <w:sz w:val="24"/>
          <w:szCs w:val="24"/>
          <w:lang w:val="ru-RU"/>
        </w:rPr>
      </w:pPr>
      <w:r w:rsidRPr="00BE44AD">
        <w:rPr>
          <w:rFonts w:ascii="Times New Roman" w:hAnsi="Times New Roman" w:cs="Times New Roman"/>
          <w:sz w:val="24"/>
          <w:szCs w:val="24"/>
          <w:lang w:val="ru-RU"/>
        </w:rPr>
        <w:t>Перечень ранее направленных документов об истории владения ценными бумагами:</w:t>
      </w:r>
    </w:p>
    <w:tbl>
      <w:tblPr>
        <w:tblStyle w:val="a5"/>
        <w:tblW w:w="0" w:type="auto"/>
        <w:tblLook w:val="04A0" w:firstRow="1" w:lastRow="0" w:firstColumn="1" w:lastColumn="0" w:noHBand="0" w:noVBand="1"/>
      </w:tblPr>
      <w:tblGrid>
        <w:gridCol w:w="704"/>
        <w:gridCol w:w="2410"/>
        <w:gridCol w:w="6231"/>
      </w:tblGrid>
      <w:tr w:rsidR="00893C1A" w:rsidRPr="004F468F" w14:paraId="1E47B692" w14:textId="77777777" w:rsidTr="00BE44AD">
        <w:tc>
          <w:tcPr>
            <w:tcW w:w="704" w:type="dxa"/>
          </w:tcPr>
          <w:p w14:paraId="4CCCB2BC"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w:t>
            </w:r>
          </w:p>
          <w:p w14:paraId="63F1C2B7" w14:textId="77777777" w:rsidR="00893C1A" w:rsidRPr="00BD72E7" w:rsidRDefault="00893C1A" w:rsidP="00BE44AD">
            <w:pPr>
              <w:rPr>
                <w:rFonts w:ascii="Times New Roman" w:hAnsi="Times New Roman" w:cs="Times New Roman"/>
                <w:sz w:val="24"/>
                <w:szCs w:val="24"/>
              </w:rPr>
            </w:pPr>
          </w:p>
        </w:tc>
        <w:tc>
          <w:tcPr>
            <w:tcW w:w="2410" w:type="dxa"/>
          </w:tcPr>
          <w:p w14:paraId="4CC7E050" w14:textId="77777777" w:rsidR="00893C1A" w:rsidRPr="00BE44AD" w:rsidRDefault="00893C1A" w:rsidP="00BE44AD">
            <w:pPr>
              <w:rPr>
                <w:rFonts w:ascii="Times New Roman" w:hAnsi="Times New Roman" w:cs="Times New Roman"/>
                <w:sz w:val="24"/>
                <w:szCs w:val="24"/>
                <w:lang w:val="ru-RU"/>
              </w:rPr>
            </w:pPr>
            <w:r w:rsidRPr="00BD72E7">
              <w:rPr>
                <w:rFonts w:ascii="Times New Roman" w:hAnsi="Times New Roman" w:cs="Times New Roman"/>
                <w:sz w:val="24"/>
                <w:szCs w:val="24"/>
                <w:lang w:val="en-US"/>
              </w:rPr>
              <w:t>ID</w:t>
            </w:r>
            <w:r w:rsidRPr="00BE44AD">
              <w:rPr>
                <w:rFonts w:ascii="Times New Roman" w:hAnsi="Times New Roman" w:cs="Times New Roman"/>
                <w:sz w:val="24"/>
                <w:szCs w:val="24"/>
                <w:lang w:val="ru-RU"/>
              </w:rPr>
              <w:t xml:space="preserve"> предыдущей заявки (Внутренний номер заявки, присвоенный НРД)</w:t>
            </w:r>
          </w:p>
        </w:tc>
        <w:tc>
          <w:tcPr>
            <w:tcW w:w="6231" w:type="dxa"/>
          </w:tcPr>
          <w:p w14:paraId="2AF5443E" w14:textId="77777777" w:rsidR="00893C1A" w:rsidRPr="00BE44AD" w:rsidRDefault="00893C1A" w:rsidP="00BE44AD">
            <w:pPr>
              <w:jc w:val="center"/>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и пункты ранее направленных документов из Уведомления / Заявления (указывается обязательно)</w:t>
            </w:r>
          </w:p>
        </w:tc>
      </w:tr>
      <w:tr w:rsidR="00893C1A" w:rsidRPr="00BD72E7" w14:paraId="05CDF236" w14:textId="77777777" w:rsidTr="00BE44AD">
        <w:tc>
          <w:tcPr>
            <w:tcW w:w="704" w:type="dxa"/>
          </w:tcPr>
          <w:p w14:paraId="4033D3C9"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1</w:t>
            </w:r>
          </w:p>
        </w:tc>
        <w:tc>
          <w:tcPr>
            <w:tcW w:w="2410" w:type="dxa"/>
          </w:tcPr>
          <w:p w14:paraId="1F508A35" w14:textId="77777777" w:rsidR="00893C1A" w:rsidRPr="00BD72E7" w:rsidRDefault="00893C1A" w:rsidP="00BE44AD">
            <w:pPr>
              <w:rPr>
                <w:rFonts w:ascii="Times New Roman" w:hAnsi="Times New Roman" w:cs="Times New Roman"/>
                <w:sz w:val="24"/>
                <w:szCs w:val="24"/>
              </w:rPr>
            </w:pPr>
          </w:p>
        </w:tc>
        <w:tc>
          <w:tcPr>
            <w:tcW w:w="6231" w:type="dxa"/>
          </w:tcPr>
          <w:p w14:paraId="6FD2D1F7" w14:textId="77777777" w:rsidR="00893C1A" w:rsidRPr="00BD72E7" w:rsidRDefault="00893C1A" w:rsidP="00BE44AD">
            <w:pPr>
              <w:rPr>
                <w:rFonts w:ascii="Times New Roman" w:hAnsi="Times New Roman" w:cs="Times New Roman"/>
                <w:sz w:val="24"/>
                <w:szCs w:val="24"/>
              </w:rPr>
            </w:pPr>
          </w:p>
        </w:tc>
      </w:tr>
      <w:tr w:rsidR="00893C1A" w:rsidRPr="00BD72E7" w14:paraId="27747818" w14:textId="77777777" w:rsidTr="00BE44AD">
        <w:tc>
          <w:tcPr>
            <w:tcW w:w="704" w:type="dxa"/>
          </w:tcPr>
          <w:p w14:paraId="48D1B04C"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2</w:t>
            </w:r>
          </w:p>
        </w:tc>
        <w:tc>
          <w:tcPr>
            <w:tcW w:w="2410" w:type="dxa"/>
          </w:tcPr>
          <w:p w14:paraId="2F6533AB" w14:textId="77777777" w:rsidR="00893C1A" w:rsidRPr="00BD72E7" w:rsidRDefault="00893C1A" w:rsidP="00BE44AD">
            <w:pPr>
              <w:rPr>
                <w:rFonts w:ascii="Times New Roman" w:hAnsi="Times New Roman" w:cs="Times New Roman"/>
                <w:sz w:val="24"/>
                <w:szCs w:val="24"/>
              </w:rPr>
            </w:pPr>
          </w:p>
        </w:tc>
        <w:tc>
          <w:tcPr>
            <w:tcW w:w="6231" w:type="dxa"/>
          </w:tcPr>
          <w:p w14:paraId="587BFBB7" w14:textId="77777777" w:rsidR="00893C1A" w:rsidRPr="00BD72E7" w:rsidRDefault="00893C1A" w:rsidP="00BE44AD">
            <w:pPr>
              <w:rPr>
                <w:rFonts w:ascii="Times New Roman" w:hAnsi="Times New Roman" w:cs="Times New Roman"/>
                <w:sz w:val="24"/>
                <w:szCs w:val="24"/>
              </w:rPr>
            </w:pPr>
          </w:p>
        </w:tc>
      </w:tr>
      <w:tr w:rsidR="00893C1A" w:rsidRPr="00BD72E7" w14:paraId="2A1B354C" w14:textId="77777777" w:rsidTr="00BE44AD">
        <w:tc>
          <w:tcPr>
            <w:tcW w:w="704" w:type="dxa"/>
          </w:tcPr>
          <w:p w14:paraId="3A2FF7AD" w14:textId="77777777" w:rsidR="00893C1A" w:rsidRPr="00BD72E7" w:rsidRDefault="00893C1A" w:rsidP="00BE44AD">
            <w:r w:rsidRPr="00BD72E7">
              <w:t>3</w:t>
            </w:r>
          </w:p>
        </w:tc>
        <w:tc>
          <w:tcPr>
            <w:tcW w:w="2410" w:type="dxa"/>
          </w:tcPr>
          <w:p w14:paraId="5D3D8236" w14:textId="77777777" w:rsidR="00893C1A" w:rsidRPr="00BD72E7" w:rsidRDefault="00893C1A" w:rsidP="00BE44AD"/>
        </w:tc>
        <w:tc>
          <w:tcPr>
            <w:tcW w:w="6231" w:type="dxa"/>
          </w:tcPr>
          <w:p w14:paraId="1BB92DB5" w14:textId="77777777" w:rsidR="00893C1A" w:rsidRPr="00BD72E7" w:rsidRDefault="00893C1A" w:rsidP="00BE44AD"/>
        </w:tc>
      </w:tr>
    </w:tbl>
    <w:p w14:paraId="70D87574" w14:textId="77777777" w:rsidR="00893C1A" w:rsidRPr="00BD72E7" w:rsidRDefault="00893C1A" w:rsidP="00893C1A"/>
    <w:p w14:paraId="3B1EE2F8" w14:textId="77777777" w:rsidR="00893C1A" w:rsidRPr="00BD72E7" w:rsidRDefault="00893C1A" w:rsidP="00893C1A"/>
    <w:p w14:paraId="2AF61970" w14:textId="77777777" w:rsidR="00893C1A" w:rsidRPr="00BD72E7" w:rsidRDefault="00893C1A" w:rsidP="00893C1A"/>
    <w:p w14:paraId="3E3AB342" w14:textId="77777777" w:rsidR="00893C1A" w:rsidRPr="00BD72E7" w:rsidRDefault="00893C1A" w:rsidP="00893C1A"/>
    <w:p w14:paraId="6CFBAF15" w14:textId="77777777" w:rsidR="00893C1A" w:rsidRPr="00BD72E7" w:rsidRDefault="00893C1A" w:rsidP="00893C1A"/>
    <w:p w14:paraId="0E78BD1B" w14:textId="77777777" w:rsidR="00893C1A" w:rsidRPr="00BD72E7" w:rsidRDefault="00893C1A" w:rsidP="00893C1A"/>
    <w:p w14:paraId="48FB6DAE" w14:textId="77777777" w:rsidR="00893C1A" w:rsidRPr="00BD72E7" w:rsidRDefault="00893C1A" w:rsidP="00893C1A"/>
    <w:p w14:paraId="70AB80E1" w14:textId="77777777" w:rsidR="00893C1A" w:rsidRPr="00BD72E7" w:rsidRDefault="00893C1A" w:rsidP="00893C1A"/>
    <w:p w14:paraId="7E7C1B51" w14:textId="77777777" w:rsidR="00893C1A" w:rsidRPr="00BD72E7" w:rsidRDefault="00893C1A" w:rsidP="00893C1A"/>
    <w:p w14:paraId="7A30DBB2" w14:textId="77777777" w:rsidR="00893C1A" w:rsidRPr="00BD72E7" w:rsidRDefault="00893C1A" w:rsidP="00893C1A"/>
    <w:p w14:paraId="3F6943CF" w14:textId="77777777" w:rsidR="00893C1A" w:rsidRPr="00BD72E7" w:rsidRDefault="00893C1A" w:rsidP="00893C1A"/>
    <w:p w14:paraId="445B37B0" w14:textId="77777777" w:rsidR="00893C1A" w:rsidRPr="00BD72E7" w:rsidRDefault="00893C1A" w:rsidP="00893C1A"/>
    <w:p w14:paraId="7A742C75" w14:textId="77777777" w:rsidR="00893C1A" w:rsidRPr="00BD72E7" w:rsidRDefault="00893C1A" w:rsidP="00893C1A"/>
    <w:p w14:paraId="55DA7652" w14:textId="77777777" w:rsidR="00893C1A" w:rsidRPr="00BD72E7" w:rsidRDefault="00893C1A" w:rsidP="00893C1A"/>
    <w:p w14:paraId="38F9FE55" w14:textId="77777777" w:rsidR="00893C1A" w:rsidRPr="00BD72E7" w:rsidRDefault="00893C1A" w:rsidP="00893C1A"/>
    <w:p w14:paraId="699ED4D9" w14:textId="77777777" w:rsidR="00893C1A" w:rsidRPr="00BD72E7" w:rsidRDefault="00893C1A" w:rsidP="00893C1A">
      <w:pPr>
        <w:rPr>
          <w:rFonts w:ascii="Times New Roman" w:eastAsiaTheme="majorEastAsia" w:hAnsi="Times New Roman" w:cstheme="majorBidi"/>
          <w:sz w:val="20"/>
          <w:szCs w:val="20"/>
        </w:rPr>
      </w:pPr>
      <w:r w:rsidRPr="00BD72E7">
        <w:rPr>
          <w:sz w:val="20"/>
          <w:szCs w:val="20"/>
        </w:rPr>
        <w:br w:type="page"/>
      </w:r>
    </w:p>
    <w:p w14:paraId="0D587E19"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6.1 к Перечню документов,</w:t>
      </w:r>
    </w:p>
    <w:p w14:paraId="16EA42D3" w14:textId="77777777" w:rsidR="00893C1A" w:rsidRPr="00BD72E7" w:rsidRDefault="00893C1A" w:rsidP="00893C1A">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предоставляемых в НКО АО НРД в целях получения выплат по ценным бумагам</w:t>
      </w:r>
      <w:r w:rsidRPr="00BD72E7">
        <w:rPr>
          <w:sz w:val="20"/>
          <w:szCs w:val="20"/>
        </w:rPr>
        <w:t xml:space="preserve">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rFonts w:ascii="Times New Roman" w:eastAsiaTheme="majorEastAsia" w:hAnsi="Times New Roman" w:cstheme="majorBidi"/>
          <w:sz w:val="24"/>
          <w:szCs w:val="32"/>
        </w:rPr>
        <w:t>/</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Appendix</w:t>
      </w:r>
      <w:r w:rsidRPr="00BD72E7">
        <w:rPr>
          <w:rFonts w:ascii="Times New Roman" w:hAnsi="Times New Roman" w:cs="Times New Roman"/>
          <w:sz w:val="20"/>
          <w:szCs w:val="20"/>
        </w:rPr>
        <w:t xml:space="preserve"> 6.</w:t>
      </w:r>
      <w:r w:rsidRPr="00BD72E7">
        <w:rPr>
          <w:rStyle w:val="anegp0gi0b9av8jahpyh"/>
          <w:rFonts w:ascii="Times New Roman" w:hAnsi="Times New Roman" w:cs="Times New Roman"/>
          <w:sz w:val="20"/>
          <w:szCs w:val="20"/>
        </w:rPr>
        <w:t>1</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341265E8" w14:textId="77777777" w:rsidR="00893C1A" w:rsidRPr="00BD72E7" w:rsidRDefault="00893C1A" w:rsidP="00893C1A">
      <w:pPr>
        <w:ind w:left="4820"/>
      </w:pPr>
    </w:p>
    <w:p w14:paraId="40DC332C" w14:textId="77777777" w:rsidR="00893C1A" w:rsidRPr="00BD72E7" w:rsidRDefault="00893C1A" w:rsidP="00893C1A">
      <w:pPr>
        <w:spacing w:after="120"/>
        <w:jc w:val="both"/>
        <w:rPr>
          <w:rFonts w:ascii="Times New Roman" w:hAnsi="Times New Roman" w:cs="Times New Roman"/>
          <w:sz w:val="24"/>
          <w:szCs w:val="24"/>
        </w:rPr>
      </w:pPr>
    </w:p>
    <w:p w14:paraId="5AA3FA2C" w14:textId="77777777" w:rsidR="00893C1A" w:rsidRPr="00BE44AD" w:rsidRDefault="00893C1A" w:rsidP="00893C1A">
      <w:pPr>
        <w:contextualSpacing/>
        <w:jc w:val="center"/>
        <w:rPr>
          <w:rFonts w:ascii="Times New Roman" w:eastAsia="Times New Roman" w:hAnsi="Times New Roman" w:cs="Times New Roman"/>
          <w:b/>
          <w:sz w:val="24"/>
          <w:szCs w:val="24"/>
          <w:lang w:val="ru-RU"/>
        </w:rPr>
      </w:pPr>
      <w:r w:rsidRPr="00BE44AD">
        <w:rPr>
          <w:rFonts w:ascii="Times New Roman" w:eastAsia="Times New Roman" w:hAnsi="Times New Roman" w:cs="Times New Roman"/>
          <w:b/>
          <w:sz w:val="24"/>
          <w:szCs w:val="24"/>
          <w:lang w:val="ru-RU"/>
        </w:rPr>
        <w:t>Заявление о выплате по ценным бумагам/</w:t>
      </w:r>
    </w:p>
    <w:p w14:paraId="5FC145FF" w14:textId="77777777" w:rsidR="00893C1A" w:rsidRPr="00BD72E7" w:rsidRDefault="00893C1A" w:rsidP="00893C1A">
      <w:pPr>
        <w:contextualSpacing/>
        <w:jc w:val="center"/>
        <w:rPr>
          <w:rFonts w:eastAsia="Times New Roman" w:cs="Times New Roman"/>
          <w:szCs w:val="24"/>
          <w:lang w:val="en-US"/>
        </w:rPr>
      </w:pPr>
      <w:r w:rsidRPr="00BD72E7">
        <w:rPr>
          <w:rFonts w:ascii="Times New Roman" w:eastAsia="Times New Roman" w:hAnsi="Times New Roman" w:cs="Times New Roman"/>
          <w:b/>
          <w:sz w:val="24"/>
          <w:szCs w:val="24"/>
          <w:lang w:val="en-US"/>
        </w:rPr>
        <w:t>Statement of payment on securities</w:t>
      </w:r>
    </w:p>
    <w:p w14:paraId="14A72394" w14:textId="77777777" w:rsidR="00893C1A" w:rsidRPr="00BD72E7" w:rsidRDefault="00893C1A" w:rsidP="00893C1A">
      <w:pPr>
        <w:spacing w:after="0" w:line="240" w:lineRule="auto"/>
        <w:jc w:val="center"/>
        <w:rPr>
          <w:rFonts w:ascii="Times New Roman" w:hAnsi="Times New Roman" w:cs="Times New Roman"/>
          <w:sz w:val="24"/>
          <w:szCs w:val="24"/>
          <w:lang w:val="en-US"/>
        </w:rPr>
      </w:pPr>
    </w:p>
    <w:p w14:paraId="6B0C935E" w14:textId="77777777" w:rsidR="00893C1A" w:rsidRPr="00BD72E7" w:rsidRDefault="00893C1A" w:rsidP="00893C1A">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lang w:val="en-US"/>
        </w:rPr>
        <w:t xml:space="preserve">__________________________________________________________________________ </w:t>
      </w:r>
    </w:p>
    <w:p w14:paraId="5C7E7C9A" w14:textId="77777777" w:rsidR="00893C1A" w:rsidRPr="00BD72E7" w:rsidRDefault="00893C1A" w:rsidP="00893C1A">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i/>
          <w:sz w:val="20"/>
          <w:szCs w:val="20"/>
          <w:lang w:val="en-US"/>
        </w:rPr>
      </w:pPr>
      <w:r w:rsidRPr="00BD72E7">
        <w:rPr>
          <w:rFonts w:ascii="Times New Roman" w:eastAsiaTheme="minorEastAsia" w:hAnsi="Times New Roman" w:cs="Times New Roman"/>
          <w:i/>
          <w:sz w:val="20"/>
          <w:szCs w:val="20"/>
          <w:lang w:val="en-US"/>
        </w:rPr>
        <w:t>(</w:t>
      </w:r>
      <w:r w:rsidRPr="00BD72E7">
        <w:rPr>
          <w:rFonts w:ascii="Times New Roman" w:eastAsiaTheme="minorEastAsia" w:hAnsi="Times New Roman" w:cs="Times New Roman"/>
          <w:i/>
          <w:sz w:val="20"/>
          <w:szCs w:val="20"/>
        </w:rPr>
        <w:t>полное</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наименование</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ФИО</w:t>
      </w:r>
      <w:r w:rsidRPr="00BD72E7">
        <w:rPr>
          <w:rFonts w:ascii="Times New Roman" w:eastAsiaTheme="minorEastAsia" w:hAnsi="Times New Roman" w:cs="Times New Roman"/>
          <w:i/>
          <w:sz w:val="20"/>
          <w:szCs w:val="20"/>
          <w:lang w:val="en-US"/>
        </w:rPr>
        <w:t xml:space="preserve">) </w:t>
      </w:r>
      <w:r w:rsidRPr="00BD72E7">
        <w:rPr>
          <w:rFonts w:ascii="Times New Roman" w:eastAsiaTheme="minorEastAsia" w:hAnsi="Times New Roman" w:cs="Times New Roman"/>
          <w:i/>
          <w:sz w:val="20"/>
          <w:szCs w:val="20"/>
        </w:rPr>
        <w:t>Держателя</w:t>
      </w:r>
      <w:r w:rsidRPr="00BD72E7">
        <w:rPr>
          <w:rFonts w:ascii="Times New Roman" w:eastAsiaTheme="minorEastAsia" w:hAnsi="Times New Roman" w:cs="Times New Roman"/>
          <w:i/>
          <w:sz w:val="20"/>
          <w:szCs w:val="20"/>
          <w:lang w:val="en-US"/>
        </w:rPr>
        <w:t>/ full name of the Holder)</w:t>
      </w:r>
    </w:p>
    <w:p w14:paraId="7B7EF8BB" w14:textId="77777777" w:rsidR="00893C1A" w:rsidRPr="00BD72E7" w:rsidRDefault="00893C1A" w:rsidP="00893C1A">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lang w:val="en-US"/>
        </w:rPr>
        <w:t>(</w:t>
      </w:r>
      <w:r w:rsidRPr="00BD72E7">
        <w:rPr>
          <w:rFonts w:ascii="Times New Roman" w:eastAsiaTheme="minorEastAsia" w:hAnsi="Times New Roman" w:cs="Times New Roman"/>
          <w:sz w:val="24"/>
          <w:szCs w:val="24"/>
        </w:rPr>
        <w:t>далее</w:t>
      </w:r>
      <w:r w:rsidRPr="00BD72E7">
        <w:rPr>
          <w:rFonts w:ascii="Times New Roman" w:eastAsiaTheme="minorEastAsia" w:hAnsi="Times New Roman" w:cs="Times New Roman"/>
          <w:sz w:val="24"/>
          <w:szCs w:val="24"/>
          <w:lang w:val="en-US"/>
        </w:rPr>
        <w:t xml:space="preserve"> – </w:t>
      </w:r>
      <w:r w:rsidRPr="00BD72E7">
        <w:rPr>
          <w:rFonts w:ascii="Times New Roman" w:eastAsiaTheme="minorEastAsia" w:hAnsi="Times New Roman" w:cs="Times New Roman"/>
          <w:sz w:val="24"/>
          <w:szCs w:val="24"/>
        </w:rPr>
        <w:t>Держатель</w:t>
      </w:r>
      <w:r w:rsidRPr="00BD72E7">
        <w:rPr>
          <w:rFonts w:ascii="Times New Roman" w:eastAsiaTheme="minorEastAsia" w:hAnsi="Times New Roman" w:cs="Times New Roman"/>
          <w:sz w:val="24"/>
          <w:szCs w:val="24"/>
          <w:lang w:val="en-US"/>
        </w:rPr>
        <w:t xml:space="preserve">/ hereinafter – the Holder) </w:t>
      </w:r>
    </w:p>
    <w:p w14:paraId="51192780" w14:textId="77777777" w:rsidR="00893C1A" w:rsidRPr="00BE44AD" w:rsidRDefault="00893C1A" w:rsidP="00893C1A">
      <w:pPr>
        <w:tabs>
          <w:tab w:val="left" w:pos="1134"/>
          <w:tab w:val="left" w:pos="9356"/>
        </w:tabs>
        <w:ind w:left="142" w:right="-1"/>
        <w:jc w:val="both"/>
        <w:rPr>
          <w:rFonts w:ascii="Times New Roman" w:hAnsi="Times New Roman" w:cs="Times New Roman"/>
          <w:sz w:val="24"/>
          <w:szCs w:val="24"/>
          <w:lang w:val="ru-RU"/>
        </w:rPr>
      </w:pPr>
      <w:r w:rsidRPr="00BD72E7">
        <w:rPr>
          <w:rFonts w:ascii="Times New Roman" w:hAnsi="Times New Roman" w:cs="Times New Roman"/>
          <w:sz w:val="24"/>
          <w:szCs w:val="24"/>
          <w:lang w:val="en-US"/>
        </w:rPr>
        <w:t xml:space="preserve"> </w:t>
      </w:r>
      <w:r w:rsidRPr="00BE44AD">
        <w:rPr>
          <w:rFonts w:ascii="Times New Roman" w:hAnsi="Times New Roman" w:cs="Times New Roman"/>
          <w:sz w:val="24"/>
          <w:szCs w:val="24"/>
          <w:lang w:val="ru-RU"/>
        </w:rPr>
        <w:t>просит НКО АО НРД перечислить выплаты по ценным бумагам/</w:t>
      </w:r>
      <w:r w:rsidRPr="00BE44AD">
        <w:rPr>
          <w:rFonts w:ascii="Times New Roman" w:hAnsi="Times New Roman"/>
          <w:sz w:val="24"/>
          <w:lang w:val="ru-RU"/>
        </w:rPr>
        <w:t xml:space="preserve"> </w:t>
      </w:r>
    </w:p>
    <w:p w14:paraId="4D0D4638" w14:textId="77777777" w:rsidR="00893C1A" w:rsidRPr="00BD72E7" w:rsidRDefault="00893C1A" w:rsidP="00893C1A">
      <w:pPr>
        <w:tabs>
          <w:tab w:val="left" w:pos="1134"/>
          <w:tab w:val="left" w:pos="9356"/>
        </w:tabs>
        <w:ind w:left="142"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hereby requests NSD to transfer payments on securities:</w:t>
      </w:r>
    </w:p>
    <w:tbl>
      <w:tblPr>
        <w:tblStyle w:val="a5"/>
        <w:tblW w:w="9243" w:type="dxa"/>
        <w:tblInd w:w="108" w:type="dxa"/>
        <w:tblLook w:val="04A0" w:firstRow="1" w:lastRow="0" w:firstColumn="1" w:lastColumn="0" w:noHBand="0" w:noVBand="1"/>
      </w:tblPr>
      <w:tblGrid>
        <w:gridCol w:w="1130"/>
        <w:gridCol w:w="3515"/>
        <w:gridCol w:w="4598"/>
      </w:tblGrid>
      <w:tr w:rsidR="00893C1A" w:rsidRPr="00B729C1" w14:paraId="1C773AB7" w14:textId="77777777" w:rsidTr="00BE44AD">
        <w:tc>
          <w:tcPr>
            <w:tcW w:w="1305" w:type="dxa"/>
          </w:tcPr>
          <w:p w14:paraId="114BC1B1"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225253A2"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эмитента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lang w:val="en-US"/>
              </w:rPr>
              <w:t xml:space="preserve"> </w:t>
            </w:r>
            <w:r w:rsidRPr="00BD72E7">
              <w:rPr>
                <w:rFonts w:ascii="Times New Roman" w:hAnsi="Times New Roman" w:cs="Times New Roman"/>
                <w:sz w:val="24"/>
                <w:szCs w:val="24"/>
                <w:lang w:val="en-US"/>
              </w:rPr>
              <w:t>паевого инвестиционного фонда (</w:t>
            </w: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сокращенное</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Name of the issuer of securities/mutual investment fund</w:t>
            </w:r>
            <w:r w:rsidRPr="00BD72E7" w:rsidDel="0000759C">
              <w:rPr>
                <w:rFonts w:ascii="Times New Roman" w:hAnsi="Times New Roman"/>
                <w:sz w:val="24"/>
                <w:lang w:val="en-US"/>
              </w:rPr>
              <w:t xml:space="preserve"> </w:t>
            </w:r>
            <w:r w:rsidRPr="00BD72E7">
              <w:rPr>
                <w:rFonts w:ascii="Times New Roman" w:hAnsi="Times New Roman"/>
                <w:sz w:val="24"/>
                <w:lang w:val="en-US"/>
              </w:rPr>
              <w:t>(full and short)</w:t>
            </w:r>
          </w:p>
        </w:tc>
        <w:tc>
          <w:tcPr>
            <w:tcW w:w="4253" w:type="dxa"/>
          </w:tcPr>
          <w:p w14:paraId="4B5F276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645AAB31" w14:textId="77777777" w:rsidTr="00BE44AD">
        <w:tc>
          <w:tcPr>
            <w:tcW w:w="1305" w:type="dxa"/>
          </w:tcPr>
          <w:p w14:paraId="25143CF9"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1473E2AB"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ISIN of securities</w:t>
            </w:r>
          </w:p>
        </w:tc>
        <w:tc>
          <w:tcPr>
            <w:tcW w:w="4253" w:type="dxa"/>
          </w:tcPr>
          <w:p w14:paraId="3CCB752A"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71832D32" w14:textId="77777777" w:rsidTr="00BE44AD">
        <w:tc>
          <w:tcPr>
            <w:tcW w:w="1305" w:type="dxa"/>
          </w:tcPr>
          <w:p w14:paraId="056655F7"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41FC8C1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Type of securities</w:t>
            </w:r>
          </w:p>
        </w:tc>
        <w:tc>
          <w:tcPr>
            <w:tcW w:w="4253" w:type="dxa"/>
          </w:tcPr>
          <w:p w14:paraId="10964FE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4F468F" w14:paraId="73983937" w14:textId="77777777" w:rsidTr="00BE44AD">
        <w:tc>
          <w:tcPr>
            <w:tcW w:w="1305" w:type="dxa"/>
          </w:tcPr>
          <w:p w14:paraId="5069DBC9"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08219B5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 xml:space="preserve">Type of payment on </w:t>
            </w:r>
            <w:r w:rsidRPr="00BD72E7">
              <w:rPr>
                <w:rFonts w:ascii="Times New Roman" w:hAnsi="Times New Roman" w:cs="Times New Roman"/>
                <w:sz w:val="24"/>
                <w:szCs w:val="24"/>
                <w:lang w:val="en-US"/>
              </w:rPr>
              <w:t>securities</w:t>
            </w:r>
            <w:r w:rsidRPr="00BD72E7">
              <w:rPr>
                <w:rStyle w:val="af7"/>
                <w:rFonts w:ascii="Times New Roman" w:hAnsi="Times New Roman" w:cs="Times New Roman"/>
                <w:sz w:val="24"/>
                <w:szCs w:val="24"/>
                <w:lang w:val="en-US"/>
              </w:rPr>
              <w:footnoteReference w:id="38"/>
            </w:r>
          </w:p>
          <w:p w14:paraId="0C5132F9"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253" w:type="dxa"/>
          </w:tcPr>
          <w:p w14:paraId="221D302F" w14:textId="77777777" w:rsidR="00893C1A" w:rsidRPr="00BD72E7" w:rsidRDefault="00893C1A" w:rsidP="00BE44AD">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Дивиденды</w:t>
            </w:r>
            <w:r w:rsidRPr="00BD72E7">
              <w:rPr>
                <w:rFonts w:ascii="Times New Roman" w:hAnsi="Times New Roman"/>
                <w:sz w:val="24"/>
                <w:lang w:val="en-US"/>
              </w:rPr>
              <w:t>/</w:t>
            </w:r>
            <w:r w:rsidRPr="00BD72E7">
              <w:rPr>
                <w:rFonts w:ascii="Times New Roman" w:hAnsi="Times New Roman"/>
                <w:sz w:val="24"/>
              </w:rPr>
              <w:t xml:space="preserve"> </w:t>
            </w:r>
            <w:r w:rsidRPr="00BD72E7">
              <w:rPr>
                <w:rFonts w:ascii="Times New Roman" w:hAnsi="Times New Roman"/>
                <w:sz w:val="24"/>
                <w:lang w:val="en-US"/>
              </w:rPr>
              <w:t>D</w:t>
            </w:r>
            <w:r w:rsidRPr="00BD72E7">
              <w:rPr>
                <w:rFonts w:ascii="Times New Roman" w:hAnsi="Times New Roman"/>
                <w:sz w:val="24"/>
              </w:rPr>
              <w:t>ividends</w:t>
            </w:r>
          </w:p>
          <w:p w14:paraId="54CE379E" w14:textId="77777777" w:rsidR="00893C1A" w:rsidRPr="00BD72E7" w:rsidRDefault="00893C1A" w:rsidP="00BE44AD">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Купонный (процентный) доход/ Coupon (interest) income</w:t>
            </w:r>
          </w:p>
          <w:p w14:paraId="06387940" w14:textId="77777777" w:rsidR="00893C1A" w:rsidRPr="00BD72E7" w:rsidRDefault="00893C1A" w:rsidP="00BE44AD">
            <w:pPr>
              <w:pStyle w:val="a8"/>
              <w:numPr>
                <w:ilvl w:val="0"/>
                <w:numId w:val="5"/>
              </w:numPr>
              <w:tabs>
                <w:tab w:val="left" w:pos="67"/>
                <w:tab w:val="left" w:pos="1134"/>
                <w:tab w:val="left" w:pos="9356"/>
              </w:tabs>
              <w:spacing w:before="0"/>
              <w:ind w:right="-1"/>
              <w:jc w:val="both"/>
              <w:rPr>
                <w:rFonts w:ascii="Times New Roman" w:hAnsi="Times New Roman"/>
                <w:sz w:val="24"/>
              </w:rPr>
            </w:pPr>
            <w:r w:rsidRPr="00BD72E7">
              <w:rPr>
                <w:rFonts w:ascii="Times New Roman" w:hAnsi="Times New Roman"/>
                <w:sz w:val="24"/>
              </w:rPr>
              <w:t>Номинальная стоимость/ Face value</w:t>
            </w:r>
          </w:p>
          <w:p w14:paraId="3F903F5A" w14:textId="77777777" w:rsidR="00893C1A" w:rsidRPr="00BE44AD" w:rsidRDefault="00893C1A" w:rsidP="00BE44AD">
            <w:pPr>
              <w:pStyle w:val="a8"/>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BE44AD">
              <w:rPr>
                <w:rFonts w:ascii="Times New Roman" w:hAnsi="Times New Roman"/>
                <w:sz w:val="24"/>
                <w:lang w:val="ru-RU"/>
              </w:rPr>
              <w:t xml:space="preserve">Частичная номинальная </w:t>
            </w:r>
            <w:r w:rsidRPr="00BE44AD">
              <w:rPr>
                <w:rFonts w:ascii="Times New Roman" w:hAnsi="Times New Roman" w:cs="Times New Roman"/>
                <w:sz w:val="24"/>
                <w:szCs w:val="24"/>
                <w:lang w:val="ru-RU"/>
              </w:rPr>
              <w:t>стоимость</w:t>
            </w:r>
            <w:r w:rsidRPr="00BE44AD">
              <w:rPr>
                <w:rFonts w:ascii="Times New Roman" w:hAnsi="Times New Roman"/>
                <w:sz w:val="24"/>
                <w:lang w:val="ru-RU"/>
              </w:rPr>
              <w:t xml:space="preserve"> / </w:t>
            </w:r>
            <w:r w:rsidRPr="00BD72E7">
              <w:rPr>
                <w:rFonts w:ascii="Times New Roman" w:hAnsi="Times New Roman"/>
                <w:sz w:val="24"/>
              </w:rPr>
              <w:t>Partial</w:t>
            </w:r>
            <w:r w:rsidRPr="00BE44AD">
              <w:rPr>
                <w:rFonts w:ascii="Times New Roman" w:hAnsi="Times New Roman"/>
                <w:sz w:val="24"/>
                <w:lang w:val="ru-RU"/>
              </w:rPr>
              <w:t xml:space="preserve"> </w:t>
            </w:r>
            <w:r w:rsidRPr="00BD72E7">
              <w:rPr>
                <w:rFonts w:ascii="Times New Roman" w:hAnsi="Times New Roman"/>
                <w:sz w:val="24"/>
              </w:rPr>
              <w:t>face</w:t>
            </w:r>
            <w:r w:rsidRPr="00BE44AD">
              <w:rPr>
                <w:rFonts w:ascii="Times New Roman" w:hAnsi="Times New Roman"/>
                <w:sz w:val="24"/>
                <w:lang w:val="ru-RU"/>
              </w:rPr>
              <w:t xml:space="preserve"> </w:t>
            </w:r>
            <w:r w:rsidRPr="00BD72E7">
              <w:rPr>
                <w:rFonts w:ascii="Times New Roman" w:hAnsi="Times New Roman"/>
                <w:sz w:val="24"/>
              </w:rPr>
              <w:t>value</w:t>
            </w:r>
          </w:p>
          <w:p w14:paraId="1BDB34E4" w14:textId="77777777" w:rsidR="00893C1A" w:rsidRPr="00BE44AD" w:rsidRDefault="00893C1A" w:rsidP="00BE44AD">
            <w:pPr>
              <w:pStyle w:val="a8"/>
              <w:numPr>
                <w:ilvl w:val="0"/>
                <w:numId w:val="5"/>
              </w:numPr>
              <w:tabs>
                <w:tab w:val="left" w:pos="67"/>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Доходы по инвестиционным паям паевого инвестиционного фонда от доверительного управления имуществом, составляющим такой фонд/</w:t>
            </w:r>
            <w:r w:rsidRPr="00BE44AD">
              <w:rPr>
                <w:lang w:val="ru-RU"/>
              </w:rPr>
              <w:t xml:space="preserve"> </w:t>
            </w:r>
            <w:r w:rsidRPr="00BD72E7">
              <w:rPr>
                <w:rFonts w:ascii="Times New Roman" w:hAnsi="Times New Roman" w:cs="Times New Roman"/>
                <w:sz w:val="24"/>
                <w:szCs w:val="24"/>
              </w:rPr>
              <w:t>Income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from</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investment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units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mutual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investment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fund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from</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trust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management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property</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that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constitutes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such</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fund</w:t>
            </w:r>
          </w:p>
          <w:p w14:paraId="4388D676" w14:textId="77777777" w:rsidR="00893C1A" w:rsidRPr="00BE44AD" w:rsidRDefault="00893C1A" w:rsidP="00BE44AD">
            <w:pPr>
              <w:pStyle w:val="a8"/>
              <w:numPr>
                <w:ilvl w:val="0"/>
                <w:numId w:val="5"/>
              </w:numPr>
              <w:tabs>
                <w:tab w:val="left" w:pos="67"/>
                <w:tab w:val="left" w:pos="1134"/>
                <w:tab w:val="left" w:pos="9356"/>
              </w:tabs>
              <w:spacing w:before="0"/>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Частичное погашение инвестиционных паев без заявления владельцем инвестиционных паев требования об их погашении</w:t>
            </w:r>
            <w:r w:rsidRPr="00BE44AD">
              <w:rPr>
                <w:rFonts w:ascii="Times New Roman" w:hAnsi="Times New Roman"/>
                <w:sz w:val="24"/>
                <w:lang w:val="ru-RU"/>
              </w:rPr>
              <w:t xml:space="preserve"> </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Partial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redemption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investment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units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without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owner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investment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units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making</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a</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request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for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their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redemption</w:t>
            </w:r>
          </w:p>
        </w:tc>
      </w:tr>
      <w:tr w:rsidR="00893C1A" w:rsidRPr="00BD72E7" w14:paraId="20AE40D5" w14:textId="77777777" w:rsidTr="00BE44AD">
        <w:tc>
          <w:tcPr>
            <w:tcW w:w="1305" w:type="dxa"/>
          </w:tcPr>
          <w:p w14:paraId="31D7F6B5"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tcPr>
          <w:p w14:paraId="45203DD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Дата фиксации /</w:t>
            </w:r>
            <w:r w:rsidRPr="00BD72E7">
              <w:rPr>
                <w:rFonts w:ascii="Times New Roman" w:hAnsi="Times New Roman"/>
                <w:sz w:val="24"/>
              </w:rPr>
              <w:t xml:space="preserve"> Record date</w:t>
            </w:r>
          </w:p>
        </w:tc>
        <w:tc>
          <w:tcPr>
            <w:tcW w:w="4253" w:type="dxa"/>
          </w:tcPr>
          <w:p w14:paraId="00F06062"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38F43379" w14:textId="77777777" w:rsidTr="00BE44AD">
        <w:tc>
          <w:tcPr>
            <w:tcW w:w="1305" w:type="dxa"/>
          </w:tcPr>
          <w:p w14:paraId="57F9EBD1"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29D89E5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Number of securities as of the Record date</w:t>
            </w:r>
          </w:p>
        </w:tc>
        <w:tc>
          <w:tcPr>
            <w:tcW w:w="4253" w:type="dxa"/>
          </w:tcPr>
          <w:p w14:paraId="76400117"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rFonts w:ascii="Times New Roman" w:hAnsi="Times New Roman" w:cs="Times New Roman"/>
                <w:sz w:val="24"/>
                <w:szCs w:val="24"/>
                <w:lang w:val="en-US"/>
              </w:rPr>
              <w:t>/</w:t>
            </w:r>
            <w:r w:rsidRPr="00BD72E7">
              <w:rPr>
                <w:rFonts w:ascii="Times New Roman" w:hAnsi="Times New Roman"/>
                <w:sz w:val="24"/>
              </w:rPr>
              <w:t xml:space="preserve"> </w:t>
            </w:r>
            <w:r w:rsidRPr="00BD72E7">
              <w:rPr>
                <w:rFonts w:ascii="Times New Roman" w:hAnsi="Times New Roman"/>
                <w:sz w:val="24"/>
                <w:lang w:val="en-US"/>
              </w:rPr>
              <w:t>security units</w:t>
            </w:r>
            <w:r w:rsidRPr="00BD72E7">
              <w:rPr>
                <w:rStyle w:val="af7"/>
                <w:rFonts w:ascii="Times New Roman" w:hAnsi="Times New Roman"/>
                <w:sz w:val="24"/>
                <w:lang w:val="en-US"/>
              </w:rPr>
              <w:footnoteReference w:id="39"/>
            </w:r>
          </w:p>
          <w:p w14:paraId="1076CF1D"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4F468F" w14:paraId="1C008A12" w14:textId="77777777" w:rsidTr="00BE44AD">
        <w:tc>
          <w:tcPr>
            <w:tcW w:w="9243" w:type="dxa"/>
            <w:gridSpan w:val="3"/>
          </w:tcPr>
          <w:p w14:paraId="0B677BAE"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Сведения, позволяющие идентифицировать Держателя</w:t>
            </w:r>
            <w:r w:rsidRPr="00BE44AD">
              <w:rPr>
                <w:rFonts w:ascii="Times New Roman" w:hAnsi="Times New Roman" w:cs="Times New Roman"/>
                <w:sz w:val="24"/>
                <w:szCs w:val="24"/>
                <w:lang w:val="ru-RU"/>
              </w:rPr>
              <w:t>/</w:t>
            </w:r>
            <w:r w:rsidRPr="00BE44AD">
              <w:rPr>
                <w:rFonts w:ascii="Times New Roman" w:hAnsi="Times New Roman"/>
                <w:b/>
                <w:sz w:val="24"/>
                <w:lang w:val="ru-RU"/>
              </w:rPr>
              <w:t xml:space="preserve"> </w:t>
            </w:r>
            <w:r w:rsidRPr="00BD72E7">
              <w:rPr>
                <w:rFonts w:ascii="Times New Roman" w:hAnsi="Times New Roman"/>
                <w:b/>
                <w:sz w:val="24"/>
              </w:rPr>
              <w:t>Information</w:t>
            </w:r>
            <w:r w:rsidRPr="00BE44AD">
              <w:rPr>
                <w:rFonts w:ascii="Times New Roman" w:hAnsi="Times New Roman"/>
                <w:b/>
                <w:sz w:val="24"/>
                <w:lang w:val="ru-RU"/>
              </w:rPr>
              <w:t xml:space="preserve"> </w:t>
            </w:r>
            <w:r w:rsidRPr="00BD72E7">
              <w:rPr>
                <w:rFonts w:ascii="Times New Roman" w:hAnsi="Times New Roman"/>
                <w:b/>
                <w:sz w:val="24"/>
              </w:rPr>
              <w:t>to</w:t>
            </w:r>
            <w:r w:rsidRPr="00BE44AD">
              <w:rPr>
                <w:rFonts w:ascii="Times New Roman" w:hAnsi="Times New Roman"/>
                <w:b/>
                <w:sz w:val="24"/>
                <w:lang w:val="ru-RU"/>
              </w:rPr>
              <w:t xml:space="preserve"> </w:t>
            </w:r>
            <w:r w:rsidRPr="00BD72E7">
              <w:rPr>
                <w:rFonts w:ascii="Times New Roman" w:hAnsi="Times New Roman"/>
                <w:b/>
                <w:sz w:val="24"/>
              </w:rPr>
              <w:t>identify</w:t>
            </w:r>
            <w:r w:rsidRPr="00BE44AD">
              <w:rPr>
                <w:rFonts w:ascii="Times New Roman" w:hAnsi="Times New Roman"/>
                <w:b/>
                <w:sz w:val="24"/>
                <w:lang w:val="ru-RU"/>
              </w:rPr>
              <w:t xml:space="preserve"> </w:t>
            </w:r>
            <w:r w:rsidRPr="00BD72E7">
              <w:rPr>
                <w:rFonts w:ascii="Times New Roman" w:hAnsi="Times New Roman"/>
                <w:b/>
                <w:sz w:val="24"/>
              </w:rPr>
              <w:t>the</w:t>
            </w:r>
            <w:r w:rsidRPr="00BE44AD">
              <w:rPr>
                <w:rFonts w:ascii="Times New Roman" w:hAnsi="Times New Roman"/>
                <w:b/>
                <w:sz w:val="24"/>
                <w:lang w:val="ru-RU"/>
              </w:rPr>
              <w:t xml:space="preserve"> </w:t>
            </w:r>
            <w:r w:rsidRPr="00BD72E7">
              <w:rPr>
                <w:rFonts w:ascii="Times New Roman" w:hAnsi="Times New Roman"/>
                <w:b/>
                <w:sz w:val="24"/>
              </w:rPr>
              <w:t>Holder</w:t>
            </w:r>
          </w:p>
        </w:tc>
      </w:tr>
      <w:tr w:rsidR="00893C1A" w:rsidRPr="004F468F" w14:paraId="3BC02E6B" w14:textId="77777777" w:rsidTr="00BE44AD">
        <w:trPr>
          <w:trHeight w:val="693"/>
        </w:trPr>
        <w:tc>
          <w:tcPr>
            <w:tcW w:w="1305" w:type="dxa"/>
          </w:tcPr>
          <w:p w14:paraId="5BBD8F6E"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tcPr>
          <w:p w14:paraId="12346653"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Тип Держателя/</w:t>
            </w:r>
            <w:r w:rsidRPr="00BD72E7">
              <w:rPr>
                <w:rFonts w:ascii="Times New Roman" w:hAnsi="Times New Roman"/>
                <w:sz w:val="24"/>
              </w:rPr>
              <w:t xml:space="preserve"> Holder type</w:t>
            </w:r>
          </w:p>
          <w:p w14:paraId="7F463F30"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p w14:paraId="44F307C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253" w:type="dxa"/>
          </w:tcPr>
          <w:p w14:paraId="3A7D3F92" w14:textId="77777777" w:rsidR="00893C1A" w:rsidRPr="00BD72E7"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 xml:space="preserve">владелец ценных бумаг/ </w:t>
            </w:r>
          </w:p>
          <w:p w14:paraId="71FC9050" w14:textId="77777777" w:rsidR="00893C1A" w:rsidRPr="00BD72E7" w:rsidRDefault="00893C1A" w:rsidP="00BE44AD">
            <w:pPr>
              <w:pStyle w:val="a8"/>
              <w:tabs>
                <w:tab w:val="left" w:pos="67"/>
                <w:tab w:val="left" w:pos="607"/>
                <w:tab w:val="left" w:pos="1134"/>
                <w:tab w:val="left" w:pos="9356"/>
              </w:tabs>
              <w:spacing w:before="0"/>
              <w:ind w:left="607" w:right="-1"/>
              <w:jc w:val="both"/>
              <w:rPr>
                <w:rFonts w:ascii="Times New Roman" w:hAnsi="Times New Roman" w:cs="Times New Roman"/>
                <w:sz w:val="24"/>
                <w:szCs w:val="24"/>
              </w:rPr>
            </w:pPr>
            <w:r w:rsidRPr="00BD72E7">
              <w:rPr>
                <w:rFonts w:ascii="Times New Roman" w:hAnsi="Times New Roman"/>
                <w:sz w:val="24"/>
              </w:rPr>
              <w:t xml:space="preserve">security owner </w:t>
            </w:r>
          </w:p>
          <w:p w14:paraId="013949D3" w14:textId="77777777" w:rsidR="00893C1A" w:rsidRPr="00BD72E7"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rPr>
            </w:pPr>
          </w:p>
          <w:p w14:paraId="0DD1C167" w14:textId="77777777" w:rsidR="00893C1A" w:rsidRPr="00BD72E7"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the person exercising the rights to the securities</w:t>
            </w:r>
          </w:p>
          <w:p w14:paraId="42F5442A" w14:textId="77777777" w:rsidR="00893C1A" w:rsidRPr="00BD72E7" w:rsidRDefault="00893C1A" w:rsidP="00BE44AD">
            <w:pPr>
              <w:pStyle w:val="a8"/>
              <w:tabs>
                <w:tab w:val="left" w:pos="67"/>
                <w:tab w:val="left" w:pos="607"/>
                <w:tab w:val="left" w:pos="1134"/>
                <w:tab w:val="left" w:pos="2160"/>
                <w:tab w:val="left" w:pos="9356"/>
              </w:tabs>
              <w:spacing w:before="0"/>
              <w:ind w:left="607" w:right="-1"/>
              <w:jc w:val="both"/>
              <w:rPr>
                <w:rFonts w:ascii="Times New Roman" w:hAnsi="Times New Roman" w:cs="Times New Roman"/>
                <w:sz w:val="24"/>
                <w:szCs w:val="24"/>
                <w:lang w:val="en-US"/>
              </w:rPr>
            </w:pPr>
          </w:p>
          <w:p w14:paraId="5644E9FE" w14:textId="77777777" w:rsidR="00893C1A" w:rsidRPr="00BE44AD"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выгодоприобретатель (бенефициарный владелец) иностранной организации (</w:t>
            </w:r>
            <w:r w:rsidRPr="00BE44AD">
              <w:rPr>
                <w:rFonts w:ascii="Times New Roman" w:hAnsi="Times New Roman" w:cs="Times New Roman"/>
                <w:i/>
                <w:sz w:val="24"/>
                <w:szCs w:val="24"/>
                <w:u w:val="single"/>
                <w:lang w:val="ru-RU"/>
              </w:rPr>
              <w:t>_______________________________)</w:t>
            </w:r>
          </w:p>
          <w:p w14:paraId="2CD198A1" w14:textId="77777777" w:rsidR="00893C1A" w:rsidRPr="00BE44AD" w:rsidRDefault="00893C1A" w:rsidP="00BE44AD">
            <w:pPr>
              <w:pStyle w:val="a8"/>
              <w:rPr>
                <w:rFonts w:ascii="Times New Roman" w:hAnsi="Times New Roman" w:cs="Times New Roman"/>
                <w:sz w:val="16"/>
                <w:szCs w:val="16"/>
                <w:lang w:val="ru-RU"/>
              </w:rPr>
            </w:pPr>
            <w:r w:rsidRPr="00BE44AD">
              <w:rPr>
                <w:rFonts w:ascii="Times New Roman" w:hAnsi="Times New Roman" w:cs="Times New Roman"/>
                <w:sz w:val="24"/>
                <w:szCs w:val="24"/>
                <w:lang w:val="ru-RU"/>
              </w:rPr>
              <w:t>(</w:t>
            </w:r>
            <w:r w:rsidRPr="00BE44AD">
              <w:rPr>
                <w:rFonts w:ascii="Times New Roman" w:hAnsi="Times New Roman" w:cs="Times New Roman"/>
                <w:i/>
                <w:sz w:val="16"/>
                <w:szCs w:val="16"/>
                <w:u w:val="single"/>
                <w:lang w:val="ru-RU"/>
              </w:rPr>
              <w:t>указывается наименование иностранной организации/</w:t>
            </w:r>
            <w:r w:rsidRPr="00BE44AD">
              <w:rPr>
                <w:i/>
                <w:sz w:val="16"/>
                <w:szCs w:val="16"/>
                <w:u w:val="single"/>
                <w:lang w:val="ru-RU"/>
              </w:rPr>
              <w:t xml:space="preserve"> </w:t>
            </w:r>
            <w:r w:rsidRPr="00BD72E7">
              <w:rPr>
                <w:rFonts w:ascii="Times New Roman" w:hAnsi="Times New Roman" w:cs="Times New Roman"/>
                <w:i/>
                <w:sz w:val="16"/>
                <w:szCs w:val="16"/>
                <w:u w:val="single"/>
                <w:lang w:val="en-US"/>
              </w:rPr>
              <w:t>name</w:t>
            </w:r>
            <w:r w:rsidRPr="00BE44AD">
              <w:rPr>
                <w:rFonts w:ascii="Times New Roman" w:hAnsi="Times New Roman" w:cs="Times New Roman"/>
                <w:i/>
                <w:sz w:val="16"/>
                <w:szCs w:val="16"/>
                <w:u w:val="single"/>
                <w:lang w:val="ru-RU"/>
              </w:rPr>
              <w:t xml:space="preserve"> </w:t>
            </w:r>
            <w:r w:rsidRPr="00BD72E7">
              <w:rPr>
                <w:rFonts w:ascii="Times New Roman" w:hAnsi="Times New Roman" w:cs="Times New Roman"/>
                <w:i/>
                <w:sz w:val="16"/>
                <w:szCs w:val="16"/>
                <w:u w:val="single"/>
                <w:lang w:val="en-US"/>
              </w:rPr>
              <w:t>of</w:t>
            </w:r>
            <w:r w:rsidRPr="00BE44AD">
              <w:rPr>
                <w:rFonts w:ascii="Times New Roman" w:hAnsi="Times New Roman" w:cs="Times New Roman"/>
                <w:i/>
                <w:sz w:val="16"/>
                <w:szCs w:val="16"/>
                <w:u w:val="single"/>
                <w:lang w:val="ru-RU"/>
              </w:rPr>
              <w:t xml:space="preserve"> </w:t>
            </w:r>
            <w:r w:rsidRPr="00BD72E7">
              <w:rPr>
                <w:rFonts w:ascii="Times New Roman" w:hAnsi="Times New Roman" w:cs="Times New Roman"/>
                <w:i/>
                <w:sz w:val="16"/>
                <w:szCs w:val="16"/>
                <w:u w:val="single"/>
                <w:lang w:val="en-US"/>
              </w:rPr>
              <w:t>foreign</w:t>
            </w:r>
            <w:r w:rsidRPr="00BE44AD">
              <w:rPr>
                <w:rFonts w:ascii="Times New Roman" w:hAnsi="Times New Roman" w:cs="Times New Roman"/>
                <w:i/>
                <w:sz w:val="16"/>
                <w:szCs w:val="16"/>
                <w:u w:val="single"/>
                <w:lang w:val="ru-RU"/>
              </w:rPr>
              <w:t xml:space="preserve"> </w:t>
            </w:r>
            <w:r w:rsidRPr="00BD72E7">
              <w:rPr>
                <w:rFonts w:ascii="Times New Roman" w:hAnsi="Times New Roman" w:cs="Times New Roman"/>
                <w:i/>
                <w:sz w:val="16"/>
                <w:szCs w:val="16"/>
                <w:u w:val="single"/>
                <w:lang w:val="en-US"/>
              </w:rPr>
              <w:t>organization</w:t>
            </w:r>
            <w:r w:rsidRPr="00BE44AD">
              <w:rPr>
                <w:rFonts w:ascii="Times New Roman" w:hAnsi="Times New Roman" w:cs="Times New Roman"/>
                <w:sz w:val="16"/>
                <w:szCs w:val="16"/>
                <w:lang w:val="ru-RU"/>
              </w:rPr>
              <w:t>)</w:t>
            </w:r>
          </w:p>
          <w:p w14:paraId="7FD92CC7" w14:textId="77777777" w:rsidR="00893C1A" w:rsidRPr="00BE44AD" w:rsidRDefault="00893C1A" w:rsidP="00BE44AD">
            <w:pPr>
              <w:pStyle w:val="a8"/>
              <w:ind w:left="608"/>
              <w:rPr>
                <w:rFonts w:ascii="Times New Roman" w:hAnsi="Times New Roman" w:cs="Times New Roman"/>
                <w:sz w:val="24"/>
                <w:szCs w:val="24"/>
                <w:lang w:val="ru-RU"/>
              </w:rPr>
            </w:pPr>
          </w:p>
          <w:p w14:paraId="4997DBC2" w14:textId="77777777" w:rsidR="00893C1A" w:rsidRPr="00BD72E7" w:rsidRDefault="00893C1A" w:rsidP="00BE44AD">
            <w:pPr>
              <w:pStyle w:val="a8"/>
              <w:ind w:left="608"/>
              <w:rPr>
                <w:rFonts w:ascii="Times New Roman" w:hAnsi="Times New Roman" w:cs="Times New Roman"/>
                <w:sz w:val="24"/>
                <w:szCs w:val="24"/>
                <w:lang w:val="en-US"/>
              </w:rPr>
            </w:pP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статус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только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виде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дивидендов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акциям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акционерного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общества</w:t>
            </w:r>
            <w:r w:rsidRPr="00BD72E7">
              <w:rPr>
                <w:rFonts w:ascii="Times New Roman" w:hAnsi="Times New Roman" w:cs="Times New Roman"/>
                <w:sz w:val="24"/>
                <w:szCs w:val="24"/>
                <w:lang w:val="en-US"/>
              </w:rPr>
              <w:t>) /</w:t>
            </w:r>
            <w:r w:rsidRPr="00BD72E7">
              <w:rPr>
                <w:lang w:val="en-US"/>
              </w:rPr>
              <w:t xml:space="preserve"> </w:t>
            </w:r>
            <w:r w:rsidRPr="00BD72E7">
              <w:rPr>
                <w:rFonts w:ascii="Times New Roman" w:hAnsi="Times New Roman" w:cs="Times New Roman"/>
                <w:sz w:val="24"/>
                <w:szCs w:val="24"/>
                <w:lang w:val="en-US"/>
              </w:rPr>
              <w:t xml:space="preserve">beneficiary (beneficial owner) of a foreign organization and its status (only for payments on securities in the form of dividends on shares of a Russian joint-stock company): </w:t>
            </w:r>
          </w:p>
          <w:p w14:paraId="61D678EB" w14:textId="77777777" w:rsidR="00893C1A" w:rsidRPr="00BD72E7" w:rsidRDefault="00893C1A" w:rsidP="00BE44AD">
            <w:pPr>
              <w:pStyle w:val="a8"/>
              <w:numPr>
                <w:ilvl w:val="0"/>
                <w:numId w:val="5"/>
              </w:numPr>
              <w:tabs>
                <w:tab w:val="left" w:pos="67"/>
                <w:tab w:val="left" w:pos="1134"/>
                <w:tab w:val="left" w:pos="2160"/>
                <w:tab w:val="left" w:pos="9356"/>
              </w:tabs>
              <w:spacing w:before="0"/>
              <w:ind w:left="607" w:right="-1" w:firstLine="1"/>
              <w:jc w:val="both"/>
              <w:rPr>
                <w:rFonts w:ascii="Times New Roman" w:hAnsi="Times New Roman" w:cs="Times New Roman"/>
                <w:sz w:val="24"/>
                <w:szCs w:val="24"/>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Resident</w:t>
            </w:r>
            <w:r w:rsidRPr="00BD72E7">
              <w:rPr>
                <w:rFonts w:ascii="Times New Roman" w:hAnsi="Times New Roman" w:cs="Times New Roman"/>
                <w:sz w:val="24"/>
                <w:szCs w:val="24"/>
              </w:rPr>
              <w:t>;</w:t>
            </w:r>
          </w:p>
          <w:p w14:paraId="7BE9A83C"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left="607" w:right="-1" w:firstLine="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Resident of the</w:t>
            </w:r>
            <w:r w:rsidRPr="00BD72E7">
              <w:rPr>
                <w:lang w:val="en-US"/>
              </w:rPr>
              <w:t xml:space="preserve"> </w:t>
            </w:r>
            <w:r w:rsidRPr="00BD72E7">
              <w:rPr>
                <w:rFonts w:ascii="Times New Roman" w:hAnsi="Times New Roman" w:cs="Times New Roman"/>
                <w:sz w:val="24"/>
                <w:szCs w:val="24"/>
                <w:lang w:val="en-US"/>
              </w:rPr>
              <w:t>Republic of Belarus;</w:t>
            </w:r>
          </w:p>
          <w:p w14:paraId="4DE7EFF8"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firstLine="106"/>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/Non-resident, not specified in paragraph 1 of Decree 95</w:t>
            </w:r>
            <w:r w:rsidRPr="00BD72E7">
              <w:rPr>
                <w:rStyle w:val="af7"/>
                <w:rFonts w:ascii="Times New Roman" w:hAnsi="Times New Roman" w:cs="Times New Roman"/>
                <w:sz w:val="24"/>
                <w:szCs w:val="24"/>
                <w:lang w:val="en-US"/>
              </w:rPr>
              <w:footnoteReference w:id="40"/>
            </w:r>
            <w:r w:rsidRPr="00BD72E7">
              <w:rPr>
                <w:rFonts w:ascii="Times New Roman" w:hAnsi="Times New Roman" w:cs="Times New Roman"/>
                <w:sz w:val="24"/>
                <w:szCs w:val="24"/>
                <w:lang w:val="en-US"/>
              </w:rPr>
              <w:t>;</w:t>
            </w:r>
          </w:p>
          <w:p w14:paraId="55EDE5C4" w14:textId="77777777" w:rsidR="00893C1A" w:rsidRPr="00BE44AD" w:rsidRDefault="00893C1A" w:rsidP="00BE44AD">
            <w:pPr>
              <w:pStyle w:val="a8"/>
              <w:numPr>
                <w:ilvl w:val="0"/>
                <w:numId w:val="5"/>
              </w:numPr>
              <w:tabs>
                <w:tab w:val="left" w:pos="67"/>
                <w:tab w:val="left" w:pos="607"/>
                <w:tab w:val="left" w:pos="1134"/>
                <w:tab w:val="left" w:pos="9356"/>
              </w:tabs>
              <w:spacing w:before="0"/>
              <w:ind w:left="607" w:right="-1" w:firstLine="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Ни одно из вышеперечисленных лиц</w:t>
            </w:r>
            <w:r w:rsidRPr="00BD72E7">
              <w:rPr>
                <w:rStyle w:val="af7"/>
                <w:rFonts w:ascii="Times New Roman" w:hAnsi="Times New Roman" w:cs="Times New Roman"/>
                <w:sz w:val="24"/>
                <w:szCs w:val="24"/>
              </w:rPr>
              <w:footnoteReference w:id="41"/>
            </w:r>
            <w:r w:rsidRPr="00BE44AD">
              <w:rPr>
                <w:rFonts w:ascii="Times New Roman" w:hAnsi="Times New Roman" w:cs="Times New Roman"/>
                <w:sz w:val="24"/>
                <w:szCs w:val="24"/>
                <w:lang w:val="ru-RU"/>
              </w:rPr>
              <w:t xml:space="preserve"> / </w:t>
            </w:r>
            <w:r w:rsidRPr="00BD72E7">
              <w:rPr>
                <w:rFonts w:ascii="Times New Roman" w:hAnsi="Times New Roman" w:cs="Times New Roman"/>
                <w:sz w:val="24"/>
                <w:szCs w:val="24"/>
              </w:rPr>
              <w:t>None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above</w:t>
            </w:r>
            <w:r w:rsidRPr="00BE44AD">
              <w:rPr>
                <w:rFonts w:ascii="Times New Roman" w:hAnsi="Times New Roman" w:cs="Times New Roman"/>
                <w:sz w:val="24"/>
                <w:szCs w:val="24"/>
                <w:lang w:val="ru-RU"/>
              </w:rPr>
              <w:t>.</w:t>
            </w:r>
          </w:p>
          <w:p w14:paraId="229486E4" w14:textId="77777777" w:rsidR="00893C1A" w:rsidRPr="00BE44AD" w:rsidRDefault="00893C1A" w:rsidP="00BE44AD">
            <w:pPr>
              <w:tabs>
                <w:tab w:val="left" w:pos="67"/>
                <w:tab w:val="left" w:pos="607"/>
                <w:tab w:val="left" w:pos="1134"/>
                <w:tab w:val="left" w:pos="2160"/>
                <w:tab w:val="left" w:pos="9356"/>
              </w:tabs>
              <w:ind w:right="-1"/>
              <w:jc w:val="both"/>
              <w:rPr>
                <w:rFonts w:ascii="Times New Roman" w:hAnsi="Times New Roman" w:cs="Times New Roman"/>
                <w:sz w:val="24"/>
                <w:szCs w:val="24"/>
                <w:lang w:val="ru-RU"/>
              </w:rPr>
            </w:pPr>
          </w:p>
          <w:p w14:paraId="3707A7E1" w14:textId="77777777" w:rsidR="00893C1A" w:rsidRPr="00BE44AD" w:rsidRDefault="00893C1A" w:rsidP="00BE44AD">
            <w:pPr>
              <w:tabs>
                <w:tab w:val="left" w:pos="67"/>
                <w:tab w:val="left" w:pos="607"/>
                <w:tab w:val="left" w:pos="1134"/>
                <w:tab w:val="left" w:pos="9356"/>
              </w:tabs>
              <w:ind w:right="-1"/>
              <w:jc w:val="both"/>
              <w:rPr>
                <w:lang w:val="ru-RU"/>
              </w:rPr>
            </w:pPr>
            <w:r w:rsidRPr="00BE44AD">
              <w:rPr>
                <w:rFonts w:ascii="Times New Roman" w:hAnsi="Times New Roman" w:cs="Times New Roman"/>
                <w:sz w:val="24"/>
                <w:szCs w:val="24"/>
                <w:lang w:val="ru-RU"/>
              </w:rPr>
              <w:t>Выгодоприобретатели (бенефициарные владельцы) дополнительно заполняют информацию о статусе иностранной организации (пункт 8 заявления)/</w:t>
            </w:r>
            <w:r w:rsidRPr="00BE44AD">
              <w:rPr>
                <w:lang w:val="ru-RU"/>
              </w:rPr>
              <w:t xml:space="preserve"> </w:t>
            </w:r>
            <w:r w:rsidRPr="00BD72E7">
              <w:rPr>
                <w:rFonts w:ascii="Times New Roman" w:hAnsi="Times New Roman" w:cs="Times New Roman"/>
                <w:sz w:val="24"/>
                <w:szCs w:val="24"/>
                <w:lang w:val="en-US"/>
              </w:rPr>
              <w:t>Beneficiaries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beneficial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Owners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additionally</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complete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information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status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foreign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organization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clause</w:t>
            </w:r>
            <w:r w:rsidRPr="00BE44AD">
              <w:rPr>
                <w:rFonts w:ascii="Times New Roman" w:hAnsi="Times New Roman" w:cs="Times New Roman"/>
                <w:sz w:val="24"/>
                <w:szCs w:val="24"/>
                <w:lang w:val="ru-RU"/>
              </w:rPr>
              <w:t xml:space="preserve"> 8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statement</w:t>
            </w:r>
            <w:r w:rsidRPr="00BE44AD">
              <w:rPr>
                <w:rFonts w:ascii="Times New Roman" w:hAnsi="Times New Roman" w:cs="Times New Roman"/>
                <w:sz w:val="24"/>
                <w:szCs w:val="24"/>
                <w:lang w:val="ru-RU"/>
              </w:rPr>
              <w:t>).</w:t>
            </w:r>
          </w:p>
        </w:tc>
      </w:tr>
      <w:tr w:rsidR="00893C1A" w:rsidRPr="004F468F" w14:paraId="608B794F" w14:textId="77777777" w:rsidTr="00BE44AD">
        <w:tc>
          <w:tcPr>
            <w:tcW w:w="1305" w:type="dxa"/>
          </w:tcPr>
          <w:p w14:paraId="56C183E1"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tcPr>
          <w:p w14:paraId="58ED33BE" w14:textId="77777777" w:rsidR="00893C1A" w:rsidRPr="00BD72E7" w:rsidRDefault="00893C1A" w:rsidP="00BE44AD">
            <w:pPr>
              <w:tabs>
                <w:tab w:val="left" w:pos="1134"/>
                <w:tab w:val="left" w:pos="2160"/>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Статус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w:t>
            </w:r>
            <w:r w:rsidRPr="00BD72E7">
              <w:rPr>
                <w:rFonts w:ascii="Times New Roman" w:hAnsi="Times New Roman" w:cs="Times New Roman"/>
                <w:sz w:val="24"/>
                <w:szCs w:val="24"/>
                <w:lang w:val="en-US"/>
              </w:rPr>
              <w:t xml:space="preserve">. 7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отмечен</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владелец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статус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w:t>
            </w:r>
            <w:r w:rsidRPr="00BD72E7">
              <w:rPr>
                <w:rFonts w:ascii="Times New Roman" w:hAnsi="Times New Roman" w:cs="Times New Roman"/>
                <w:sz w:val="24"/>
                <w:szCs w:val="24"/>
                <w:lang w:val="en-US"/>
              </w:rPr>
              <w:t xml:space="preserve">. 7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отмечен</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выгодоприобретатель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бенефициарный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владелец</w:t>
            </w:r>
            <w:r w:rsidRPr="00BD72E7">
              <w:rPr>
                <w:rFonts w:ascii="Times New Roman" w:hAnsi="Times New Roman" w:cs="Times New Roman"/>
                <w:sz w:val="24"/>
                <w:szCs w:val="24"/>
                <w:lang w:val="en-US"/>
              </w:rPr>
              <w:t>) / The status of the Holder (if the owner or person exercising rights under the Securities is indicated in paragraph 7 of the statement) or the status of a foreign organization (if the beneficiaries (beneficial Owners) is indicated in paragraph 7</w:t>
            </w:r>
            <w:r w:rsidRPr="00BD72E7">
              <w:rPr>
                <w:lang w:val="en-US"/>
              </w:rPr>
              <w:t xml:space="preserve"> </w:t>
            </w:r>
            <w:r w:rsidRPr="00BD72E7">
              <w:rPr>
                <w:rFonts w:ascii="Times New Roman" w:hAnsi="Times New Roman" w:cs="Times New Roman"/>
                <w:sz w:val="24"/>
                <w:szCs w:val="24"/>
                <w:lang w:val="en-US"/>
              </w:rPr>
              <w:t xml:space="preserve">of the statement) </w:t>
            </w:r>
          </w:p>
          <w:p w14:paraId="1EE6D42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253" w:type="dxa"/>
          </w:tcPr>
          <w:p w14:paraId="18664ECA"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w:t>
            </w:r>
          </w:p>
          <w:p w14:paraId="27E954B4" w14:textId="77777777" w:rsidR="00893C1A" w:rsidRPr="00BD72E7" w:rsidRDefault="00893C1A" w:rsidP="00BE44AD">
            <w:pPr>
              <w:pStyle w:val="a8"/>
              <w:numPr>
                <w:ilvl w:val="0"/>
                <w:numId w:val="5"/>
              </w:numPr>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w:t>
            </w:r>
            <w:r w:rsidRPr="00BD72E7">
              <w:rPr>
                <w:lang w:val="en-US"/>
              </w:rPr>
              <w:t xml:space="preserve"> </w:t>
            </w:r>
            <w:r w:rsidRPr="00BD72E7">
              <w:rPr>
                <w:rFonts w:ascii="Times New Roman" w:hAnsi="Times New Roman" w:cs="Times New Roman"/>
                <w:sz w:val="24"/>
                <w:szCs w:val="24"/>
                <w:lang w:val="en-US"/>
              </w:rPr>
              <w:t>Republic of Belarus;</w:t>
            </w:r>
          </w:p>
          <w:p w14:paraId="3D635582"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получивший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разрешение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предусмотренное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11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lang w:val="en-US"/>
              </w:rPr>
              <w:t xml:space="preserve"> </w:t>
            </w:r>
            <w:r w:rsidRPr="00BD72E7">
              <w:rPr>
                <w:rFonts w:ascii="Times New Roman" w:hAnsi="Times New Roman" w:cs="Times New Roman"/>
                <w:sz w:val="24"/>
                <w:szCs w:val="24"/>
                <w:lang w:val="en-US"/>
              </w:rPr>
              <w:t>Non-resident who has received permission as provided for in paragraph 11 of Decree 95</w:t>
            </w:r>
            <w:r w:rsidRPr="00BD72E7">
              <w:rPr>
                <w:rStyle w:val="af7"/>
                <w:rFonts w:ascii="Times New Roman" w:hAnsi="Times New Roman" w:cs="Times New Roman"/>
                <w:sz w:val="24"/>
                <w:szCs w:val="24"/>
                <w:lang w:val="en-US"/>
              </w:rPr>
              <w:footnoteReference w:id="42"/>
            </w:r>
            <w:r w:rsidRPr="00BD72E7">
              <w:rPr>
                <w:rFonts w:ascii="Times New Roman" w:hAnsi="Times New Roman" w:cs="Times New Roman"/>
                <w:sz w:val="24"/>
                <w:szCs w:val="24"/>
                <w:lang w:val="en-US"/>
              </w:rPr>
              <w:t xml:space="preserve">; </w:t>
            </w:r>
          </w:p>
          <w:p w14:paraId="26D42715"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Non-resident specified in paragraph 12 of Decree 95;</w:t>
            </w:r>
          </w:p>
          <w:p w14:paraId="33EC15B7"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Нерезидент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подпункте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пункта</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738/  Non-resident specified in clause "b" of paragraph 1 of Decree 738</w:t>
            </w:r>
            <w:r w:rsidRPr="00BD72E7">
              <w:rPr>
                <w:rStyle w:val="af7"/>
                <w:rFonts w:ascii="Times New Roman" w:hAnsi="Times New Roman" w:cs="Times New Roman"/>
                <w:sz w:val="24"/>
                <w:szCs w:val="24"/>
                <w:lang w:val="en-US"/>
              </w:rPr>
              <w:footnoteReference w:id="43"/>
            </w:r>
            <w:r w:rsidRPr="00BD72E7">
              <w:rPr>
                <w:rFonts w:ascii="Times New Roman" w:hAnsi="Times New Roman" w:cs="Times New Roman"/>
                <w:sz w:val="24"/>
                <w:szCs w:val="24"/>
                <w:lang w:val="en-US"/>
              </w:rPr>
              <w:t>;</w:t>
            </w:r>
          </w:p>
          <w:p w14:paraId="0309D318"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Нерезидент, указанный в пункте 4 Указа 254/ Non-resident specified in paragraph 4 of Decree 254;</w:t>
            </w:r>
          </w:p>
          <w:p w14:paraId="2AF3E96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ind w:right="-1"/>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Нерезидент, не указанный в пункте 1 Указа 95/ Non-resident, not specified in paragraph 1 of Decree 95</w:t>
            </w:r>
            <w:r w:rsidRPr="00BD72E7">
              <w:rPr>
                <w:rFonts w:ascii="Times New Roman" w:eastAsiaTheme="minorHAnsi" w:hAnsi="Times New Roman" w:cs="Times New Roman"/>
                <w:sz w:val="24"/>
                <w:szCs w:val="24"/>
                <w:vertAlign w:val="superscript"/>
                <w:lang w:val="en-US"/>
              </w:rPr>
              <w:footnoteReference w:id="44"/>
            </w:r>
            <w:r w:rsidRPr="00BD72E7">
              <w:rPr>
                <w:rFonts w:ascii="Times New Roman" w:hAnsi="Times New Roman" w:cs="Times New Roman"/>
                <w:sz w:val="24"/>
                <w:szCs w:val="24"/>
                <w:lang w:val="en-US"/>
              </w:rPr>
              <w:t>;</w:t>
            </w:r>
          </w:p>
          <w:p w14:paraId="6A4D07C7" w14:textId="77777777" w:rsidR="00893C1A" w:rsidRPr="00BE44AD"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Ни одно из вышеперечисленных лиц</w:t>
            </w:r>
            <w:r w:rsidRPr="00BD72E7">
              <w:rPr>
                <w:rStyle w:val="af7"/>
                <w:rFonts w:ascii="Times New Roman" w:hAnsi="Times New Roman" w:cs="Times New Roman"/>
                <w:sz w:val="24"/>
                <w:szCs w:val="24"/>
              </w:rPr>
              <w:footnoteReference w:id="45"/>
            </w:r>
            <w:r w:rsidRPr="00BE44AD">
              <w:rPr>
                <w:rFonts w:ascii="Times New Roman" w:hAnsi="Times New Roman" w:cs="Times New Roman"/>
                <w:sz w:val="24"/>
                <w:szCs w:val="24"/>
                <w:lang w:val="ru-RU"/>
              </w:rPr>
              <w:t xml:space="preserve"> / </w:t>
            </w:r>
            <w:r w:rsidRPr="00BD72E7">
              <w:rPr>
                <w:rFonts w:ascii="Times New Roman" w:hAnsi="Times New Roman" w:cs="Times New Roman"/>
                <w:sz w:val="24"/>
                <w:szCs w:val="24"/>
              </w:rPr>
              <w:t>None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above</w:t>
            </w:r>
            <w:r w:rsidRPr="00BE44AD">
              <w:rPr>
                <w:rFonts w:ascii="Times New Roman" w:hAnsi="Times New Roman" w:cs="Times New Roman"/>
                <w:sz w:val="24"/>
                <w:szCs w:val="24"/>
                <w:lang w:val="ru-RU"/>
              </w:rPr>
              <w:t>.</w:t>
            </w:r>
          </w:p>
          <w:p w14:paraId="28305076" w14:textId="77777777" w:rsidR="00893C1A" w:rsidRPr="00BE44AD" w:rsidRDefault="00893C1A" w:rsidP="00BE44AD">
            <w:pPr>
              <w:tabs>
                <w:tab w:val="left" w:pos="67"/>
                <w:tab w:val="left" w:pos="607"/>
                <w:tab w:val="left" w:pos="1134"/>
                <w:tab w:val="left" w:pos="9356"/>
              </w:tabs>
              <w:ind w:left="40" w:right="-1"/>
              <w:jc w:val="both"/>
              <w:rPr>
                <w:rFonts w:ascii="Times New Roman" w:hAnsi="Times New Roman" w:cs="Times New Roman"/>
                <w:sz w:val="24"/>
                <w:szCs w:val="24"/>
                <w:lang w:val="ru-RU"/>
              </w:rPr>
            </w:pPr>
          </w:p>
        </w:tc>
      </w:tr>
      <w:tr w:rsidR="00893C1A" w:rsidRPr="00BD72E7" w14:paraId="249A8135" w14:textId="77777777" w:rsidTr="00BE44AD">
        <w:tc>
          <w:tcPr>
            <w:tcW w:w="1305" w:type="dxa"/>
          </w:tcPr>
          <w:p w14:paraId="61B9BF9D"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tcPr>
          <w:p w14:paraId="2DF8C3CD"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Признак лица, имеющего право на получение выплат по ценным бумагам/</w:t>
            </w:r>
            <w:r w:rsidRPr="00BE44AD">
              <w:rPr>
                <w:rFonts w:ascii="Times New Roman" w:hAnsi="Times New Roman"/>
                <w:sz w:val="24"/>
                <w:lang w:val="ru-RU"/>
              </w:rPr>
              <w:t xml:space="preserve"> </w:t>
            </w:r>
            <w:r w:rsidRPr="00BD72E7">
              <w:rPr>
                <w:rFonts w:ascii="Times New Roman" w:hAnsi="Times New Roman"/>
                <w:sz w:val="24"/>
                <w:lang w:val="en-US"/>
              </w:rPr>
              <w:t>Identity</w:t>
            </w:r>
            <w:r w:rsidRPr="00BE44AD">
              <w:rPr>
                <w:rFonts w:ascii="Times New Roman" w:hAnsi="Times New Roman"/>
                <w:sz w:val="24"/>
                <w:lang w:val="ru-RU"/>
              </w:rPr>
              <w:t xml:space="preserve"> </w:t>
            </w:r>
            <w:r w:rsidRPr="00BD72E7">
              <w:rPr>
                <w:rFonts w:ascii="Times New Roman" w:hAnsi="Times New Roman"/>
                <w:sz w:val="24"/>
                <w:lang w:val="en-US"/>
              </w:rPr>
              <w:t>of</w:t>
            </w:r>
            <w:r w:rsidRPr="00BE44AD">
              <w:rPr>
                <w:rFonts w:ascii="Times New Roman" w:hAnsi="Times New Roman"/>
                <w:sz w:val="24"/>
                <w:lang w:val="ru-RU"/>
              </w:rPr>
              <w:t xml:space="preserve"> </w:t>
            </w:r>
            <w:r w:rsidRPr="00BD72E7">
              <w:rPr>
                <w:rFonts w:ascii="Times New Roman" w:hAnsi="Times New Roman"/>
                <w:sz w:val="24"/>
                <w:lang w:val="en-US"/>
              </w:rPr>
              <w:t>the</w:t>
            </w:r>
            <w:r w:rsidRPr="00BE44AD">
              <w:rPr>
                <w:rFonts w:ascii="Times New Roman" w:hAnsi="Times New Roman"/>
                <w:sz w:val="24"/>
                <w:lang w:val="ru-RU"/>
              </w:rPr>
              <w:t xml:space="preserve"> </w:t>
            </w:r>
            <w:r w:rsidRPr="00BD72E7">
              <w:rPr>
                <w:rFonts w:ascii="Times New Roman" w:hAnsi="Times New Roman"/>
                <w:sz w:val="24"/>
                <w:lang w:val="en-US"/>
              </w:rPr>
              <w:t>person</w:t>
            </w:r>
            <w:r w:rsidRPr="00BE44AD">
              <w:rPr>
                <w:rFonts w:ascii="Times New Roman" w:hAnsi="Times New Roman"/>
                <w:sz w:val="24"/>
                <w:lang w:val="ru-RU"/>
              </w:rPr>
              <w:t xml:space="preserve"> </w:t>
            </w:r>
            <w:r w:rsidRPr="00BD72E7">
              <w:rPr>
                <w:rFonts w:ascii="Times New Roman" w:hAnsi="Times New Roman"/>
                <w:sz w:val="24"/>
                <w:lang w:val="en-US"/>
              </w:rPr>
              <w:t>entitled</w:t>
            </w:r>
            <w:r w:rsidRPr="00BE44AD">
              <w:rPr>
                <w:rFonts w:ascii="Times New Roman" w:hAnsi="Times New Roman"/>
                <w:sz w:val="24"/>
                <w:lang w:val="ru-RU"/>
              </w:rPr>
              <w:t xml:space="preserve"> </w:t>
            </w:r>
            <w:r w:rsidRPr="00BD72E7">
              <w:rPr>
                <w:rFonts w:ascii="Times New Roman" w:hAnsi="Times New Roman"/>
                <w:sz w:val="24"/>
                <w:lang w:val="en-US"/>
              </w:rPr>
              <w:t>to</w:t>
            </w:r>
            <w:r w:rsidRPr="00BE44AD">
              <w:rPr>
                <w:rFonts w:ascii="Times New Roman" w:hAnsi="Times New Roman"/>
                <w:sz w:val="24"/>
                <w:lang w:val="ru-RU"/>
              </w:rPr>
              <w:t xml:space="preserve"> </w:t>
            </w:r>
            <w:r w:rsidRPr="00BD72E7">
              <w:rPr>
                <w:rFonts w:ascii="Times New Roman" w:hAnsi="Times New Roman"/>
                <w:sz w:val="24"/>
                <w:lang w:val="en-US"/>
              </w:rPr>
              <w:t>the</w:t>
            </w:r>
            <w:r w:rsidRPr="00BE44AD">
              <w:rPr>
                <w:rFonts w:ascii="Times New Roman" w:hAnsi="Times New Roman"/>
                <w:sz w:val="24"/>
                <w:lang w:val="ru-RU"/>
              </w:rPr>
              <w:t xml:space="preserve"> </w:t>
            </w:r>
            <w:r w:rsidRPr="00BD72E7">
              <w:rPr>
                <w:rFonts w:ascii="Times New Roman" w:hAnsi="Times New Roman"/>
                <w:sz w:val="24"/>
                <w:lang w:val="en-US"/>
              </w:rPr>
              <w:t>dividend      </w:t>
            </w:r>
          </w:p>
        </w:tc>
        <w:tc>
          <w:tcPr>
            <w:tcW w:w="4253" w:type="dxa"/>
          </w:tcPr>
          <w:p w14:paraId="3B7C5A2D" w14:textId="77777777" w:rsidR="00893C1A" w:rsidRPr="00BD72E7"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rPr>
            </w:pPr>
            <w:r w:rsidRPr="00BD72E7">
              <w:rPr>
                <w:rFonts w:ascii="Times New Roman" w:hAnsi="Times New Roman" w:cs="Times New Roman"/>
                <w:sz w:val="24"/>
                <w:szCs w:val="24"/>
              </w:rPr>
              <w:t>физическое лицо/</w:t>
            </w:r>
            <w:r w:rsidRPr="00BD72E7">
              <w:rPr>
                <w:rFonts w:ascii="Times New Roman" w:hAnsi="Times New Roman"/>
                <w:sz w:val="24"/>
              </w:rPr>
              <w:t xml:space="preserve"> an individual;</w:t>
            </w:r>
          </w:p>
          <w:p w14:paraId="2C9C4DDC" w14:textId="77777777" w:rsidR="00893C1A" w:rsidRPr="00BD72E7"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юридическое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лицо</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a legal entity;</w:t>
            </w:r>
          </w:p>
          <w:p w14:paraId="0363BEC7" w14:textId="77777777" w:rsidR="00893C1A" w:rsidRPr="00BD72E7" w:rsidRDefault="00893C1A" w:rsidP="00BE44AD">
            <w:pPr>
              <w:pStyle w:val="a8"/>
              <w:numPr>
                <w:ilvl w:val="0"/>
                <w:numId w:val="5"/>
              </w:numPr>
              <w:tabs>
                <w:tab w:val="left" w:pos="67"/>
                <w:tab w:val="left" w:pos="607"/>
                <w:tab w:val="left" w:pos="1134"/>
                <w:tab w:val="left" w:pos="9356"/>
              </w:tabs>
              <w:spacing w:before="0"/>
              <w:ind w:left="607" w:right="-1" w:hanging="567"/>
              <w:jc w:val="both"/>
              <w:rPr>
                <w:rFonts w:ascii="Times New Roman" w:hAnsi="Times New Roman" w:cs="Times New Roman"/>
                <w:sz w:val="24"/>
                <w:szCs w:val="24"/>
                <w:lang w:val="en-US"/>
              </w:rPr>
            </w:pPr>
            <w:r w:rsidRPr="00BD72E7">
              <w:rPr>
                <w:rFonts w:ascii="Times New Roman" w:hAnsi="Times New Roman" w:cs="Times New Roman"/>
                <w:sz w:val="24"/>
                <w:szCs w:val="24"/>
              </w:rPr>
              <w:t>иностранная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структура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образования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foreign structure, without formation of a legal entity. </w:t>
            </w:r>
          </w:p>
        </w:tc>
      </w:tr>
      <w:tr w:rsidR="00893C1A" w:rsidRPr="00B729C1" w14:paraId="5D460E80" w14:textId="77777777" w:rsidTr="00BE44AD">
        <w:tc>
          <w:tcPr>
            <w:tcW w:w="1305" w:type="dxa"/>
          </w:tcPr>
          <w:p w14:paraId="565B8879"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108F68F8"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Полное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краткое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Full (short) name/name, surname of the Holder</w:t>
            </w:r>
          </w:p>
        </w:tc>
        <w:tc>
          <w:tcPr>
            <w:tcW w:w="4253" w:type="dxa"/>
          </w:tcPr>
          <w:p w14:paraId="68BAB1DB" w14:textId="77777777" w:rsidR="00893C1A" w:rsidRPr="00BD72E7" w:rsidRDefault="00893C1A" w:rsidP="00BE44AD">
            <w:pPr>
              <w:pStyle w:val="a8"/>
              <w:tabs>
                <w:tab w:val="left" w:pos="67"/>
                <w:tab w:val="left" w:pos="607"/>
                <w:tab w:val="left" w:pos="1134"/>
                <w:tab w:val="left" w:pos="9356"/>
              </w:tabs>
              <w:spacing w:before="0"/>
              <w:ind w:left="607" w:right="-1"/>
              <w:jc w:val="both"/>
              <w:rPr>
                <w:rFonts w:ascii="Times New Roman" w:hAnsi="Times New Roman" w:cs="Times New Roman"/>
                <w:sz w:val="24"/>
                <w:szCs w:val="24"/>
                <w:lang w:val="en-US"/>
              </w:rPr>
            </w:pPr>
          </w:p>
        </w:tc>
      </w:tr>
      <w:tr w:rsidR="00893C1A" w:rsidRPr="00B729C1" w14:paraId="607D51D3" w14:textId="77777777" w:rsidTr="00BE44AD">
        <w:tc>
          <w:tcPr>
            <w:tcW w:w="1305" w:type="dxa"/>
          </w:tcPr>
          <w:p w14:paraId="63A72C93"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1F65E8B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Name of identity document of an individual</w:t>
            </w:r>
            <w:r w:rsidRPr="00BD72E7" w:rsidDel="000A48C7">
              <w:rPr>
                <w:rFonts w:ascii="Times New Roman" w:hAnsi="Times New Roman"/>
                <w:sz w:val="24"/>
                <w:lang w:val="en-US"/>
              </w:rPr>
              <w:t xml:space="preserve"> </w:t>
            </w:r>
            <w:r w:rsidRPr="00BD72E7">
              <w:rPr>
                <w:rFonts w:ascii="Times New Roman" w:hAnsi="Times New Roman"/>
                <w:sz w:val="24"/>
                <w:lang w:val="en-US"/>
              </w:rPr>
              <w:t>/registration document of a legal entity</w:t>
            </w:r>
          </w:p>
        </w:tc>
        <w:tc>
          <w:tcPr>
            <w:tcW w:w="4253" w:type="dxa"/>
          </w:tcPr>
          <w:p w14:paraId="239D3169"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6924DAEE" w14:textId="77777777" w:rsidTr="00BE44AD">
        <w:tc>
          <w:tcPr>
            <w:tcW w:w="1305" w:type="dxa"/>
          </w:tcPr>
          <w:p w14:paraId="42B8ECD6"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4B6297C5"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Серия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Series and/or number of the identity document of an individual/ registration number of a legal entity </w:t>
            </w:r>
          </w:p>
        </w:tc>
        <w:tc>
          <w:tcPr>
            <w:tcW w:w="4253" w:type="dxa"/>
          </w:tcPr>
          <w:p w14:paraId="20654C17"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0AED1536" w14:textId="77777777" w:rsidTr="00BE44AD">
        <w:tc>
          <w:tcPr>
            <w:tcW w:w="1305" w:type="dxa"/>
          </w:tcPr>
          <w:p w14:paraId="45EFCEBA"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1BDA8F7D"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выдачи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удостоверяющего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личность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Date of issue of the identity document of an individual/ date of registration of a legal entity </w:t>
            </w:r>
          </w:p>
        </w:tc>
        <w:tc>
          <w:tcPr>
            <w:tcW w:w="4253" w:type="dxa"/>
          </w:tcPr>
          <w:p w14:paraId="2ABF60B0"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215219A8" w14:textId="77777777" w:rsidTr="00BE44AD">
        <w:tc>
          <w:tcPr>
            <w:tcW w:w="1305" w:type="dxa"/>
          </w:tcPr>
          <w:p w14:paraId="445360DB"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4DB779CA"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Дата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Держателя</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Date of birth (for the Holder - individual)</w:t>
            </w:r>
          </w:p>
        </w:tc>
        <w:tc>
          <w:tcPr>
            <w:tcW w:w="4253" w:type="dxa"/>
          </w:tcPr>
          <w:p w14:paraId="12C8181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1BF420E9" w14:textId="77777777" w:rsidTr="00BE44AD">
        <w:tc>
          <w:tcPr>
            <w:tcW w:w="1305" w:type="dxa"/>
          </w:tcPr>
          <w:p w14:paraId="65AF04F1"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065D7343"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жительства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регистрации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физического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адрес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местонахождения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Address of residence (registration) of an  individual</w:t>
            </w:r>
            <w:r w:rsidRPr="00BD72E7" w:rsidDel="000A48C7">
              <w:rPr>
                <w:rFonts w:ascii="Times New Roman" w:hAnsi="Times New Roman" w:cs="Times New Roman"/>
                <w:sz w:val="24"/>
                <w:szCs w:val="24"/>
                <w:lang w:val="en-US"/>
              </w:rPr>
              <w:t xml:space="preserve"> </w:t>
            </w:r>
            <w:r w:rsidRPr="00BD72E7">
              <w:rPr>
                <w:rFonts w:ascii="Times New Roman" w:hAnsi="Times New Roman" w:cs="Times New Roman"/>
                <w:sz w:val="24"/>
                <w:szCs w:val="24"/>
                <w:lang w:val="en-US"/>
              </w:rPr>
              <w:t>/ address of location of a legal entity</w:t>
            </w:r>
          </w:p>
        </w:tc>
        <w:tc>
          <w:tcPr>
            <w:tcW w:w="4253" w:type="dxa"/>
          </w:tcPr>
          <w:p w14:paraId="4A1B7F6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D72E7" w14:paraId="28AA953B" w14:textId="77777777" w:rsidTr="00BE44AD">
        <w:tc>
          <w:tcPr>
            <w:tcW w:w="1305" w:type="dxa"/>
          </w:tcPr>
          <w:p w14:paraId="7F9F59D7"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1F468D16"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Наименование страны регистрации (гражданства /подданства) Держателя/</w:t>
            </w:r>
            <w:r w:rsidRPr="00BD72E7">
              <w:rPr>
                <w:rFonts w:ascii="Times New Roman" w:hAnsi="Times New Roman" w:cs="Times New Roman"/>
                <w:sz w:val="24"/>
                <w:szCs w:val="24"/>
                <w:lang w:val="en-US"/>
              </w:rPr>
              <w:t> </w:t>
            </w:r>
            <w:r w:rsidRPr="00BD72E7">
              <w:rPr>
                <w:rFonts w:ascii="Times New Roman" w:hAnsi="Times New Roman"/>
                <w:sz w:val="24"/>
              </w:rPr>
              <w:t>Country of registration (citizenship/ nationality) of the Holder </w:t>
            </w:r>
          </w:p>
        </w:tc>
        <w:tc>
          <w:tcPr>
            <w:tcW w:w="4253" w:type="dxa"/>
          </w:tcPr>
          <w:p w14:paraId="709F41C2"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7FEC64E6" w14:textId="77777777" w:rsidTr="00BE44AD">
        <w:tc>
          <w:tcPr>
            <w:tcW w:w="1305" w:type="dxa"/>
          </w:tcPr>
          <w:p w14:paraId="332BC5B0"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314BAED4"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Адрес электронной почты для направления уведомлений (e-mail)/</w:t>
            </w:r>
            <w:r w:rsidRPr="00BD72E7">
              <w:rPr>
                <w:rFonts w:ascii="Times New Roman" w:hAnsi="Times New Roman"/>
                <w:sz w:val="24"/>
              </w:rPr>
              <w:t xml:space="preserve"> E-mail address for </w:t>
            </w:r>
            <w:r w:rsidRPr="00BD72E7">
              <w:rPr>
                <w:rFonts w:ascii="Times New Roman" w:hAnsi="Times New Roman"/>
                <w:sz w:val="24"/>
                <w:lang w:val="en-US"/>
              </w:rPr>
              <w:t xml:space="preserve">sending </w:t>
            </w:r>
            <w:r w:rsidRPr="00BD72E7">
              <w:rPr>
                <w:rFonts w:ascii="Times New Roman" w:hAnsi="Times New Roman"/>
                <w:sz w:val="24"/>
              </w:rPr>
              <w:t>notifications</w:t>
            </w:r>
          </w:p>
        </w:tc>
        <w:tc>
          <w:tcPr>
            <w:tcW w:w="4253" w:type="dxa"/>
          </w:tcPr>
          <w:p w14:paraId="3F7ED634"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6478D56C" w14:textId="77777777" w:rsidTr="00BE44AD">
        <w:tc>
          <w:tcPr>
            <w:tcW w:w="1305" w:type="dxa"/>
          </w:tcPr>
          <w:p w14:paraId="2AE7CDDB"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19D11F9B" w14:textId="77777777" w:rsidR="00893C1A" w:rsidRPr="00BD72E7" w:rsidRDefault="00893C1A" w:rsidP="00BE44AD">
            <w:pPr>
              <w:tabs>
                <w:tab w:val="left" w:pos="1134"/>
                <w:tab w:val="left" w:pos="9356"/>
              </w:tabs>
              <w:ind w:right="-1"/>
              <w:jc w:val="both"/>
              <w:rPr>
                <w:rFonts w:ascii="Times New Roman" w:hAnsi="Times New Roman"/>
                <w:sz w:val="24"/>
              </w:rPr>
            </w:pPr>
            <w:r w:rsidRPr="00BD72E7">
              <w:rPr>
                <w:rFonts w:ascii="Times New Roman" w:hAnsi="Times New Roman" w:cs="Times New Roman"/>
                <w:sz w:val="24"/>
                <w:szCs w:val="24"/>
              </w:rPr>
              <w:t xml:space="preserve">Адрес электронной почты нерезидента для направления уведомления об открытии банковского счета типа «С»/ </w:t>
            </w:r>
            <w:r w:rsidRPr="00BD72E7">
              <w:rPr>
                <w:rFonts w:ascii="Times New Roman" w:hAnsi="Times New Roman"/>
                <w:sz w:val="24"/>
                <w:lang w:val="en-US"/>
              </w:rPr>
              <w:t>E</w:t>
            </w:r>
            <w:r w:rsidRPr="00BD72E7">
              <w:rPr>
                <w:rFonts w:ascii="Times New Roman" w:hAnsi="Times New Roman"/>
                <w:sz w:val="24"/>
              </w:rPr>
              <w:t>–</w:t>
            </w:r>
            <w:r w:rsidRPr="00BD72E7">
              <w:rPr>
                <w:rFonts w:ascii="Times New Roman" w:hAnsi="Times New Roman"/>
                <w:sz w:val="24"/>
                <w:lang w:val="en-US"/>
              </w:rPr>
              <w:t>mail</w:t>
            </w:r>
            <w:r w:rsidRPr="00BD72E7">
              <w:rPr>
                <w:rFonts w:ascii="Times New Roman" w:hAnsi="Times New Roman"/>
                <w:sz w:val="24"/>
              </w:rPr>
              <w:t xml:space="preserve"> </w:t>
            </w:r>
            <w:r w:rsidRPr="00BD72E7">
              <w:rPr>
                <w:rFonts w:ascii="Times New Roman" w:hAnsi="Times New Roman"/>
                <w:sz w:val="24"/>
                <w:lang w:val="en-US"/>
              </w:rPr>
              <w:t>address</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non</w:t>
            </w:r>
            <w:r w:rsidRPr="00BD72E7">
              <w:rPr>
                <w:rFonts w:ascii="Times New Roman" w:hAnsi="Times New Roman"/>
                <w:sz w:val="24"/>
              </w:rPr>
              <w:t>-</w:t>
            </w:r>
            <w:r w:rsidRPr="00BD72E7">
              <w:rPr>
                <w:rFonts w:ascii="Times New Roman" w:hAnsi="Times New Roman"/>
                <w:sz w:val="24"/>
                <w:lang w:val="en-US"/>
              </w:rPr>
              <w:t>resident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sending</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notification</w:t>
            </w:r>
            <w:r w:rsidRPr="00BD72E7">
              <w:rPr>
                <w:rFonts w:ascii="Times New Roman" w:hAnsi="Times New Roman"/>
                <w:sz w:val="24"/>
              </w:rPr>
              <w:t xml:space="preserve"> </w:t>
            </w:r>
            <w:r w:rsidRPr="00BD72E7">
              <w:rPr>
                <w:rFonts w:ascii="Times New Roman" w:hAnsi="Times New Roman"/>
                <w:sz w:val="24"/>
                <w:lang w:val="en-US"/>
              </w:rPr>
              <w:t>on</w:t>
            </w:r>
            <w:r w:rsidRPr="00BD72E7">
              <w:rPr>
                <w:rFonts w:ascii="Times New Roman" w:hAnsi="Times New Roman"/>
                <w:sz w:val="24"/>
              </w:rPr>
              <w:t xml:space="preserve"> </w:t>
            </w:r>
            <w:r w:rsidRPr="00BD72E7">
              <w:rPr>
                <w:rFonts w:ascii="Times New Roman" w:hAnsi="Times New Roman"/>
                <w:sz w:val="24"/>
                <w:lang w:val="en-US"/>
              </w:rPr>
              <w:t>opening</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type</w:t>
            </w:r>
            <w:r w:rsidRPr="00BD72E7">
              <w:rPr>
                <w:rFonts w:ascii="Times New Roman" w:hAnsi="Times New Roman"/>
                <w:sz w:val="24"/>
              </w:rPr>
              <w:t xml:space="preserve"> “</w:t>
            </w:r>
            <w:r w:rsidRPr="00BD72E7">
              <w:rPr>
                <w:rFonts w:ascii="Times New Roman" w:hAnsi="Times New Roman"/>
                <w:sz w:val="24"/>
                <w:lang w:val="en-US"/>
              </w:rPr>
              <w:t>C</w:t>
            </w:r>
            <w:r w:rsidRPr="00BD72E7">
              <w:rPr>
                <w:rFonts w:ascii="Times New Roman" w:hAnsi="Times New Roman"/>
                <w:sz w:val="24"/>
              </w:rPr>
              <w:t>”</w:t>
            </w:r>
            <w:r w:rsidRPr="00BD72E7">
              <w:rPr>
                <w:rFonts w:ascii="Times New Roman" w:hAnsi="Times New Roman"/>
                <w:b/>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r w:rsidRPr="00BD72E7">
              <w:rPr>
                <w:rFonts w:ascii="Times New Roman" w:hAnsi="Times New Roman"/>
                <w:sz w:val="24"/>
              </w:rPr>
              <w:t xml:space="preserve"> </w:t>
            </w:r>
          </w:p>
          <w:p w14:paraId="06B63702" w14:textId="77777777" w:rsidR="00893C1A" w:rsidRPr="00BD72E7" w:rsidRDefault="00893C1A" w:rsidP="00BE44AD">
            <w:pPr>
              <w:tabs>
                <w:tab w:val="left" w:pos="1134"/>
                <w:tab w:val="left" w:pos="9356"/>
              </w:tabs>
              <w:ind w:right="-1"/>
              <w:jc w:val="both"/>
              <w:rPr>
                <w:rFonts w:ascii="Times New Roman" w:hAnsi="Times New Roman"/>
                <w:sz w:val="24"/>
              </w:rPr>
            </w:pPr>
          </w:p>
          <w:p w14:paraId="1768F5F6"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rPr>
            </w:pPr>
          </w:p>
          <w:p w14:paraId="30B0949E" w14:textId="77777777" w:rsidR="00893C1A" w:rsidRPr="00BD72E7" w:rsidRDefault="00893C1A" w:rsidP="00BE44AD">
            <w:pPr>
              <w:tabs>
                <w:tab w:val="left" w:pos="1134"/>
                <w:tab w:val="left" w:pos="9356"/>
              </w:tabs>
              <w:ind w:right="-1"/>
              <w:jc w:val="both"/>
              <w:rPr>
                <w:rFonts w:ascii="Times New Roman" w:hAnsi="Times New Roman"/>
                <w:sz w:val="24"/>
              </w:rPr>
            </w:pPr>
            <w:r w:rsidRPr="00BD72E7">
              <w:rPr>
                <w:rFonts w:ascii="Times New Roman" w:hAnsi="Times New Roman" w:cs="Times New Roman"/>
                <w:i/>
                <w:sz w:val="24"/>
                <w:szCs w:val="24"/>
              </w:rPr>
              <w:t xml:space="preserve">В случае если банковский счет типа «С» будет открыт НКО АО НРД в соответствии с Решениями СД БР/ </w:t>
            </w:r>
            <w:r w:rsidRPr="00BD72E7">
              <w:rPr>
                <w:rFonts w:ascii="Times New Roman" w:hAnsi="Times New Roman" w:cs="Times New Roman"/>
                <w:i/>
                <w:sz w:val="24"/>
                <w:szCs w:val="24"/>
                <w:lang w:val="en-US"/>
              </w:rPr>
              <w:t>If</w:t>
            </w:r>
            <w:r w:rsidRPr="00BD72E7">
              <w:rPr>
                <w:rFonts w:ascii="Times New Roman" w:hAnsi="Times New Roman" w:cs="Times New Roman"/>
                <w:i/>
                <w:sz w:val="24"/>
                <w:szCs w:val="24"/>
              </w:rPr>
              <w:t xml:space="preserve"> </w:t>
            </w:r>
            <w:r w:rsidRPr="00BD72E7">
              <w:rPr>
                <w:rFonts w:ascii="Times New Roman" w:hAnsi="Times New Roman"/>
                <w:i/>
                <w:sz w:val="24"/>
                <w:lang w:val="en-US"/>
              </w:rPr>
              <w:t>a</w:t>
            </w:r>
            <w:r w:rsidRPr="00BD72E7">
              <w:rPr>
                <w:rFonts w:ascii="Times New Roman" w:hAnsi="Times New Roman"/>
                <w:i/>
                <w:sz w:val="24"/>
              </w:rPr>
              <w:t xml:space="preserve"> </w:t>
            </w:r>
            <w:r w:rsidRPr="00BD72E7">
              <w:rPr>
                <w:rFonts w:ascii="Times New Roman" w:hAnsi="Times New Roman"/>
                <w:i/>
                <w:sz w:val="24"/>
                <w:lang w:val="en-US"/>
              </w:rPr>
              <w:t>type</w:t>
            </w:r>
            <w:r w:rsidRPr="00BD72E7">
              <w:rPr>
                <w:rFonts w:ascii="Times New Roman" w:hAnsi="Times New Roman"/>
                <w:i/>
                <w:sz w:val="24"/>
              </w:rPr>
              <w:t xml:space="preserve"> “</w:t>
            </w:r>
            <w:r w:rsidRPr="00BD72E7">
              <w:rPr>
                <w:rFonts w:ascii="Times New Roman" w:hAnsi="Times New Roman"/>
                <w:i/>
                <w:sz w:val="24"/>
                <w:lang w:val="en-US"/>
              </w:rPr>
              <w:t>C</w:t>
            </w:r>
            <w:r w:rsidRPr="00BD72E7">
              <w:rPr>
                <w:rFonts w:ascii="Times New Roman" w:hAnsi="Times New Roman"/>
                <w:i/>
                <w:sz w:val="24"/>
              </w:rPr>
              <w:t>”</w:t>
            </w:r>
            <w:r w:rsidRPr="00BD72E7">
              <w:rPr>
                <w:rFonts w:ascii="Times New Roman" w:hAnsi="Times New Roman"/>
                <w:sz w:val="24"/>
              </w:rPr>
              <w:t xml:space="preserve"> </w:t>
            </w:r>
            <w:r w:rsidRPr="00BD72E7">
              <w:rPr>
                <w:rFonts w:ascii="Times New Roman" w:hAnsi="Times New Roman"/>
                <w:i/>
                <w:sz w:val="24"/>
                <w:lang w:val="en-US"/>
              </w:rPr>
              <w:t>bank</w:t>
            </w:r>
            <w:r w:rsidRPr="00BD72E7">
              <w:rPr>
                <w:rFonts w:ascii="Times New Roman" w:hAnsi="Times New Roman"/>
                <w:i/>
                <w:sz w:val="24"/>
              </w:rPr>
              <w:t xml:space="preserve"> </w:t>
            </w:r>
            <w:r w:rsidRPr="00BD72E7">
              <w:rPr>
                <w:rFonts w:ascii="Times New Roman" w:hAnsi="Times New Roman"/>
                <w:i/>
                <w:sz w:val="24"/>
                <w:lang w:val="en-US"/>
              </w:rPr>
              <w:t>account</w:t>
            </w:r>
            <w:r w:rsidRPr="00BD72E7">
              <w:rPr>
                <w:rFonts w:ascii="Times New Roman" w:hAnsi="Times New Roman"/>
                <w:i/>
                <w:sz w:val="24"/>
              </w:rPr>
              <w:t xml:space="preserve"> </w:t>
            </w:r>
            <w:r w:rsidRPr="00BD72E7">
              <w:rPr>
                <w:rFonts w:ascii="Times New Roman" w:hAnsi="Times New Roman" w:cs="Times New Roman"/>
                <w:i/>
                <w:sz w:val="24"/>
                <w:szCs w:val="24"/>
                <w:lang w:val="en-US"/>
              </w:rPr>
              <w:t>is</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opened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by</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NSD</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JSC</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in</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accordance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with</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the</w:t>
            </w:r>
            <w:r w:rsidRPr="00BD72E7">
              <w:rPr>
                <w:rFonts w:ascii="Times New Roman" w:hAnsi="Times New Roman" w:cs="Times New Roman"/>
                <w:i/>
                <w:sz w:val="24"/>
                <w:szCs w:val="24"/>
              </w:rPr>
              <w:t xml:space="preserve"> </w:t>
            </w:r>
            <w:r w:rsidRPr="00BD72E7">
              <w:rPr>
                <w:rFonts w:ascii="Times New Roman" w:hAnsi="Times New Roman" w:cs="Times New Roman"/>
                <w:i/>
                <w:sz w:val="24"/>
                <w:szCs w:val="24"/>
                <w:lang w:val="en-US"/>
              </w:rPr>
              <w:t>Resolutions</w:t>
            </w:r>
            <w:r w:rsidRPr="00BD72E7">
              <w:rPr>
                <w:rFonts w:ascii="Times New Roman" w:hAnsi="Times New Roman" w:cs="Times New Roman"/>
                <w:i/>
                <w:sz w:val="24"/>
                <w:szCs w:val="24"/>
              </w:rPr>
              <w:t xml:space="preserve"> of the SD BR</w:t>
            </w:r>
          </w:p>
        </w:tc>
        <w:tc>
          <w:tcPr>
            <w:tcW w:w="4253" w:type="dxa"/>
          </w:tcPr>
          <w:p w14:paraId="0142385C"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729C1" w14:paraId="7ADDD553" w14:textId="77777777" w:rsidTr="00BE44AD">
        <w:tc>
          <w:tcPr>
            <w:tcW w:w="1305" w:type="dxa"/>
          </w:tcPr>
          <w:p w14:paraId="0AA06C53"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47687429"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sz w:val="24"/>
                <w:szCs w:val="24"/>
              </w:rPr>
              <w:t>Контактный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телефон</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Contact phone number</w:t>
            </w:r>
          </w:p>
        </w:tc>
        <w:tc>
          <w:tcPr>
            <w:tcW w:w="4253" w:type="dxa"/>
          </w:tcPr>
          <w:p w14:paraId="0D3D11BA"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r w:rsidR="00893C1A" w:rsidRPr="00B729C1" w14:paraId="5FCAAB64" w14:textId="77777777" w:rsidTr="00BE44AD">
        <w:tc>
          <w:tcPr>
            <w:tcW w:w="9243" w:type="dxa"/>
            <w:gridSpan w:val="3"/>
          </w:tcPr>
          <w:p w14:paraId="2B4DB94E" w14:textId="77777777" w:rsidR="00893C1A" w:rsidRPr="00BD72E7" w:rsidRDefault="00893C1A" w:rsidP="00BE44AD">
            <w:pPr>
              <w:tabs>
                <w:tab w:val="left" w:pos="1134"/>
                <w:tab w:val="left" w:pos="9356"/>
              </w:tabs>
              <w:ind w:right="-1"/>
              <w:jc w:val="both"/>
              <w:rPr>
                <w:rFonts w:ascii="Times New Roman" w:hAnsi="Times New Roman" w:cs="Times New Roman"/>
                <w:b/>
                <w:sz w:val="24"/>
                <w:szCs w:val="24"/>
                <w:lang w:val="en-US"/>
              </w:rPr>
            </w:pPr>
            <w:r w:rsidRPr="00BD72E7">
              <w:rPr>
                <w:rFonts w:ascii="Times New Roman" w:hAnsi="Times New Roman" w:cs="Times New Roman"/>
                <w:b/>
                <w:sz w:val="24"/>
                <w:szCs w:val="24"/>
              </w:rPr>
              <w:t>Информация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Номинальном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Иностранном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номинальном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осуществляющем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учет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прав</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на</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ценные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бумаги</w:t>
            </w:r>
            <w:r w:rsidRPr="00BD72E7">
              <w:rPr>
                <w:rFonts w:ascii="Times New Roman" w:hAnsi="Times New Roman" w:cs="Times New Roman"/>
                <w:sz w:val="24"/>
                <w:szCs w:val="24"/>
                <w:lang w:val="en-US"/>
              </w:rPr>
              <w:t>/</w:t>
            </w:r>
            <w:r w:rsidRPr="00BD72E7">
              <w:rPr>
                <w:rFonts w:ascii="Times New Roman" w:hAnsi="Times New Roman"/>
                <w:b/>
                <w:sz w:val="24"/>
                <w:lang w:val="en-US"/>
              </w:rPr>
              <w:t xml:space="preserve"> Details of the Nominee holder (Foreign nominee holder) keeping records of owners of securities</w:t>
            </w:r>
          </w:p>
        </w:tc>
      </w:tr>
      <w:tr w:rsidR="00893C1A" w:rsidRPr="004F468F" w14:paraId="460A43E4" w14:textId="77777777" w:rsidTr="00BE44AD">
        <w:tc>
          <w:tcPr>
            <w:tcW w:w="1305" w:type="dxa"/>
          </w:tcPr>
          <w:p w14:paraId="7D1E1528"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061EAD13"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Полное наименование Номинального держателя (Иностранного номинального держателя)/</w:t>
            </w:r>
            <w:r w:rsidRPr="00BE44AD">
              <w:rPr>
                <w:rFonts w:ascii="Times New Roman" w:hAnsi="Times New Roman"/>
                <w:sz w:val="24"/>
                <w:lang w:val="ru-RU"/>
              </w:rPr>
              <w:t xml:space="preserve"> </w:t>
            </w:r>
            <w:r w:rsidRPr="00BD72E7">
              <w:rPr>
                <w:rFonts w:ascii="Times New Roman" w:hAnsi="Times New Roman"/>
                <w:sz w:val="24"/>
              </w:rPr>
              <w:t>Full</w:t>
            </w:r>
            <w:r w:rsidRPr="00BE44AD">
              <w:rPr>
                <w:rFonts w:ascii="Times New Roman" w:hAnsi="Times New Roman"/>
                <w:sz w:val="24"/>
                <w:lang w:val="ru-RU"/>
              </w:rPr>
              <w:t xml:space="preserve"> </w:t>
            </w:r>
            <w:r w:rsidRPr="00BD72E7">
              <w:rPr>
                <w:rFonts w:ascii="Times New Roman" w:hAnsi="Times New Roman"/>
                <w:sz w:val="24"/>
              </w:rPr>
              <w:t>name</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lang w:val="en-US"/>
              </w:rPr>
              <w:t>N</w:t>
            </w:r>
            <w:r w:rsidRPr="00BD72E7">
              <w:rPr>
                <w:rFonts w:ascii="Times New Roman" w:hAnsi="Times New Roman"/>
                <w:sz w:val="24"/>
              </w:rPr>
              <w:t>ominee</w:t>
            </w:r>
            <w:r w:rsidRPr="00BE44AD">
              <w:rPr>
                <w:rFonts w:ascii="Times New Roman" w:hAnsi="Times New Roman"/>
                <w:sz w:val="24"/>
                <w:lang w:val="ru-RU"/>
              </w:rPr>
              <w:t xml:space="preserve"> </w:t>
            </w:r>
            <w:r w:rsidRPr="00BD72E7">
              <w:rPr>
                <w:rFonts w:ascii="Times New Roman" w:hAnsi="Times New Roman"/>
                <w:sz w:val="24"/>
              </w:rPr>
              <w:t>holder</w:t>
            </w:r>
            <w:r w:rsidRPr="00BE44AD">
              <w:rPr>
                <w:rFonts w:ascii="Times New Roman" w:hAnsi="Times New Roman"/>
                <w:sz w:val="24"/>
                <w:lang w:val="ru-RU"/>
              </w:rPr>
              <w:t xml:space="preserve"> (</w:t>
            </w:r>
            <w:r w:rsidRPr="00BD72E7">
              <w:rPr>
                <w:rFonts w:ascii="Times New Roman" w:hAnsi="Times New Roman"/>
                <w:sz w:val="24"/>
                <w:lang w:val="en-US"/>
              </w:rPr>
              <w:t>F</w:t>
            </w:r>
            <w:r w:rsidRPr="00BD72E7">
              <w:rPr>
                <w:rFonts w:ascii="Times New Roman" w:hAnsi="Times New Roman"/>
                <w:sz w:val="24"/>
              </w:rPr>
              <w:t>oreign</w:t>
            </w:r>
            <w:r w:rsidRPr="00BE44AD">
              <w:rPr>
                <w:rFonts w:ascii="Times New Roman" w:hAnsi="Times New Roman"/>
                <w:sz w:val="24"/>
                <w:lang w:val="ru-RU"/>
              </w:rPr>
              <w:t xml:space="preserve"> </w:t>
            </w:r>
            <w:r w:rsidRPr="00BD72E7">
              <w:rPr>
                <w:rFonts w:ascii="Times New Roman" w:hAnsi="Times New Roman"/>
                <w:sz w:val="24"/>
              </w:rPr>
              <w:t>nominee</w:t>
            </w:r>
            <w:r w:rsidRPr="00BE44AD">
              <w:rPr>
                <w:rFonts w:ascii="Times New Roman" w:hAnsi="Times New Roman"/>
                <w:sz w:val="24"/>
                <w:lang w:val="ru-RU"/>
              </w:rPr>
              <w:t xml:space="preserve"> </w:t>
            </w:r>
            <w:r w:rsidRPr="00BD72E7">
              <w:rPr>
                <w:rFonts w:ascii="Times New Roman" w:hAnsi="Times New Roman"/>
                <w:sz w:val="24"/>
              </w:rPr>
              <w:t>holder</w:t>
            </w:r>
            <w:r w:rsidRPr="00BE44AD">
              <w:rPr>
                <w:rFonts w:ascii="Times New Roman" w:hAnsi="Times New Roman"/>
                <w:sz w:val="24"/>
                <w:lang w:val="ru-RU"/>
              </w:rPr>
              <w:t>)</w:t>
            </w:r>
          </w:p>
        </w:tc>
        <w:tc>
          <w:tcPr>
            <w:tcW w:w="4253" w:type="dxa"/>
          </w:tcPr>
          <w:p w14:paraId="61E26A06"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4F468F" w14:paraId="50194001" w14:textId="77777777" w:rsidTr="00BE44AD">
        <w:tc>
          <w:tcPr>
            <w:tcW w:w="1305" w:type="dxa"/>
          </w:tcPr>
          <w:p w14:paraId="12DB6842"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p>
        </w:tc>
        <w:tc>
          <w:tcPr>
            <w:tcW w:w="3685" w:type="dxa"/>
          </w:tcPr>
          <w:p w14:paraId="063B6B12"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p>
        </w:tc>
        <w:tc>
          <w:tcPr>
            <w:tcW w:w="4253" w:type="dxa"/>
          </w:tcPr>
          <w:p w14:paraId="308742C5"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4F468F" w14:paraId="672F060B" w14:textId="77777777" w:rsidTr="00BE44AD">
        <w:tc>
          <w:tcPr>
            <w:tcW w:w="9243" w:type="dxa"/>
            <w:gridSpan w:val="3"/>
          </w:tcPr>
          <w:p w14:paraId="73B9484B" w14:textId="77777777" w:rsidR="00893C1A" w:rsidRPr="00BE44AD" w:rsidRDefault="00893C1A" w:rsidP="00BE44AD">
            <w:pPr>
              <w:tabs>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Информация о вышестоящих Номинальных держателях (Иностранных номинальных держателях)</w:t>
            </w:r>
            <w:r w:rsidRPr="00BE44AD">
              <w:rPr>
                <w:rFonts w:ascii="Times New Roman" w:hAnsi="Times New Roman" w:cs="Times New Roman"/>
                <w:sz w:val="24"/>
                <w:szCs w:val="24"/>
                <w:lang w:val="ru-RU"/>
              </w:rPr>
              <w:t>/</w:t>
            </w:r>
            <w:r w:rsidRPr="00BE44AD">
              <w:rPr>
                <w:rFonts w:ascii="Times New Roman" w:hAnsi="Times New Roman"/>
                <w:b/>
                <w:sz w:val="24"/>
                <w:lang w:val="ru-RU"/>
              </w:rPr>
              <w:t xml:space="preserve"> </w:t>
            </w:r>
            <w:r w:rsidRPr="00BD72E7">
              <w:rPr>
                <w:rFonts w:ascii="Times New Roman" w:hAnsi="Times New Roman"/>
                <w:b/>
                <w:sz w:val="24"/>
              </w:rPr>
              <w:t>Information</w:t>
            </w:r>
            <w:r w:rsidRPr="00BE44AD">
              <w:rPr>
                <w:rFonts w:ascii="Times New Roman" w:hAnsi="Times New Roman"/>
                <w:b/>
                <w:sz w:val="24"/>
                <w:lang w:val="ru-RU"/>
              </w:rPr>
              <w:t xml:space="preserve"> </w:t>
            </w:r>
            <w:r w:rsidRPr="00BD72E7">
              <w:rPr>
                <w:rFonts w:ascii="Times New Roman" w:hAnsi="Times New Roman"/>
                <w:b/>
                <w:sz w:val="24"/>
              </w:rPr>
              <w:t>on</w:t>
            </w:r>
            <w:r w:rsidRPr="00BE44AD">
              <w:rPr>
                <w:rFonts w:ascii="Times New Roman" w:hAnsi="Times New Roman"/>
                <w:b/>
                <w:sz w:val="24"/>
                <w:lang w:val="ru-RU"/>
              </w:rPr>
              <w:t xml:space="preserve"> </w:t>
            </w:r>
            <w:r w:rsidRPr="00BD72E7">
              <w:rPr>
                <w:rFonts w:ascii="Times New Roman" w:hAnsi="Times New Roman"/>
                <w:b/>
                <w:sz w:val="24"/>
              </w:rPr>
              <w:t>superior</w:t>
            </w:r>
            <w:r w:rsidRPr="00BE44AD">
              <w:rPr>
                <w:rFonts w:ascii="Times New Roman" w:hAnsi="Times New Roman"/>
                <w:b/>
                <w:sz w:val="24"/>
                <w:lang w:val="ru-RU"/>
              </w:rPr>
              <w:t xml:space="preserve"> </w:t>
            </w:r>
            <w:r w:rsidRPr="00BD72E7">
              <w:rPr>
                <w:rFonts w:ascii="Times New Roman" w:hAnsi="Times New Roman"/>
                <w:b/>
                <w:sz w:val="24"/>
                <w:lang w:val="en-US"/>
              </w:rPr>
              <w:t>N</w:t>
            </w:r>
            <w:r w:rsidRPr="00BD72E7">
              <w:rPr>
                <w:rFonts w:ascii="Times New Roman" w:hAnsi="Times New Roman"/>
                <w:b/>
                <w:sz w:val="24"/>
              </w:rPr>
              <w:t>ominee</w:t>
            </w:r>
            <w:r w:rsidRPr="00BE44AD">
              <w:rPr>
                <w:rFonts w:ascii="Times New Roman" w:hAnsi="Times New Roman"/>
                <w:b/>
                <w:sz w:val="24"/>
                <w:lang w:val="ru-RU"/>
              </w:rPr>
              <w:t xml:space="preserve"> </w:t>
            </w:r>
            <w:r w:rsidRPr="00BD72E7">
              <w:rPr>
                <w:rFonts w:ascii="Times New Roman" w:hAnsi="Times New Roman"/>
                <w:b/>
                <w:sz w:val="24"/>
              </w:rPr>
              <w:t>holders</w:t>
            </w:r>
            <w:r w:rsidRPr="00BE44AD">
              <w:rPr>
                <w:rFonts w:ascii="Times New Roman" w:hAnsi="Times New Roman"/>
                <w:b/>
                <w:sz w:val="24"/>
                <w:lang w:val="ru-RU"/>
              </w:rPr>
              <w:t xml:space="preserve"> (</w:t>
            </w:r>
            <w:r w:rsidRPr="00BD72E7">
              <w:rPr>
                <w:rFonts w:ascii="Times New Roman" w:hAnsi="Times New Roman"/>
                <w:b/>
                <w:sz w:val="24"/>
                <w:lang w:val="en-US"/>
              </w:rPr>
              <w:t>F</w:t>
            </w:r>
            <w:r w:rsidRPr="00BD72E7">
              <w:rPr>
                <w:rFonts w:ascii="Times New Roman" w:hAnsi="Times New Roman"/>
                <w:b/>
                <w:sz w:val="24"/>
              </w:rPr>
              <w:t>oreign</w:t>
            </w:r>
            <w:r w:rsidRPr="00BE44AD">
              <w:rPr>
                <w:rFonts w:ascii="Times New Roman" w:hAnsi="Times New Roman"/>
                <w:b/>
                <w:sz w:val="24"/>
                <w:lang w:val="ru-RU"/>
              </w:rPr>
              <w:t xml:space="preserve"> </w:t>
            </w:r>
            <w:r w:rsidRPr="00BD72E7">
              <w:rPr>
                <w:rFonts w:ascii="Times New Roman" w:hAnsi="Times New Roman"/>
                <w:b/>
                <w:sz w:val="24"/>
              </w:rPr>
              <w:t>nominee</w:t>
            </w:r>
            <w:r w:rsidRPr="00BE44AD">
              <w:rPr>
                <w:rFonts w:ascii="Times New Roman" w:hAnsi="Times New Roman"/>
                <w:b/>
                <w:sz w:val="24"/>
                <w:lang w:val="ru-RU"/>
              </w:rPr>
              <w:t xml:space="preserve"> </w:t>
            </w:r>
            <w:r w:rsidRPr="00BD72E7">
              <w:rPr>
                <w:rFonts w:ascii="Times New Roman" w:hAnsi="Times New Roman"/>
                <w:b/>
                <w:sz w:val="24"/>
              </w:rPr>
              <w:t>holders</w:t>
            </w:r>
            <w:r w:rsidRPr="00BE44AD">
              <w:rPr>
                <w:rFonts w:ascii="Times New Roman" w:hAnsi="Times New Roman"/>
                <w:b/>
                <w:sz w:val="24"/>
                <w:lang w:val="ru-RU"/>
              </w:rPr>
              <w:t>)</w:t>
            </w:r>
          </w:p>
          <w:p w14:paraId="26174E99" w14:textId="77777777" w:rsidR="00893C1A" w:rsidRPr="00BE44AD" w:rsidRDefault="00893C1A" w:rsidP="00BE44AD">
            <w:pPr>
              <w:tabs>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i/>
                <w:sz w:val="24"/>
                <w:szCs w:val="24"/>
                <w:lang w:val="ru-RU"/>
              </w:rPr>
              <w:t>(повторяющийся блок для каждого Номинального держателя (Иностранного номинального держателя)</w:t>
            </w:r>
            <w:r w:rsidRPr="00BE44AD">
              <w:rPr>
                <w:rFonts w:ascii="Times New Roman" w:hAnsi="Times New Roman" w:cs="Times New Roman"/>
                <w:sz w:val="24"/>
                <w:szCs w:val="24"/>
                <w:lang w:val="ru-RU"/>
              </w:rPr>
              <w:t xml:space="preserve">/ </w:t>
            </w:r>
            <w:r w:rsidRPr="00BE44AD">
              <w:rPr>
                <w:rFonts w:ascii="Times New Roman" w:hAnsi="Times New Roman"/>
                <w:i/>
                <w:sz w:val="24"/>
                <w:lang w:val="ru-RU"/>
              </w:rPr>
              <w:t>(</w:t>
            </w:r>
            <w:r w:rsidRPr="00BD72E7">
              <w:rPr>
                <w:rFonts w:ascii="Times New Roman" w:hAnsi="Times New Roman"/>
                <w:i/>
                <w:sz w:val="24"/>
                <w:lang w:val="en-US"/>
              </w:rPr>
              <w:t>please</w:t>
            </w:r>
            <w:r w:rsidRPr="00BE44AD">
              <w:rPr>
                <w:rFonts w:ascii="Times New Roman" w:hAnsi="Times New Roman"/>
                <w:i/>
                <w:sz w:val="24"/>
                <w:lang w:val="ru-RU"/>
              </w:rPr>
              <w:t xml:space="preserve"> </w:t>
            </w:r>
            <w:r w:rsidRPr="00BD72E7">
              <w:rPr>
                <w:rFonts w:ascii="Times New Roman" w:hAnsi="Times New Roman"/>
                <w:i/>
                <w:sz w:val="24"/>
                <w:lang w:val="en-US"/>
              </w:rPr>
              <w:t>complete</w:t>
            </w:r>
            <w:r w:rsidRPr="00BE44AD">
              <w:rPr>
                <w:rFonts w:ascii="Times New Roman" w:hAnsi="Times New Roman"/>
                <w:i/>
                <w:sz w:val="24"/>
                <w:lang w:val="ru-RU"/>
              </w:rPr>
              <w:t xml:space="preserve"> </w:t>
            </w:r>
            <w:r w:rsidRPr="00BD72E7">
              <w:rPr>
                <w:rFonts w:ascii="Times New Roman" w:hAnsi="Times New Roman"/>
                <w:i/>
                <w:sz w:val="24"/>
                <w:lang w:val="en-US"/>
              </w:rPr>
              <w:t>for</w:t>
            </w:r>
            <w:r w:rsidRPr="00BE44AD">
              <w:rPr>
                <w:rFonts w:ascii="Times New Roman" w:hAnsi="Times New Roman"/>
                <w:i/>
                <w:sz w:val="24"/>
                <w:lang w:val="ru-RU"/>
              </w:rPr>
              <w:t xml:space="preserve"> </w:t>
            </w:r>
            <w:r w:rsidRPr="00BD72E7">
              <w:rPr>
                <w:rFonts w:ascii="Times New Roman" w:hAnsi="Times New Roman"/>
                <w:i/>
                <w:sz w:val="24"/>
                <w:lang w:val="en-US"/>
              </w:rPr>
              <w:t>each</w:t>
            </w:r>
            <w:r w:rsidRPr="00BE44AD">
              <w:rPr>
                <w:rFonts w:ascii="Times New Roman" w:hAnsi="Times New Roman"/>
                <w:i/>
                <w:sz w:val="24"/>
                <w:lang w:val="ru-RU"/>
              </w:rPr>
              <w:t xml:space="preserve"> </w:t>
            </w:r>
            <w:r w:rsidRPr="00BD72E7">
              <w:rPr>
                <w:rFonts w:ascii="Times New Roman" w:hAnsi="Times New Roman"/>
                <w:i/>
                <w:sz w:val="24"/>
                <w:lang w:val="en-US"/>
              </w:rPr>
              <w:t>Nominee</w:t>
            </w:r>
            <w:r w:rsidRPr="00BE44AD">
              <w:rPr>
                <w:rFonts w:ascii="Times New Roman" w:hAnsi="Times New Roman"/>
                <w:i/>
                <w:sz w:val="24"/>
                <w:lang w:val="ru-RU"/>
              </w:rPr>
              <w:t xml:space="preserve"> </w:t>
            </w:r>
            <w:r w:rsidRPr="00BD72E7">
              <w:rPr>
                <w:rFonts w:ascii="Times New Roman" w:hAnsi="Times New Roman"/>
                <w:i/>
                <w:sz w:val="24"/>
                <w:lang w:val="en-US"/>
              </w:rPr>
              <w:t>holder</w:t>
            </w:r>
            <w:r w:rsidRPr="00BE44AD">
              <w:rPr>
                <w:rFonts w:ascii="Times New Roman" w:hAnsi="Times New Roman"/>
                <w:i/>
                <w:sz w:val="24"/>
                <w:lang w:val="ru-RU"/>
              </w:rPr>
              <w:t xml:space="preserve"> (</w:t>
            </w:r>
            <w:r w:rsidRPr="00BD72E7">
              <w:rPr>
                <w:rFonts w:ascii="Times New Roman" w:hAnsi="Times New Roman"/>
                <w:i/>
                <w:sz w:val="24"/>
                <w:lang w:val="en-US"/>
              </w:rPr>
              <w:t>Foreign</w:t>
            </w:r>
            <w:r w:rsidRPr="00BE44AD">
              <w:rPr>
                <w:rFonts w:ascii="Times New Roman" w:hAnsi="Times New Roman"/>
                <w:i/>
                <w:sz w:val="24"/>
                <w:lang w:val="ru-RU"/>
              </w:rPr>
              <w:t xml:space="preserve"> </w:t>
            </w:r>
            <w:r w:rsidRPr="00BD72E7">
              <w:rPr>
                <w:rFonts w:ascii="Times New Roman" w:hAnsi="Times New Roman"/>
                <w:i/>
                <w:sz w:val="24"/>
                <w:lang w:val="en-US"/>
              </w:rPr>
              <w:t>nominee</w:t>
            </w:r>
            <w:r w:rsidRPr="00BE44AD">
              <w:rPr>
                <w:rFonts w:ascii="Times New Roman" w:hAnsi="Times New Roman"/>
                <w:i/>
                <w:sz w:val="24"/>
                <w:lang w:val="ru-RU"/>
              </w:rPr>
              <w:t xml:space="preserve"> </w:t>
            </w:r>
            <w:r w:rsidRPr="00BD72E7">
              <w:rPr>
                <w:rFonts w:ascii="Times New Roman" w:hAnsi="Times New Roman"/>
                <w:i/>
                <w:sz w:val="24"/>
                <w:lang w:val="en-US"/>
              </w:rPr>
              <w:t>holder</w:t>
            </w:r>
            <w:r w:rsidRPr="00BE44AD">
              <w:rPr>
                <w:rFonts w:ascii="Times New Roman" w:hAnsi="Times New Roman"/>
                <w:i/>
                <w:sz w:val="24"/>
                <w:lang w:val="ru-RU"/>
              </w:rPr>
              <w:t>)</w:t>
            </w:r>
          </w:p>
        </w:tc>
      </w:tr>
      <w:tr w:rsidR="00893C1A" w:rsidRPr="004F468F" w14:paraId="421B4CBE" w14:textId="77777777" w:rsidTr="00BE44AD">
        <w:tc>
          <w:tcPr>
            <w:tcW w:w="1305" w:type="dxa"/>
          </w:tcPr>
          <w:p w14:paraId="1207B242"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tcPr>
          <w:p w14:paraId="4C4E54C9"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Полное наименование Номинального держателя (Иностранного номинального держателя)/</w:t>
            </w:r>
            <w:r w:rsidRPr="00BE44AD">
              <w:rPr>
                <w:rFonts w:ascii="Times New Roman" w:hAnsi="Times New Roman"/>
                <w:sz w:val="24"/>
                <w:lang w:val="ru-RU"/>
              </w:rPr>
              <w:t xml:space="preserve"> </w:t>
            </w:r>
            <w:r w:rsidRPr="00BD72E7">
              <w:rPr>
                <w:rFonts w:ascii="Times New Roman" w:hAnsi="Times New Roman"/>
                <w:sz w:val="24"/>
              </w:rPr>
              <w:t>Full</w:t>
            </w:r>
            <w:r w:rsidRPr="00BE44AD">
              <w:rPr>
                <w:rFonts w:ascii="Times New Roman" w:hAnsi="Times New Roman"/>
                <w:sz w:val="24"/>
                <w:lang w:val="ru-RU"/>
              </w:rPr>
              <w:t xml:space="preserve"> </w:t>
            </w:r>
            <w:r w:rsidRPr="00BD72E7">
              <w:rPr>
                <w:rFonts w:ascii="Times New Roman" w:hAnsi="Times New Roman"/>
                <w:sz w:val="24"/>
              </w:rPr>
              <w:t>name</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lang w:val="en-US"/>
              </w:rPr>
              <w:t>N</w:t>
            </w:r>
            <w:r w:rsidRPr="00BD72E7">
              <w:rPr>
                <w:rFonts w:ascii="Times New Roman" w:hAnsi="Times New Roman"/>
                <w:sz w:val="24"/>
              </w:rPr>
              <w:t>ominee</w:t>
            </w:r>
            <w:r w:rsidRPr="00BE44AD">
              <w:rPr>
                <w:rFonts w:ascii="Times New Roman" w:hAnsi="Times New Roman"/>
                <w:sz w:val="24"/>
                <w:lang w:val="ru-RU"/>
              </w:rPr>
              <w:t xml:space="preserve"> </w:t>
            </w:r>
            <w:r w:rsidRPr="00BD72E7">
              <w:rPr>
                <w:rFonts w:ascii="Times New Roman" w:hAnsi="Times New Roman"/>
                <w:sz w:val="24"/>
              </w:rPr>
              <w:t>holder</w:t>
            </w:r>
            <w:r w:rsidRPr="00BE44AD">
              <w:rPr>
                <w:rFonts w:ascii="Times New Roman" w:hAnsi="Times New Roman"/>
                <w:sz w:val="24"/>
                <w:lang w:val="ru-RU"/>
              </w:rPr>
              <w:t xml:space="preserve"> (</w:t>
            </w:r>
            <w:r w:rsidRPr="00BD72E7">
              <w:rPr>
                <w:rFonts w:ascii="Times New Roman" w:hAnsi="Times New Roman"/>
                <w:sz w:val="24"/>
                <w:lang w:val="en-US"/>
              </w:rPr>
              <w:t>F</w:t>
            </w:r>
            <w:r w:rsidRPr="00BD72E7">
              <w:rPr>
                <w:rFonts w:ascii="Times New Roman" w:hAnsi="Times New Roman"/>
                <w:sz w:val="24"/>
              </w:rPr>
              <w:t>oreign</w:t>
            </w:r>
            <w:r w:rsidRPr="00BE44AD">
              <w:rPr>
                <w:rFonts w:ascii="Times New Roman" w:hAnsi="Times New Roman"/>
                <w:sz w:val="24"/>
                <w:lang w:val="ru-RU"/>
              </w:rPr>
              <w:t xml:space="preserve"> </w:t>
            </w:r>
            <w:r w:rsidRPr="00BD72E7">
              <w:rPr>
                <w:rFonts w:ascii="Times New Roman" w:hAnsi="Times New Roman"/>
                <w:sz w:val="24"/>
              </w:rPr>
              <w:t>nominee</w:t>
            </w:r>
            <w:r w:rsidRPr="00BE44AD">
              <w:rPr>
                <w:rFonts w:ascii="Times New Roman" w:hAnsi="Times New Roman"/>
                <w:sz w:val="24"/>
                <w:lang w:val="ru-RU"/>
              </w:rPr>
              <w:t xml:space="preserve"> </w:t>
            </w:r>
            <w:r w:rsidRPr="00BD72E7">
              <w:rPr>
                <w:rFonts w:ascii="Times New Roman" w:hAnsi="Times New Roman"/>
                <w:sz w:val="24"/>
              </w:rPr>
              <w:t>holder</w:t>
            </w:r>
            <w:r w:rsidRPr="00BE44AD">
              <w:rPr>
                <w:rFonts w:ascii="Times New Roman" w:hAnsi="Times New Roman"/>
                <w:sz w:val="24"/>
                <w:lang w:val="ru-RU"/>
              </w:rPr>
              <w:t>)</w:t>
            </w:r>
          </w:p>
        </w:tc>
        <w:tc>
          <w:tcPr>
            <w:tcW w:w="4253" w:type="dxa"/>
          </w:tcPr>
          <w:p w14:paraId="74176F72"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p>
        </w:tc>
      </w:tr>
      <w:tr w:rsidR="00893C1A" w:rsidRPr="004F468F" w14:paraId="5F295779" w14:textId="77777777" w:rsidTr="00BE44AD">
        <w:tc>
          <w:tcPr>
            <w:tcW w:w="9243" w:type="dxa"/>
            <w:gridSpan w:val="3"/>
          </w:tcPr>
          <w:p w14:paraId="2C5BF742" w14:textId="77777777" w:rsidR="00893C1A" w:rsidRPr="00BE44AD" w:rsidRDefault="00893C1A" w:rsidP="00BE44AD">
            <w:pPr>
              <w:tabs>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При предоставлении документов в случае наличия Ограничений/ </w:t>
            </w:r>
            <w:r w:rsidRPr="00BD72E7">
              <w:rPr>
                <w:rFonts w:ascii="Times New Roman" w:hAnsi="Times New Roman" w:cs="Times New Roman"/>
                <w:b/>
                <w:sz w:val="24"/>
                <w:szCs w:val="24"/>
              </w:rPr>
              <w:t>When</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submitting</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documents</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in</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case</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of</w:t>
            </w:r>
            <w:r w:rsidRPr="00BE44AD">
              <w:rPr>
                <w:rFonts w:ascii="Times New Roman" w:hAnsi="Times New Roman" w:cs="Times New Roman"/>
                <w:b/>
                <w:sz w:val="24"/>
                <w:szCs w:val="24"/>
                <w:lang w:val="ru-RU"/>
              </w:rPr>
              <w:t xml:space="preserve"> </w:t>
            </w:r>
            <w:r w:rsidRPr="00BD72E7">
              <w:rPr>
                <w:rFonts w:ascii="Times New Roman" w:hAnsi="Times New Roman" w:cs="Times New Roman"/>
                <w:b/>
                <w:sz w:val="24"/>
                <w:szCs w:val="24"/>
              </w:rPr>
              <w:t>Restrictions</w:t>
            </w:r>
          </w:p>
        </w:tc>
      </w:tr>
      <w:tr w:rsidR="00893C1A" w:rsidRPr="00BD72E7" w14:paraId="412A83D4" w14:textId="77777777" w:rsidTr="00BE44AD">
        <w:tc>
          <w:tcPr>
            <w:tcW w:w="1305" w:type="dxa"/>
            <w:vMerge w:val="restart"/>
          </w:tcPr>
          <w:p w14:paraId="500D9526" w14:textId="77777777" w:rsidR="00893C1A" w:rsidRPr="00BE44AD"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ru-RU"/>
              </w:rPr>
            </w:pPr>
          </w:p>
        </w:tc>
        <w:tc>
          <w:tcPr>
            <w:tcW w:w="3685" w:type="dxa"/>
            <w:vMerge w:val="restart"/>
          </w:tcPr>
          <w:p w14:paraId="341FA4A1"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Вид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Ограничения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Type of Restriction</w:t>
            </w:r>
          </w:p>
          <w:p w14:paraId="3CFB7574"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p w14:paraId="15D5A920"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p w14:paraId="40C5FD2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253" w:type="dxa"/>
          </w:tcPr>
          <w:p w14:paraId="068C9FED"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Ограничительные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меры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введенные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уполномоченными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государств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международными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финансовыми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принадлежности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Restrictive measures imposed by authorized bodies of foreign states, international organizations, foreign financial institutions in respect of a person on whose account information on securities belonging is provided  </w:t>
            </w:r>
          </w:p>
          <w:p w14:paraId="5BDFFEC5"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BD72E7">
              <w:rPr>
                <w:rFonts w:ascii="Times New Roman" w:hAnsi="Times New Roman" w:cs="Times New Roman"/>
                <w:i/>
                <w:sz w:val="20"/>
                <w:szCs w:val="20"/>
              </w:rPr>
              <w:t>Наименование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иностранного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государства</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международной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финансовой</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организации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которое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ввело</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ограничительные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меры</w:t>
            </w:r>
            <w:r w:rsidRPr="00BD72E7">
              <w:rPr>
                <w:rFonts w:ascii="Times New Roman" w:hAnsi="Times New Roman" w:cs="Times New Roman"/>
                <w:i/>
                <w:sz w:val="20"/>
                <w:szCs w:val="20"/>
                <w:lang w:val="en-US"/>
              </w:rPr>
              <w:t xml:space="preserve">/ Foreign state/international organization/foreign financial organization which has imposed restrictive measures </w:t>
            </w:r>
          </w:p>
          <w:p w14:paraId="3B3DA3D5"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46C2FB2B" w14:textId="77777777" w:rsidR="00893C1A" w:rsidRPr="00BD72E7" w:rsidRDefault="00893C1A" w:rsidP="00BE44AD">
            <w:pPr>
              <w:tabs>
                <w:tab w:val="left" w:pos="67"/>
                <w:tab w:val="left" w:pos="607"/>
                <w:tab w:val="left" w:pos="1134"/>
                <w:tab w:val="left" w:pos="9356"/>
              </w:tabs>
              <w:spacing w:after="120"/>
              <w:jc w:val="both"/>
              <w:rPr>
                <w:rFonts w:ascii="Times New Roman" w:hAnsi="Times New Roman" w:cs="Times New Roman"/>
                <w:sz w:val="24"/>
                <w:szCs w:val="24"/>
              </w:rPr>
            </w:pPr>
          </w:p>
        </w:tc>
      </w:tr>
      <w:tr w:rsidR="00893C1A" w:rsidRPr="00BD72E7" w14:paraId="7903DB7F" w14:textId="77777777" w:rsidTr="00BE44AD">
        <w:tc>
          <w:tcPr>
            <w:tcW w:w="1305" w:type="dxa"/>
            <w:vMerge/>
          </w:tcPr>
          <w:p w14:paraId="17102260" w14:textId="77777777" w:rsidR="00893C1A" w:rsidRPr="00BD72E7" w:rsidRDefault="00893C1A" w:rsidP="00BE44AD">
            <w:pPr>
              <w:pStyle w:val="a8"/>
              <w:tabs>
                <w:tab w:val="left" w:pos="1134"/>
                <w:tab w:val="left" w:pos="9356"/>
              </w:tabs>
              <w:ind w:right="-1"/>
              <w:jc w:val="both"/>
              <w:rPr>
                <w:rFonts w:ascii="Times New Roman" w:hAnsi="Times New Roman" w:cs="Times New Roman"/>
                <w:sz w:val="24"/>
                <w:szCs w:val="24"/>
              </w:rPr>
            </w:pPr>
          </w:p>
        </w:tc>
        <w:tc>
          <w:tcPr>
            <w:tcW w:w="3685" w:type="dxa"/>
            <w:vMerge/>
          </w:tcPr>
          <w:p w14:paraId="610385DA"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c>
          <w:tcPr>
            <w:tcW w:w="4253" w:type="dxa"/>
          </w:tcPr>
          <w:p w14:paraId="5F32F940"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120"/>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Restrictive measures imposed by authorized bodies of foreign states, international organizations, foreign financial institutions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respect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owning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indirectly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solely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aggregate</w:t>
            </w:r>
            <w:r w:rsidRPr="00BD72E7">
              <w:rPr>
                <w:rFonts w:ascii="Times New Roman" w:hAnsi="Times New Roman" w:cs="Times New Roman"/>
                <w:sz w:val="24"/>
                <w:szCs w:val="24"/>
              </w:rPr>
              <w:t xml:space="preserve"> 50 (</w:t>
            </w:r>
            <w:r w:rsidRPr="00BD72E7">
              <w:rPr>
                <w:rFonts w:ascii="Times New Roman" w:hAnsi="Times New Roman" w:cs="Times New Roman"/>
                <w:sz w:val="24"/>
                <w:szCs w:val="24"/>
                <w:lang w:val="en-US"/>
              </w:rPr>
              <w:t>fifty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more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percent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shares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interests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of</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person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whose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account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on securities belonging is provided</w:t>
            </w:r>
            <w:r w:rsidRPr="00BD72E7" w:rsidDel="00744CE0">
              <w:rPr>
                <w:rFonts w:ascii="Times New Roman" w:hAnsi="Times New Roman" w:cs="Times New Roman"/>
                <w:sz w:val="24"/>
                <w:szCs w:val="24"/>
              </w:rPr>
              <w:t xml:space="preserve"> </w:t>
            </w:r>
          </w:p>
          <w:p w14:paraId="4190EC29"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state</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international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w:t>
            </w:r>
            <w:r w:rsidRPr="00BD72E7">
              <w:rPr>
                <w:rFonts w:ascii="Times New Roman" w:hAnsi="Times New Roman" w:cs="Times New Roman"/>
                <w:i/>
                <w:sz w:val="20"/>
                <w:szCs w:val="20"/>
                <w:lang w:val="en-US"/>
              </w:rPr>
              <w:t>foreign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financial</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organization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which</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has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imposed</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restrictive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measures</w:t>
            </w:r>
            <w:r w:rsidRPr="00BD72E7">
              <w:rPr>
                <w:rFonts w:ascii="Times New Roman" w:hAnsi="Times New Roman" w:cs="Times New Roman"/>
                <w:i/>
                <w:sz w:val="20"/>
                <w:szCs w:val="20"/>
              </w:rPr>
              <w:t>:</w:t>
            </w:r>
          </w:p>
          <w:p w14:paraId="6FC0A78D"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4CE8B113"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BD72E7">
              <w:rPr>
                <w:rFonts w:ascii="Times New Roman" w:hAnsi="Times New Roman" w:cs="Times New Roman"/>
                <w:i/>
                <w:sz w:val="20"/>
                <w:szCs w:val="20"/>
              </w:rPr>
              <w:t>__________________________________________</w:t>
            </w:r>
          </w:p>
          <w:p w14:paraId="15DE12A0" w14:textId="77777777" w:rsidR="00893C1A" w:rsidRPr="00BD72E7" w:rsidRDefault="00893C1A" w:rsidP="00BE44AD">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BD72E7">
              <w:rPr>
                <w:rFonts w:ascii="Times New Roman" w:hAnsi="Times New Roman" w:cs="Times New Roman"/>
                <w:i/>
                <w:sz w:val="20"/>
                <w:szCs w:val="20"/>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ценных бумаг/ </w:t>
            </w:r>
            <w:r w:rsidRPr="00BD72E7">
              <w:rPr>
                <w:rFonts w:ascii="Times New Roman" w:hAnsi="Times New Roman" w:cs="Times New Roman"/>
                <w:i/>
                <w:sz w:val="20"/>
                <w:szCs w:val="20"/>
                <w:lang w:val="en-US"/>
              </w:rPr>
              <w:t>Name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owning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indirectly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solely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aggregate</w:t>
            </w:r>
            <w:r w:rsidRPr="00BD72E7">
              <w:rPr>
                <w:rFonts w:ascii="Times New Roman" w:hAnsi="Times New Roman" w:cs="Times New Roman"/>
                <w:i/>
                <w:sz w:val="20"/>
                <w:szCs w:val="20"/>
              </w:rPr>
              <w:t xml:space="preserve"> 50 (</w:t>
            </w:r>
            <w:r w:rsidRPr="00BD72E7">
              <w:rPr>
                <w:rFonts w:ascii="Times New Roman" w:hAnsi="Times New Roman" w:cs="Times New Roman"/>
                <w:i/>
                <w:sz w:val="20"/>
                <w:szCs w:val="20"/>
                <w:lang w:val="en-US"/>
              </w:rPr>
              <w:t>fifty</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or</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more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percent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shares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interests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of</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person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whose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account</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the</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information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on</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securities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belonging</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is</w:t>
            </w:r>
            <w:r w:rsidRPr="00BD72E7">
              <w:rPr>
                <w:rFonts w:ascii="Times New Roman" w:hAnsi="Times New Roman" w:cs="Times New Roman"/>
                <w:i/>
                <w:sz w:val="20"/>
                <w:szCs w:val="20"/>
              </w:rPr>
              <w:t xml:space="preserve"> </w:t>
            </w:r>
            <w:r w:rsidRPr="00BD72E7">
              <w:rPr>
                <w:rFonts w:ascii="Times New Roman" w:hAnsi="Times New Roman" w:cs="Times New Roman"/>
                <w:i/>
                <w:sz w:val="20"/>
                <w:szCs w:val="20"/>
                <w:lang w:val="en-US"/>
              </w:rPr>
              <w:t>provided</w:t>
            </w:r>
            <w:r w:rsidRPr="00BD72E7">
              <w:rPr>
                <w:rFonts w:ascii="Times New Roman" w:hAnsi="Times New Roman" w:cs="Times New Roman"/>
                <w:i/>
                <w:sz w:val="20"/>
                <w:szCs w:val="20"/>
              </w:rPr>
              <w:t>: __________________________________________</w:t>
            </w:r>
          </w:p>
          <w:p w14:paraId="037D4D1C" w14:textId="77777777" w:rsidR="00893C1A" w:rsidRPr="00BD72E7" w:rsidRDefault="00893C1A" w:rsidP="00BE44AD">
            <w:pPr>
              <w:rPr>
                <w:rFonts w:ascii="Times New Roman" w:hAnsi="Times New Roman" w:cs="Times New Roman"/>
                <w:sz w:val="24"/>
                <w:szCs w:val="24"/>
                <w:lang w:val="en-US"/>
              </w:rPr>
            </w:pPr>
            <w:r w:rsidRPr="00BD72E7">
              <w:rPr>
                <w:rFonts w:ascii="Times New Roman" w:hAnsi="Times New Roman" w:cs="Times New Roman"/>
                <w:i/>
                <w:sz w:val="24"/>
                <w:szCs w:val="24"/>
              </w:rPr>
              <w:t>___________________________________</w:t>
            </w:r>
          </w:p>
        </w:tc>
      </w:tr>
      <w:tr w:rsidR="00893C1A" w:rsidRPr="00BD72E7" w14:paraId="1C6E88E0" w14:textId="77777777" w:rsidTr="00BE44AD">
        <w:tc>
          <w:tcPr>
            <w:tcW w:w="1305" w:type="dxa"/>
            <w:vMerge/>
          </w:tcPr>
          <w:p w14:paraId="24089D69" w14:textId="77777777" w:rsidR="00893C1A" w:rsidRPr="00BD72E7" w:rsidRDefault="00893C1A" w:rsidP="00BE44AD">
            <w:pPr>
              <w:pStyle w:val="a8"/>
              <w:tabs>
                <w:tab w:val="left" w:pos="1134"/>
                <w:tab w:val="left" w:pos="9356"/>
              </w:tabs>
              <w:ind w:right="-1"/>
              <w:jc w:val="both"/>
              <w:rPr>
                <w:rFonts w:ascii="Times New Roman" w:hAnsi="Times New Roman" w:cs="Times New Roman"/>
                <w:sz w:val="24"/>
                <w:szCs w:val="24"/>
                <w:lang w:val="en-US"/>
              </w:rPr>
            </w:pPr>
          </w:p>
        </w:tc>
        <w:tc>
          <w:tcPr>
            <w:tcW w:w="3685" w:type="dxa"/>
            <w:vMerge/>
          </w:tcPr>
          <w:p w14:paraId="798B8BC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253" w:type="dxa"/>
          </w:tcPr>
          <w:p w14:paraId="797F1C53" w14:textId="77777777" w:rsidR="00893C1A" w:rsidRPr="00BD72E7" w:rsidRDefault="00893C1A" w:rsidP="00BE44AD">
            <w:pPr>
              <w:rPr>
                <w:rFonts w:ascii="Times New Roman" w:hAnsi="Times New Roman" w:cs="Times New Roman"/>
                <w:sz w:val="24"/>
                <w:szCs w:val="24"/>
                <w:lang w:val="en-US"/>
              </w:rPr>
            </w:pPr>
            <w:r w:rsidRPr="00BD72E7">
              <w:rPr>
                <w:rFonts w:ascii="Times New Roman" w:hAnsi="Times New Roman" w:cs="Times New Roman"/>
                <w:i/>
                <w:sz w:val="20"/>
                <w:szCs w:val="20"/>
              </w:rPr>
              <w:t>__________________________________</w:t>
            </w:r>
          </w:p>
        </w:tc>
      </w:tr>
      <w:tr w:rsidR="00893C1A" w:rsidRPr="00B729C1" w14:paraId="605C2641" w14:textId="77777777" w:rsidTr="00BE44AD">
        <w:tc>
          <w:tcPr>
            <w:tcW w:w="1305" w:type="dxa"/>
          </w:tcPr>
          <w:p w14:paraId="5785C26E"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4180D39F"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Дата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указанием</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даты</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номера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решения</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если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применимо</w:t>
            </w:r>
            <w:r w:rsidRPr="00BD72E7">
              <w:rPr>
                <w:rFonts w:ascii="Times New Roman" w:eastAsia="Calibri" w:hAnsi="Times New Roman" w:cs="Times New Roman"/>
                <w:bCs/>
                <w:snapToGrid w:val="0"/>
                <w:sz w:val="24"/>
                <w:szCs w:val="24"/>
                <w:lang w:val="en-US"/>
              </w:rPr>
              <w:t>)/Date of the Restriction (including the date and number the decision</w:t>
            </w:r>
            <w:r w:rsidRPr="00BD72E7">
              <w:rPr>
                <w:rFonts w:ascii="Times New Roman" w:eastAsia="Calibri" w:hAnsi="Times New Roman" w:cs="Times New Roman"/>
                <w:snapToGrid w:val="0"/>
                <w:sz w:val="24"/>
              </w:rPr>
              <w:t>, if applicable)</w:t>
            </w:r>
          </w:p>
        </w:tc>
        <w:tc>
          <w:tcPr>
            <w:tcW w:w="4253" w:type="dxa"/>
          </w:tcPr>
          <w:p w14:paraId="0643568D"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893C1A" w:rsidRPr="00B729C1" w14:paraId="2940EF4D" w14:textId="77777777" w:rsidTr="00BE44AD">
        <w:tc>
          <w:tcPr>
            <w:tcW w:w="1305" w:type="dxa"/>
          </w:tcPr>
          <w:p w14:paraId="4A346CF2"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584457E1" w14:textId="77777777" w:rsidR="00893C1A" w:rsidRPr="00BD72E7" w:rsidRDefault="00893C1A" w:rsidP="00BE44AD">
            <w:pPr>
              <w:jc w:val="both"/>
              <w:rPr>
                <w:rFonts w:ascii="Times New Roman" w:hAnsi="Times New Roman" w:cs="Times New Roman"/>
                <w:sz w:val="24"/>
                <w:szCs w:val="24"/>
                <w:lang w:val="en-US"/>
              </w:rPr>
            </w:pPr>
            <w:r w:rsidRPr="00BD72E7">
              <w:rPr>
                <w:rFonts w:ascii="Times New Roman" w:eastAsia="Calibri" w:hAnsi="Times New Roman" w:cs="Times New Roman"/>
                <w:bCs/>
                <w:snapToGrid w:val="0"/>
                <w:sz w:val="24"/>
                <w:szCs w:val="24"/>
              </w:rPr>
              <w:t>Ссылки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источник</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или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официальный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сайт</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органа</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организации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принявшего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решение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введении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Ограничений</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snapToGrid w:val="0"/>
                <w:sz w:val="24"/>
              </w:rPr>
              <w:t>Links to the official source and (or) official website of the body/organization that made the decision to impose the Restrictions</w:t>
            </w:r>
          </w:p>
          <w:p w14:paraId="50EC3604"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c>
          <w:tcPr>
            <w:tcW w:w="4253" w:type="dxa"/>
          </w:tcPr>
          <w:p w14:paraId="10E12B25" w14:textId="77777777" w:rsidR="00893C1A" w:rsidRPr="00BD72E7" w:rsidRDefault="00893C1A" w:rsidP="00BE44AD">
            <w:pPr>
              <w:pStyle w:val="a8"/>
              <w:tabs>
                <w:tab w:val="left" w:pos="67"/>
                <w:tab w:val="left" w:pos="607"/>
                <w:tab w:val="left" w:pos="1134"/>
                <w:tab w:val="left" w:pos="2160"/>
                <w:tab w:val="left" w:pos="9356"/>
              </w:tabs>
              <w:spacing w:before="0" w:after="120"/>
              <w:ind w:left="607"/>
              <w:contextualSpacing w:val="0"/>
              <w:jc w:val="both"/>
              <w:rPr>
                <w:rFonts w:ascii="Times New Roman" w:hAnsi="Times New Roman" w:cs="Times New Roman"/>
                <w:sz w:val="24"/>
                <w:szCs w:val="24"/>
                <w:lang w:val="en-US"/>
              </w:rPr>
            </w:pPr>
          </w:p>
        </w:tc>
      </w:tr>
      <w:tr w:rsidR="00893C1A" w:rsidRPr="00BD72E7" w14:paraId="4EC89DDB" w14:textId="77777777" w:rsidTr="00BE44AD">
        <w:tc>
          <w:tcPr>
            <w:tcW w:w="1305" w:type="dxa"/>
          </w:tcPr>
          <w:p w14:paraId="3B29340A"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36BE4005" w14:textId="77777777" w:rsidR="00893C1A" w:rsidRPr="00BD72E7" w:rsidRDefault="00893C1A" w:rsidP="00BE44AD">
            <w:pPr>
              <w:jc w:val="both"/>
              <w:rPr>
                <w:rFonts w:ascii="Times New Roman" w:eastAsia="Calibri" w:hAnsi="Times New Roman" w:cs="Times New Roman"/>
                <w:bCs/>
                <w:snapToGrid w:val="0"/>
                <w:sz w:val="24"/>
                <w:szCs w:val="24"/>
              </w:rPr>
            </w:pPr>
            <w:r w:rsidRPr="00BD72E7">
              <w:rPr>
                <w:rFonts w:ascii="Times New Roman" w:eastAsia="Calibri" w:hAnsi="Times New Roman" w:cs="Times New Roman"/>
                <w:bCs/>
                <w:snapToGrid w:val="0"/>
                <w:sz w:val="24"/>
                <w:szCs w:val="24"/>
              </w:rPr>
              <w:t>Не</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обладаю</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сведениями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перечисленными</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в</w:t>
            </w:r>
            <w:r w:rsidRPr="00BD72E7">
              <w:rPr>
                <w:rFonts w:ascii="Times New Roman" w:eastAsia="Calibri" w:hAnsi="Times New Roman" w:cs="Times New Roman"/>
                <w:bCs/>
                <w:snapToGrid w:val="0"/>
                <w:sz w:val="24"/>
                <w:szCs w:val="24"/>
                <w:lang w:val="en-US"/>
              </w:rPr>
              <w:t xml:space="preserve"> </w:t>
            </w:r>
            <w:r w:rsidRPr="00BD72E7">
              <w:rPr>
                <w:rFonts w:ascii="Times New Roman" w:eastAsia="Calibri" w:hAnsi="Times New Roman" w:cs="Times New Roman"/>
                <w:bCs/>
                <w:snapToGrid w:val="0"/>
                <w:sz w:val="24"/>
                <w:szCs w:val="24"/>
              </w:rPr>
              <w:t>пунктах</w:t>
            </w:r>
            <w:r w:rsidRPr="00BD72E7">
              <w:rPr>
                <w:rFonts w:ascii="Times New Roman" w:eastAsia="Calibri" w:hAnsi="Times New Roman" w:cs="Times New Roman"/>
                <w:bCs/>
                <w:snapToGrid w:val="0"/>
                <w:sz w:val="24"/>
                <w:szCs w:val="24"/>
                <w:lang w:val="en-US"/>
              </w:rPr>
              <w:t xml:space="preserve"> 21-23/ don’t have the information listed in paragraphs 2</w:t>
            </w:r>
            <w:r w:rsidRPr="00BD72E7">
              <w:rPr>
                <w:rFonts w:ascii="Times New Roman" w:eastAsia="Calibri" w:hAnsi="Times New Roman" w:cs="Times New Roman"/>
                <w:bCs/>
                <w:snapToGrid w:val="0"/>
                <w:sz w:val="24"/>
                <w:szCs w:val="24"/>
              </w:rPr>
              <w:t>2</w:t>
            </w:r>
            <w:r w:rsidRPr="00BD72E7">
              <w:rPr>
                <w:rFonts w:ascii="Times New Roman" w:eastAsia="Calibri" w:hAnsi="Times New Roman" w:cs="Times New Roman"/>
                <w:bCs/>
                <w:snapToGrid w:val="0"/>
                <w:sz w:val="24"/>
                <w:szCs w:val="24"/>
                <w:lang w:val="en-US"/>
              </w:rPr>
              <w:t>-2</w:t>
            </w:r>
            <w:r w:rsidRPr="00BD72E7">
              <w:rPr>
                <w:rFonts w:ascii="Times New Roman" w:eastAsia="Calibri" w:hAnsi="Times New Roman" w:cs="Times New Roman"/>
                <w:bCs/>
                <w:snapToGrid w:val="0"/>
                <w:sz w:val="24"/>
                <w:szCs w:val="24"/>
              </w:rPr>
              <w:t>4</w:t>
            </w:r>
          </w:p>
        </w:tc>
        <w:tc>
          <w:tcPr>
            <w:tcW w:w="4253" w:type="dxa"/>
          </w:tcPr>
          <w:p w14:paraId="3BAAD83B"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2436362A"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rPr>
            </w:pPr>
          </w:p>
        </w:tc>
      </w:tr>
      <w:tr w:rsidR="00893C1A" w:rsidRPr="00BD72E7" w14:paraId="5F729CD7" w14:textId="77777777" w:rsidTr="00BE44AD">
        <w:tc>
          <w:tcPr>
            <w:tcW w:w="9243" w:type="dxa"/>
            <w:gridSpan w:val="3"/>
          </w:tcPr>
          <w:p w14:paraId="015CC808"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При предоставлении документов, идентифицирующих Держателя, в порядке, предусмотренном пунктом </w:t>
            </w:r>
            <w:r w:rsidRPr="00BD72E7">
              <w:rPr>
                <w:rFonts w:ascii="Times New Roman" w:hAnsi="Times New Roman" w:cs="Times New Roman"/>
                <w:b/>
                <w:sz w:val="24"/>
                <w:szCs w:val="24"/>
              </w:rPr>
              <w:fldChar w:fldCharType="begin"/>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lang w:val="en-US"/>
              </w:rPr>
              <w:instrText>REF</w:instrText>
            </w:r>
            <w:r w:rsidRPr="00BD72E7">
              <w:rPr>
                <w:rFonts w:ascii="Times New Roman" w:hAnsi="Times New Roman" w:cs="Times New Roman"/>
                <w:b/>
                <w:sz w:val="24"/>
                <w:szCs w:val="24"/>
              </w:rPr>
              <w:instrText xml:space="preserve"> _</w:instrText>
            </w:r>
            <w:r w:rsidRPr="00BD72E7">
              <w:rPr>
                <w:rFonts w:ascii="Times New Roman" w:hAnsi="Times New Roman" w:cs="Times New Roman"/>
                <w:b/>
                <w:sz w:val="24"/>
                <w:szCs w:val="24"/>
                <w:lang w:val="en-US"/>
              </w:rPr>
              <w:instrText>Ref</w:instrText>
            </w:r>
            <w:r w:rsidRPr="00BD72E7">
              <w:rPr>
                <w:rFonts w:ascii="Times New Roman" w:hAnsi="Times New Roman" w:cs="Times New Roman"/>
                <w:b/>
                <w:sz w:val="24"/>
                <w:szCs w:val="24"/>
              </w:rPr>
              <w:instrText>113019016 \</w:instrText>
            </w:r>
            <w:r w:rsidRPr="00BD72E7">
              <w:rPr>
                <w:rFonts w:ascii="Times New Roman" w:hAnsi="Times New Roman" w:cs="Times New Roman"/>
                <w:b/>
                <w:sz w:val="24"/>
                <w:szCs w:val="24"/>
                <w:lang w:val="en-US"/>
              </w:rPr>
              <w:instrText>r</w:instrText>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lang w:val="en-US"/>
              </w:rPr>
              <w:instrText>h</w:instrText>
            </w:r>
            <w:r w:rsidRPr="00BD72E7">
              <w:rPr>
                <w:rFonts w:ascii="Times New Roman" w:hAnsi="Times New Roman" w:cs="Times New Roman"/>
                <w:b/>
                <w:sz w:val="24"/>
                <w:szCs w:val="24"/>
              </w:rPr>
              <w:instrText xml:space="preserve">  \* </w:instrText>
            </w:r>
            <w:r w:rsidRPr="00BD72E7">
              <w:rPr>
                <w:rFonts w:ascii="Times New Roman" w:hAnsi="Times New Roman" w:cs="Times New Roman"/>
                <w:b/>
                <w:sz w:val="24"/>
                <w:szCs w:val="24"/>
                <w:lang w:val="en-US"/>
              </w:rPr>
              <w:instrText>MERGEFORMAT</w:instrText>
            </w:r>
            <w:r w:rsidRPr="00BD72E7">
              <w:rPr>
                <w:rFonts w:ascii="Times New Roman" w:hAnsi="Times New Roman" w:cs="Times New Roman"/>
                <w:b/>
                <w:sz w:val="24"/>
                <w:szCs w:val="24"/>
              </w:rPr>
              <w:instrText xml:space="preserve"> </w:instrText>
            </w:r>
            <w:r w:rsidRPr="00BD72E7">
              <w:rPr>
                <w:rFonts w:ascii="Times New Roman" w:hAnsi="Times New Roman" w:cs="Times New Roman"/>
                <w:b/>
                <w:sz w:val="24"/>
                <w:szCs w:val="24"/>
              </w:rPr>
            </w:r>
            <w:r w:rsidRPr="00BD72E7">
              <w:rPr>
                <w:rFonts w:ascii="Times New Roman" w:hAnsi="Times New Roman" w:cs="Times New Roman"/>
                <w:b/>
                <w:sz w:val="24"/>
                <w:szCs w:val="24"/>
              </w:rPr>
              <w:fldChar w:fldCharType="separate"/>
            </w:r>
            <w:r w:rsidRPr="00BD72E7">
              <w:rPr>
                <w:rFonts w:ascii="Times New Roman" w:hAnsi="Times New Roman" w:cs="Times New Roman"/>
                <w:b/>
                <w:sz w:val="24"/>
                <w:szCs w:val="24"/>
              </w:rPr>
              <w:t>2.8</w:t>
            </w:r>
            <w:r w:rsidRPr="00BD72E7">
              <w:rPr>
                <w:rFonts w:ascii="Times New Roman" w:hAnsi="Times New Roman" w:cs="Times New Roman"/>
                <w:b/>
                <w:sz w:val="24"/>
                <w:szCs w:val="24"/>
              </w:rPr>
              <w:fldChar w:fldCharType="end"/>
            </w:r>
            <w:r w:rsidRPr="00BD72E7">
              <w:rPr>
                <w:rFonts w:ascii="Times New Roman" w:hAnsi="Times New Roman" w:cs="Times New Roman"/>
                <w:b/>
                <w:sz w:val="24"/>
                <w:szCs w:val="24"/>
              </w:rPr>
              <w:t xml:space="preserve"> раздела 2 Перечня</w:t>
            </w:r>
            <w:r w:rsidRPr="00BD72E7">
              <w:rPr>
                <w:rFonts w:ascii="Times New Roman" w:hAnsi="Times New Roman" w:cs="Times New Roman"/>
                <w:sz w:val="24"/>
                <w:szCs w:val="24"/>
              </w:rPr>
              <w:t>/</w:t>
            </w:r>
            <w:r w:rsidRPr="00BD72E7">
              <w:rPr>
                <w:rFonts w:ascii="Times New Roman" w:hAnsi="Times New Roman"/>
                <w:b/>
                <w:sz w:val="24"/>
              </w:rPr>
              <w:t xml:space="preserve"> </w:t>
            </w:r>
            <w:r w:rsidRPr="00BD72E7">
              <w:rPr>
                <w:rFonts w:ascii="Times New Roman" w:hAnsi="Times New Roman"/>
                <w:b/>
                <w:sz w:val="24"/>
                <w:lang w:val="en-US"/>
              </w:rPr>
              <w:t>If</w:t>
            </w:r>
            <w:r w:rsidRPr="00BD72E7">
              <w:rPr>
                <w:rFonts w:ascii="Times New Roman" w:hAnsi="Times New Roman"/>
                <w:b/>
                <w:sz w:val="24"/>
              </w:rPr>
              <w:t xml:space="preserve"> </w:t>
            </w:r>
            <w:r w:rsidRPr="00BD72E7">
              <w:rPr>
                <w:rFonts w:ascii="Times New Roman" w:hAnsi="Times New Roman"/>
                <w:b/>
                <w:sz w:val="24"/>
                <w:lang w:val="en-US"/>
              </w:rPr>
              <w:t>documents</w:t>
            </w:r>
            <w:r w:rsidRPr="00BD72E7">
              <w:rPr>
                <w:rFonts w:ascii="Times New Roman" w:hAnsi="Times New Roman"/>
                <w:b/>
                <w:sz w:val="24"/>
              </w:rPr>
              <w:t xml:space="preserve"> </w:t>
            </w:r>
            <w:r w:rsidRPr="00BD72E7">
              <w:rPr>
                <w:rFonts w:ascii="Times New Roman" w:hAnsi="Times New Roman"/>
                <w:b/>
                <w:sz w:val="24"/>
                <w:lang w:val="en-US"/>
              </w:rPr>
              <w:t>identifying</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Holder</w:t>
            </w:r>
            <w:r w:rsidRPr="00BD72E7">
              <w:rPr>
                <w:rFonts w:ascii="Times New Roman" w:hAnsi="Times New Roman"/>
                <w:b/>
                <w:sz w:val="24"/>
              </w:rPr>
              <w:t xml:space="preserve"> </w:t>
            </w:r>
            <w:r w:rsidRPr="00BD72E7">
              <w:rPr>
                <w:rFonts w:ascii="Times New Roman" w:hAnsi="Times New Roman"/>
                <w:b/>
                <w:sz w:val="24"/>
                <w:lang w:val="en-US"/>
              </w:rPr>
              <w:t>are</w:t>
            </w:r>
            <w:r w:rsidRPr="00BD72E7">
              <w:rPr>
                <w:rFonts w:ascii="Times New Roman" w:hAnsi="Times New Roman"/>
                <w:b/>
                <w:sz w:val="24"/>
              </w:rPr>
              <w:t xml:space="preserve"> </w:t>
            </w:r>
            <w:r w:rsidRPr="00BD72E7">
              <w:rPr>
                <w:rFonts w:ascii="Times New Roman" w:hAnsi="Times New Roman"/>
                <w:b/>
                <w:sz w:val="24"/>
                <w:lang w:val="en-US"/>
              </w:rPr>
              <w:t>provided</w:t>
            </w:r>
            <w:r w:rsidRPr="00BD72E7">
              <w:rPr>
                <w:rFonts w:ascii="Times New Roman" w:hAnsi="Times New Roman"/>
                <w:b/>
                <w:sz w:val="24"/>
              </w:rPr>
              <w:t xml:space="preserve"> </w:t>
            </w:r>
            <w:r w:rsidRPr="00BD72E7">
              <w:rPr>
                <w:rFonts w:ascii="Times New Roman" w:hAnsi="Times New Roman"/>
                <w:b/>
                <w:sz w:val="24"/>
                <w:lang w:val="en-US"/>
              </w:rPr>
              <w:t>in</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manner</w:t>
            </w:r>
            <w:r w:rsidRPr="00BD72E7">
              <w:rPr>
                <w:rFonts w:ascii="Times New Roman" w:hAnsi="Times New Roman"/>
                <w:b/>
                <w:sz w:val="24"/>
              </w:rPr>
              <w:t xml:space="preserve"> </w:t>
            </w:r>
            <w:r w:rsidRPr="00BD72E7">
              <w:rPr>
                <w:rFonts w:ascii="Times New Roman" w:hAnsi="Times New Roman"/>
                <w:b/>
                <w:sz w:val="24"/>
                <w:lang w:val="en-US"/>
              </w:rPr>
              <w:t>prescribed</w:t>
            </w:r>
            <w:r w:rsidRPr="00BD72E7">
              <w:rPr>
                <w:rFonts w:ascii="Times New Roman" w:hAnsi="Times New Roman"/>
                <w:b/>
                <w:sz w:val="24"/>
              </w:rPr>
              <w:t xml:space="preserve"> </w:t>
            </w:r>
            <w:r w:rsidRPr="00BD72E7">
              <w:rPr>
                <w:rFonts w:ascii="Times New Roman" w:hAnsi="Times New Roman"/>
                <w:b/>
                <w:sz w:val="24"/>
                <w:lang w:val="en-US"/>
              </w:rPr>
              <w:t>in</w:t>
            </w:r>
            <w:r w:rsidRPr="00BD72E7">
              <w:rPr>
                <w:rFonts w:ascii="Times New Roman" w:hAnsi="Times New Roman"/>
                <w:b/>
                <w:sz w:val="24"/>
              </w:rPr>
              <w:t xml:space="preserve"> </w:t>
            </w:r>
            <w:r w:rsidRPr="00BD72E7">
              <w:rPr>
                <w:rFonts w:ascii="Times New Roman" w:hAnsi="Times New Roman"/>
                <w:b/>
                <w:sz w:val="24"/>
                <w:lang w:val="en-US"/>
              </w:rPr>
              <w:t>paragraph</w:t>
            </w:r>
            <w:r w:rsidRPr="00BD72E7">
              <w:rPr>
                <w:rFonts w:ascii="Times New Roman" w:hAnsi="Times New Roman" w:cs="Times New Roman"/>
                <w:b/>
                <w:sz w:val="24"/>
                <w:szCs w:val="24"/>
              </w:rPr>
              <w:t xml:space="preserve"> </w:t>
            </w:r>
            <w:r w:rsidRPr="00BD72E7">
              <w:rPr>
                <w:rFonts w:ascii="Times New Roman" w:hAnsi="Times New Roman" w:cs="Times New Roman"/>
                <w:b/>
                <w:sz w:val="24"/>
              </w:rPr>
              <w:fldChar w:fldCharType="begin"/>
            </w:r>
            <w:r w:rsidRPr="00BD72E7">
              <w:rPr>
                <w:rFonts w:ascii="Times New Roman" w:hAnsi="Times New Roman" w:cs="Times New Roman"/>
                <w:b/>
                <w:sz w:val="24"/>
              </w:rPr>
              <w:instrText xml:space="preserve"> </w:instrText>
            </w:r>
            <w:r w:rsidRPr="00BD72E7">
              <w:rPr>
                <w:rFonts w:ascii="Times New Roman" w:hAnsi="Times New Roman" w:cs="Times New Roman"/>
                <w:b/>
                <w:sz w:val="24"/>
                <w:lang w:val="en-US"/>
              </w:rPr>
              <w:instrText>REF</w:instrText>
            </w:r>
            <w:r w:rsidRPr="00BD72E7">
              <w:rPr>
                <w:rFonts w:ascii="Times New Roman" w:hAnsi="Times New Roman" w:cs="Times New Roman"/>
                <w:b/>
                <w:sz w:val="24"/>
              </w:rPr>
              <w:instrText xml:space="preserve"> _</w:instrText>
            </w:r>
            <w:r w:rsidRPr="00BD72E7">
              <w:rPr>
                <w:rFonts w:ascii="Times New Roman" w:hAnsi="Times New Roman" w:cs="Times New Roman"/>
                <w:b/>
                <w:sz w:val="24"/>
                <w:lang w:val="en-US"/>
              </w:rPr>
              <w:instrText>Ref</w:instrText>
            </w:r>
            <w:r w:rsidRPr="00BD72E7">
              <w:rPr>
                <w:rFonts w:ascii="Times New Roman" w:hAnsi="Times New Roman" w:cs="Times New Roman"/>
                <w:b/>
                <w:sz w:val="24"/>
              </w:rPr>
              <w:instrText>113019016 \</w:instrText>
            </w:r>
            <w:r w:rsidRPr="00BD72E7">
              <w:rPr>
                <w:rFonts w:ascii="Times New Roman" w:hAnsi="Times New Roman" w:cs="Times New Roman"/>
                <w:b/>
                <w:sz w:val="24"/>
                <w:lang w:val="en-US"/>
              </w:rPr>
              <w:instrText>r</w:instrText>
            </w:r>
            <w:r w:rsidRPr="00BD72E7">
              <w:rPr>
                <w:rFonts w:ascii="Times New Roman" w:hAnsi="Times New Roman" w:cs="Times New Roman"/>
                <w:b/>
                <w:sz w:val="24"/>
              </w:rPr>
              <w:instrText xml:space="preserve"> \</w:instrText>
            </w:r>
            <w:r w:rsidRPr="00BD72E7">
              <w:rPr>
                <w:rFonts w:ascii="Times New Roman" w:hAnsi="Times New Roman" w:cs="Times New Roman"/>
                <w:b/>
                <w:sz w:val="24"/>
                <w:lang w:val="en-US"/>
              </w:rPr>
              <w:instrText>h</w:instrText>
            </w:r>
            <w:r w:rsidRPr="00BD72E7">
              <w:rPr>
                <w:rFonts w:ascii="Times New Roman" w:hAnsi="Times New Roman" w:cs="Times New Roman"/>
                <w:b/>
                <w:sz w:val="24"/>
              </w:rPr>
              <w:instrText xml:space="preserve">  \* </w:instrText>
            </w:r>
            <w:r w:rsidRPr="00BD72E7">
              <w:rPr>
                <w:rFonts w:ascii="Times New Roman" w:hAnsi="Times New Roman" w:cs="Times New Roman"/>
                <w:b/>
                <w:sz w:val="24"/>
                <w:lang w:val="en-US"/>
              </w:rPr>
              <w:instrText>MERGEFORMAT</w:instrText>
            </w:r>
            <w:r w:rsidRPr="00BD72E7">
              <w:rPr>
                <w:rFonts w:ascii="Times New Roman" w:hAnsi="Times New Roman" w:cs="Times New Roman"/>
                <w:b/>
                <w:sz w:val="24"/>
              </w:rPr>
              <w:instrText xml:space="preserve"> </w:instrText>
            </w:r>
            <w:r w:rsidRPr="00BD72E7">
              <w:rPr>
                <w:rFonts w:ascii="Times New Roman" w:hAnsi="Times New Roman" w:cs="Times New Roman"/>
                <w:b/>
                <w:sz w:val="24"/>
              </w:rPr>
            </w:r>
            <w:r w:rsidRPr="00BD72E7">
              <w:rPr>
                <w:rFonts w:ascii="Times New Roman" w:hAnsi="Times New Roman" w:cs="Times New Roman"/>
                <w:b/>
                <w:sz w:val="24"/>
              </w:rPr>
              <w:fldChar w:fldCharType="separate"/>
            </w:r>
            <w:r w:rsidRPr="00BD72E7">
              <w:rPr>
                <w:rFonts w:ascii="Times New Roman" w:hAnsi="Times New Roman" w:cs="Times New Roman"/>
                <w:b/>
                <w:sz w:val="24"/>
              </w:rPr>
              <w:t>2.8</w:t>
            </w:r>
            <w:r w:rsidRPr="00BD72E7">
              <w:rPr>
                <w:rFonts w:ascii="Times New Roman" w:hAnsi="Times New Roman" w:cs="Times New Roman"/>
                <w:b/>
                <w:sz w:val="24"/>
              </w:rPr>
              <w:fldChar w:fldCharType="end"/>
            </w:r>
            <w:r w:rsidRPr="00BD72E7">
              <w:rPr>
                <w:rFonts w:ascii="Times New Roman" w:hAnsi="Times New Roman" w:cs="Times New Roman"/>
                <w:b/>
                <w:sz w:val="24"/>
              </w:rPr>
              <w:t xml:space="preserve"> </w:t>
            </w:r>
            <w:r w:rsidRPr="00BD72E7">
              <w:rPr>
                <w:rFonts w:ascii="Times New Roman" w:hAnsi="Times New Roman" w:cs="Times New Roman"/>
                <w:b/>
                <w:sz w:val="24"/>
                <w:lang w:val="en-US"/>
              </w:rPr>
              <w:t>chapter</w:t>
            </w:r>
            <w:r w:rsidRPr="00BD72E7">
              <w:rPr>
                <w:rFonts w:ascii="Times New Roman" w:hAnsi="Times New Roman" w:cs="Times New Roman"/>
                <w:b/>
                <w:sz w:val="24"/>
              </w:rPr>
              <w:t xml:space="preserve"> 2</w:t>
            </w:r>
            <w:r w:rsidRPr="00BD72E7">
              <w:rPr>
                <w:rFonts w:ascii="Times New Roman" w:hAnsi="Times New Roman"/>
                <w:b/>
                <w:sz w:val="24"/>
              </w:rPr>
              <w:t xml:space="preserve"> </w:t>
            </w:r>
            <w:r w:rsidRPr="00BD72E7">
              <w:rPr>
                <w:rFonts w:ascii="Times New Roman" w:hAnsi="Times New Roman"/>
                <w:b/>
                <w:sz w:val="24"/>
                <w:lang w:val="en-US"/>
              </w:rPr>
              <w:t>of</w:t>
            </w:r>
            <w:r w:rsidRPr="00BD72E7">
              <w:rPr>
                <w:rFonts w:ascii="Times New Roman" w:hAnsi="Times New Roman"/>
                <w:b/>
                <w:sz w:val="24"/>
              </w:rPr>
              <w:t xml:space="preserve"> </w:t>
            </w:r>
            <w:r w:rsidRPr="00BD72E7">
              <w:rPr>
                <w:rFonts w:ascii="Times New Roman" w:hAnsi="Times New Roman"/>
                <w:b/>
                <w:sz w:val="24"/>
                <w:lang w:val="en-US"/>
              </w:rPr>
              <w:t>the</w:t>
            </w:r>
            <w:r w:rsidRPr="00BD72E7">
              <w:rPr>
                <w:rFonts w:ascii="Times New Roman" w:hAnsi="Times New Roman"/>
                <w:b/>
                <w:sz w:val="24"/>
              </w:rPr>
              <w:t xml:space="preserve"> </w:t>
            </w:r>
            <w:r w:rsidRPr="00BD72E7">
              <w:rPr>
                <w:rFonts w:ascii="Times New Roman" w:hAnsi="Times New Roman"/>
                <w:b/>
                <w:sz w:val="24"/>
                <w:lang w:val="en-US"/>
              </w:rPr>
              <w:t>List</w:t>
            </w:r>
          </w:p>
        </w:tc>
      </w:tr>
      <w:tr w:rsidR="00893C1A" w:rsidRPr="00BD72E7" w14:paraId="63622515" w14:textId="77777777" w:rsidTr="00BE44AD">
        <w:tc>
          <w:tcPr>
            <w:tcW w:w="1305" w:type="dxa"/>
          </w:tcPr>
          <w:p w14:paraId="4AF7DE50"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2218922F"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253" w:type="dxa"/>
          </w:tcPr>
          <w:p w14:paraId="23ACD6DD"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38BBA232"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rPr>
            </w:pPr>
          </w:p>
          <w:p w14:paraId="114A1DB3"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p>
        </w:tc>
      </w:tr>
      <w:tr w:rsidR="00893C1A" w:rsidRPr="00BD72E7" w14:paraId="68BB16AB" w14:textId="77777777" w:rsidTr="00BE44AD">
        <w:tc>
          <w:tcPr>
            <w:tcW w:w="9243" w:type="dxa"/>
            <w:gridSpan w:val="3"/>
          </w:tcPr>
          <w:p w14:paraId="4735744A" w14:textId="77777777" w:rsidR="00893C1A" w:rsidRPr="00BD72E7" w:rsidRDefault="00893C1A" w:rsidP="00BE44AD">
            <w:pPr>
              <w:tabs>
                <w:tab w:val="left" w:pos="67"/>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b/>
                <w:sz w:val="24"/>
                <w:szCs w:val="24"/>
              </w:rPr>
              <w:t xml:space="preserve">Держатель является иностранной структурой, относящейся к схемам коллективного инвестирования/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Н</w:t>
            </w:r>
            <w:r w:rsidRPr="00BD72E7">
              <w:rPr>
                <w:rFonts w:ascii="Times New Roman" w:hAnsi="Times New Roman" w:cs="Times New Roman"/>
                <w:sz w:val="24"/>
                <w:szCs w:val="24"/>
                <w:lang w:val="en-US"/>
              </w:rPr>
              <w:t>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foreign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structure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which</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relates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collective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investment </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schemes</w:t>
            </w:r>
          </w:p>
        </w:tc>
      </w:tr>
      <w:tr w:rsidR="00893C1A" w:rsidRPr="00BD72E7" w14:paraId="0D30159B" w14:textId="77777777" w:rsidTr="00BE44AD">
        <w:tc>
          <w:tcPr>
            <w:tcW w:w="1305" w:type="dxa"/>
          </w:tcPr>
          <w:p w14:paraId="6C618B84"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rPr>
            </w:pPr>
          </w:p>
        </w:tc>
        <w:tc>
          <w:tcPr>
            <w:tcW w:w="3685" w:type="dxa"/>
          </w:tcPr>
          <w:p w14:paraId="75322848" w14:textId="77777777" w:rsidR="00893C1A" w:rsidRPr="00BD72E7" w:rsidRDefault="00893C1A" w:rsidP="00BE44AD">
            <w:pPr>
              <w:tabs>
                <w:tab w:val="left" w:pos="1134"/>
                <w:tab w:val="left" w:pos="9356"/>
              </w:tabs>
              <w:ind w:right="-1"/>
              <w:jc w:val="both"/>
              <w:rPr>
                <w:rFonts w:ascii="Times New Roman" w:hAnsi="Times New Roman" w:cs="Times New Roman"/>
                <w:sz w:val="24"/>
                <w:szCs w:val="24"/>
              </w:rPr>
            </w:pPr>
            <w:r w:rsidRPr="00BD72E7">
              <w:rPr>
                <w:rFonts w:ascii="Times New Roman" w:hAnsi="Times New Roman" w:cs="Times New Roman"/>
                <w:sz w:val="24"/>
                <w:szCs w:val="24"/>
              </w:rPr>
              <w:t>Возможные значения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Possible answers</w:t>
            </w:r>
          </w:p>
        </w:tc>
        <w:tc>
          <w:tcPr>
            <w:tcW w:w="4253" w:type="dxa"/>
          </w:tcPr>
          <w:p w14:paraId="20405090"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sz w:val="24"/>
              </w:rPr>
              <w:t xml:space="preserve"> YES</w:t>
            </w:r>
          </w:p>
          <w:p w14:paraId="5E5F6845"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sz w:val="24"/>
              </w:rPr>
              <w:t xml:space="preserve"> NO</w:t>
            </w:r>
          </w:p>
        </w:tc>
      </w:tr>
      <w:tr w:rsidR="00893C1A" w:rsidRPr="00B729C1" w14:paraId="08F655CB" w14:textId="77777777" w:rsidTr="00BE44AD">
        <w:tc>
          <w:tcPr>
            <w:tcW w:w="9243" w:type="dxa"/>
            <w:gridSpan w:val="3"/>
          </w:tcPr>
          <w:p w14:paraId="08B99C6D" w14:textId="77777777" w:rsidR="00893C1A" w:rsidRPr="00BE44AD" w:rsidRDefault="00893C1A" w:rsidP="00BE44AD">
            <w:pPr>
              <w:tabs>
                <w:tab w:val="left" w:pos="1134"/>
                <w:tab w:val="left" w:pos="9356"/>
              </w:tabs>
              <w:ind w:right="-1"/>
              <w:jc w:val="both"/>
              <w:rPr>
                <w:rFonts w:ascii="Times New Roman" w:hAnsi="Times New Roman" w:cs="Times New Roman"/>
                <w:b/>
                <w:sz w:val="24"/>
                <w:szCs w:val="24"/>
                <w:lang w:val="ru-RU"/>
              </w:rPr>
            </w:pPr>
            <w:r w:rsidRPr="00BE44AD">
              <w:rPr>
                <w:rFonts w:ascii="Times New Roman" w:hAnsi="Times New Roman" w:cs="Times New Roman"/>
                <w:b/>
                <w:sz w:val="24"/>
                <w:szCs w:val="24"/>
                <w:lang w:val="ru-RU"/>
              </w:rPr>
              <w:t>Реквизиты банковского счета Держателя в российских рублях, на который должны быть зачислены причитающиеся выплаты по ценным бумагам, в том числе банковского счета типа «С» (при наличии) в предусмотренных законодательством Российской Федерации случаях /</w:t>
            </w:r>
          </w:p>
          <w:p w14:paraId="53B2AF27" w14:textId="77777777" w:rsidR="00893C1A" w:rsidRPr="00BD72E7" w:rsidRDefault="00893C1A" w:rsidP="00BE44AD">
            <w:pPr>
              <w:tabs>
                <w:tab w:val="left" w:pos="1134"/>
                <w:tab w:val="left" w:pos="9356"/>
              </w:tabs>
              <w:ind w:right="-1"/>
              <w:jc w:val="both"/>
              <w:rPr>
                <w:rFonts w:ascii="Times New Roman" w:hAnsi="Times New Roman"/>
                <w:b/>
                <w:sz w:val="24"/>
                <w:lang w:val="en-US"/>
              </w:rPr>
            </w:pPr>
            <w:r w:rsidRPr="00BD72E7">
              <w:rPr>
                <w:rFonts w:ascii="Times New Roman" w:hAnsi="Times New Roman"/>
                <w:b/>
                <w:sz w:val="24"/>
                <w:lang w:val="en-US"/>
              </w:rPr>
              <w:t>Details of the Holder's bank account in Russian rubles to which the due payments on securities are to be credited, including the</w:t>
            </w:r>
            <w:r w:rsidRPr="00BD72E7" w:rsidDel="00705546">
              <w:rPr>
                <w:rFonts w:ascii="Times New Roman" w:hAnsi="Times New Roman"/>
                <w:b/>
                <w:sz w:val="24"/>
                <w:lang w:val="en-US"/>
              </w:rPr>
              <w:t xml:space="preserve"> </w:t>
            </w:r>
            <w:r w:rsidRPr="00BD72E7">
              <w:rPr>
                <w:rFonts w:ascii="Times New Roman" w:hAnsi="Times New Roman"/>
                <w:b/>
                <w:sz w:val="24"/>
                <w:lang w:val="en-US"/>
              </w:rPr>
              <w:t>type “C” bank account</w:t>
            </w:r>
            <w:r w:rsidRPr="00BD72E7">
              <w:rPr>
                <w:rFonts w:ascii="Times New Roman" w:hAnsi="Times New Roman"/>
                <w:sz w:val="24"/>
                <w:lang w:val="en-US"/>
              </w:rPr>
              <w:t xml:space="preserve"> </w:t>
            </w:r>
            <w:r w:rsidRPr="00BD72E7">
              <w:rPr>
                <w:rFonts w:ascii="Times New Roman" w:hAnsi="Times New Roman"/>
                <w:b/>
                <w:sz w:val="24"/>
                <w:lang w:val="en-US"/>
              </w:rPr>
              <w:t>(if any) in cases stipulated by the Russian legislation</w:t>
            </w:r>
          </w:p>
        </w:tc>
      </w:tr>
      <w:tr w:rsidR="00893C1A" w:rsidRPr="00B729C1" w14:paraId="44684329" w14:textId="77777777" w:rsidTr="00BE44AD">
        <w:tc>
          <w:tcPr>
            <w:tcW w:w="1305" w:type="dxa"/>
          </w:tcPr>
          <w:p w14:paraId="6D46126D" w14:textId="77777777" w:rsidR="00893C1A" w:rsidRPr="00BD72E7" w:rsidRDefault="00893C1A" w:rsidP="00893C1A">
            <w:pPr>
              <w:pStyle w:val="a8"/>
              <w:numPr>
                <w:ilvl w:val="0"/>
                <w:numId w:val="25"/>
              </w:numPr>
              <w:tabs>
                <w:tab w:val="left" w:pos="1134"/>
                <w:tab w:val="left" w:pos="9356"/>
              </w:tabs>
              <w:ind w:right="-1"/>
              <w:jc w:val="both"/>
              <w:rPr>
                <w:rFonts w:ascii="Times New Roman" w:hAnsi="Times New Roman" w:cs="Times New Roman"/>
                <w:sz w:val="24"/>
                <w:szCs w:val="24"/>
                <w:lang w:val="en-US"/>
              </w:rPr>
            </w:pPr>
          </w:p>
        </w:tc>
        <w:tc>
          <w:tcPr>
            <w:tcW w:w="3685" w:type="dxa"/>
          </w:tcPr>
          <w:p w14:paraId="343DDCF4"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27.1. Наименование российского банка получателя</w:t>
            </w:r>
            <w:r w:rsidRPr="00BE44AD">
              <w:rPr>
                <w:rFonts w:ascii="Times New Roman" w:hAnsi="Times New Roman" w:cs="Times New Roman"/>
                <w:sz w:val="24"/>
                <w:szCs w:val="24"/>
                <w:lang w:val="ru-RU"/>
              </w:rPr>
              <w:t>/</w:t>
            </w:r>
            <w:r w:rsidRPr="00BE44AD">
              <w:rPr>
                <w:lang w:val="ru-RU"/>
              </w:rPr>
              <w:t xml:space="preserve"> </w:t>
            </w:r>
            <w:r w:rsidRPr="00BD72E7">
              <w:rPr>
                <w:rFonts w:ascii="Times New Roman" w:hAnsi="Times New Roman" w:cs="Times New Roman"/>
                <w:sz w:val="24"/>
                <w:szCs w:val="24"/>
                <w:lang w:val="en-US"/>
              </w:rPr>
              <w:t>Name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BE44AD">
              <w:rPr>
                <w:rFonts w:ascii="Times New Roman" w:hAnsi="Times New Roman" w:cs="Times New Roman"/>
                <w:sz w:val="24"/>
                <w:szCs w:val="24"/>
                <w:lang w:val="ru-RU"/>
              </w:rPr>
              <w:t>’</w:t>
            </w:r>
            <w:r w:rsidRPr="00BD72E7">
              <w:rPr>
                <w:rFonts w:ascii="Times New Roman" w:hAnsi="Times New Roman" w:cs="Times New Roman"/>
                <w:sz w:val="24"/>
                <w:szCs w:val="24"/>
                <w:lang w:val="en-US"/>
              </w:rPr>
              <w:t>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Russian</w:t>
            </w:r>
            <w:r w:rsidRPr="00BE44AD" w:rsidDel="000079B7">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w:t>
            </w:r>
          </w:p>
          <w:p w14:paraId="44525222"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27.2. Банковский идентификационный код (БИК)</w:t>
            </w:r>
            <w:r w:rsidRPr="00BE44AD">
              <w:rPr>
                <w:rFonts w:ascii="Times New Roman" w:hAnsi="Times New Roman" w:cs="Times New Roman"/>
                <w:sz w:val="24"/>
                <w:szCs w:val="24"/>
                <w:lang w:val="ru-RU"/>
              </w:rPr>
              <w:t xml:space="preserve"> банка получателя (9 знаков)/</w:t>
            </w:r>
            <w:r w:rsidRPr="00BE44AD">
              <w:rPr>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Identification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Code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BIC</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recipient</w:t>
            </w:r>
            <w:r w:rsidRPr="00BE44AD">
              <w:rPr>
                <w:rFonts w:ascii="Times New Roman" w:hAnsi="Times New Roman" w:cs="Times New Roman"/>
                <w:sz w:val="24"/>
                <w:szCs w:val="24"/>
                <w:lang w:val="ru-RU"/>
              </w:rPr>
              <w:t>’</w:t>
            </w:r>
            <w:r w:rsidRPr="00BD72E7">
              <w:rPr>
                <w:rFonts w:ascii="Times New Roman" w:hAnsi="Times New Roman" w:cs="Times New Roman"/>
                <w:sz w:val="24"/>
                <w:szCs w:val="24"/>
                <w:lang w:val="en-US"/>
              </w:rPr>
              <w:t>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bank</w:t>
            </w:r>
            <w:r w:rsidRPr="00BE44AD">
              <w:rPr>
                <w:rFonts w:ascii="Times New Roman" w:hAnsi="Times New Roman" w:cs="Times New Roman"/>
                <w:sz w:val="24"/>
                <w:szCs w:val="24"/>
                <w:lang w:val="ru-RU"/>
              </w:rPr>
              <w:t xml:space="preserve"> (9 </w:t>
            </w:r>
            <w:r w:rsidRPr="00BD72E7">
              <w:rPr>
                <w:rFonts w:ascii="Times New Roman" w:hAnsi="Times New Roman" w:cs="Times New Roman"/>
                <w:sz w:val="24"/>
                <w:szCs w:val="24"/>
                <w:lang w:val="en-US"/>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number</w:t>
            </w:r>
            <w:r w:rsidRPr="00BE44AD">
              <w:rPr>
                <w:rFonts w:ascii="Times New Roman" w:hAnsi="Times New Roman" w:cs="Times New Roman"/>
                <w:sz w:val="24"/>
                <w:szCs w:val="24"/>
                <w:lang w:val="ru-RU"/>
              </w:rPr>
              <w:t xml:space="preserve">)         </w:t>
            </w:r>
          </w:p>
          <w:p w14:paraId="2525C5DC"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27.3. Номер корреспондентского счета банка получателя</w:t>
            </w:r>
            <w:r w:rsidRPr="00BE44AD">
              <w:rPr>
                <w:rFonts w:ascii="Times New Roman" w:hAnsi="Times New Roman" w:cs="Times New Roman"/>
                <w:sz w:val="24"/>
                <w:szCs w:val="24"/>
                <w:lang w:val="ru-RU"/>
              </w:rPr>
              <w:t>, открытый в подразделении Банка России (20 знаков)/</w:t>
            </w:r>
            <w:r w:rsidRPr="00BE44AD">
              <w:rPr>
                <w:lang w:val="ru-RU"/>
              </w:rPr>
              <w:t xml:space="preserve"> </w:t>
            </w:r>
            <w:r w:rsidRPr="00BD72E7">
              <w:rPr>
                <w:rFonts w:ascii="Times New Roman" w:hAnsi="Times New Roman" w:cs="Times New Roman"/>
                <w:sz w:val="24"/>
                <w:szCs w:val="24"/>
              </w:rPr>
              <w:t>Corre</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pondent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account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lang w:val="en-US"/>
              </w:rPr>
              <w:t>b</w:t>
            </w:r>
            <w:r w:rsidRPr="00BD72E7">
              <w:rPr>
                <w:rFonts w:ascii="Times New Roman" w:hAnsi="Times New Roman" w:cs="Times New Roman"/>
                <w:sz w:val="24"/>
                <w:szCs w:val="24"/>
              </w:rPr>
              <w:t>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opened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with</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subdivision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Bank</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Russia</w:t>
            </w:r>
            <w:r w:rsidRPr="00BE44AD">
              <w:rPr>
                <w:rFonts w:ascii="Times New Roman" w:hAnsi="Times New Roman" w:cs="Times New Roman"/>
                <w:sz w:val="24"/>
                <w:szCs w:val="24"/>
                <w:lang w:val="ru-RU"/>
              </w:rPr>
              <w:t xml:space="preserve"> (20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p>
          <w:p w14:paraId="352444CA" w14:textId="77777777" w:rsidR="00893C1A" w:rsidRPr="00BE44AD" w:rsidRDefault="00893C1A" w:rsidP="00BE44AD">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27.4. ИНН получателя средств</w:t>
            </w:r>
            <w:r w:rsidRPr="00BE44AD">
              <w:rPr>
                <w:rFonts w:ascii="Times New Roman" w:hAnsi="Times New Roman" w:cs="Times New Roman"/>
                <w:sz w:val="24"/>
                <w:szCs w:val="24"/>
                <w:lang w:val="ru-RU"/>
              </w:rPr>
              <w:t>, присвоенный российскими налоговыми органами                     (10 знаков для юридических лиц или 12 знаков для физических лиц)/</w:t>
            </w:r>
            <w:r w:rsidRPr="00BE44AD">
              <w:rPr>
                <w:lang w:val="ru-RU"/>
              </w:rPr>
              <w:t xml:space="preserve"> </w:t>
            </w:r>
            <w:r w:rsidRPr="00BD72E7">
              <w:rPr>
                <w:rFonts w:ascii="Times New Roman" w:hAnsi="Times New Roman" w:cs="Times New Roman"/>
                <w:sz w:val="24"/>
                <w:szCs w:val="24"/>
                <w:lang w:val="en-US"/>
              </w:rPr>
              <w:t>TIN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recipient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Russain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tax</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identification</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- 10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legal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ent</w:t>
            </w:r>
            <w:r w:rsidRPr="00BD72E7">
              <w:rPr>
                <w:rFonts w:ascii="Times New Roman" w:hAnsi="Times New Roman" w:cs="Times New Roman"/>
                <w:sz w:val="24"/>
                <w:szCs w:val="24"/>
                <w:lang w:val="en-US"/>
              </w:rPr>
              <w:t>i</w:t>
            </w:r>
            <w:r w:rsidRPr="00BD72E7">
              <w:rPr>
                <w:rFonts w:ascii="Times New Roman" w:hAnsi="Times New Roman" w:cs="Times New Roman"/>
                <w:sz w:val="24"/>
                <w:szCs w:val="24"/>
              </w:rPr>
              <w:t>ties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and</w:t>
            </w:r>
            <w:r w:rsidRPr="00BE44AD">
              <w:rPr>
                <w:rFonts w:ascii="Times New Roman" w:hAnsi="Times New Roman" w:cs="Times New Roman"/>
                <w:sz w:val="24"/>
                <w:szCs w:val="24"/>
                <w:lang w:val="ru-RU"/>
              </w:rPr>
              <w:t xml:space="preserve"> 12 </w:t>
            </w:r>
            <w:r w:rsidRPr="00BD72E7">
              <w:rPr>
                <w:rFonts w:ascii="Times New Roman" w:hAnsi="Times New Roman" w:cs="Times New Roman"/>
                <w:sz w:val="24"/>
                <w:szCs w:val="24"/>
              </w:rPr>
              <w:t>digit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number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for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individuals</w:t>
            </w:r>
            <w:r w:rsidRPr="00BE44AD">
              <w:rPr>
                <w:rFonts w:ascii="Times New Roman" w:hAnsi="Times New Roman" w:cs="Times New Roman"/>
                <w:sz w:val="24"/>
                <w:szCs w:val="24"/>
                <w:lang w:val="ru-RU"/>
              </w:rPr>
              <w:t xml:space="preserve">) </w:t>
            </w:r>
          </w:p>
          <w:p w14:paraId="4B6FD83E"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i/>
                <w:sz w:val="24"/>
                <w:szCs w:val="24"/>
                <w:lang w:val="en-US"/>
              </w:rPr>
              <w:t>*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присвоен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российскими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налоговыми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органами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реквизит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ИНН</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получателя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заполняется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нулями</w:t>
            </w:r>
            <w:r w:rsidRPr="00BD72E7">
              <w:rPr>
                <w:rFonts w:ascii="Times New Roman" w:hAnsi="Times New Roman" w:cs="Times New Roman"/>
                <w:i/>
                <w:sz w:val="24"/>
                <w:szCs w:val="24"/>
                <w:lang w:val="en-US"/>
              </w:rPr>
              <w:t>)/ If the TIN is not assigned by the Russian tax authorities, the "Recipient's TIN" requisite shall be filled in with zeros</w:t>
            </w:r>
          </w:p>
          <w:p w14:paraId="1CC79AB7" w14:textId="77777777" w:rsidR="00893C1A" w:rsidRPr="00BD72E7" w:rsidRDefault="00893C1A" w:rsidP="00BE44AD">
            <w:pPr>
              <w:tabs>
                <w:tab w:val="left" w:pos="561"/>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27.5. </w:t>
            </w:r>
            <w:r w:rsidRPr="00BD72E7">
              <w:rPr>
                <w:rFonts w:ascii="Times New Roman" w:hAnsi="Times New Roman" w:cs="Times New Roman"/>
                <w:b/>
                <w:sz w:val="24"/>
                <w:szCs w:val="24"/>
              </w:rPr>
              <w:t>Наименование</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уставом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*/Name of the recipient (in accordance with the charter of the legal entity) *  </w:t>
            </w:r>
          </w:p>
          <w:p w14:paraId="3087304E"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наименование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иностранного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банка</w:t>
            </w:r>
            <w:r w:rsidRPr="00BD72E7">
              <w:rPr>
                <w:rFonts w:ascii="Times New Roman" w:hAnsi="Times New Roman" w:cs="Times New Roman"/>
                <w:i/>
                <w:sz w:val="24"/>
                <w:szCs w:val="24"/>
                <w:lang w:val="en-US"/>
              </w:rPr>
              <w:t xml:space="preserve">/ If the person entitled to receive payment has an account in a foreign bank, the name of the foreign bank shall be indicated.               </w:t>
            </w:r>
          </w:p>
          <w:p w14:paraId="4D54E14C"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r w:rsidRPr="00BD72E7">
              <w:rPr>
                <w:rFonts w:ascii="Times New Roman" w:hAnsi="Times New Roman" w:cs="Times New Roman"/>
                <w:b/>
                <w:sz w:val="24"/>
                <w:szCs w:val="24"/>
                <w:lang w:val="en-US"/>
              </w:rPr>
              <w:t xml:space="preserve">27.6. </w:t>
            </w:r>
            <w:r w:rsidRPr="00BD72E7">
              <w:rPr>
                <w:rFonts w:ascii="Times New Roman" w:hAnsi="Times New Roman" w:cs="Times New Roman"/>
                <w:b/>
                <w:sz w:val="24"/>
                <w:szCs w:val="24"/>
              </w:rPr>
              <w:t>Счет</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получателя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корр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получателя</w:t>
            </w:r>
            <w:r w:rsidRPr="00BD72E7">
              <w:rPr>
                <w:rFonts w:ascii="Times New Roman" w:hAnsi="Times New Roman" w:cs="Times New Roman"/>
                <w:sz w:val="24"/>
                <w:szCs w:val="24"/>
                <w:lang w:val="en-US"/>
              </w:rPr>
              <w:t>) */</w:t>
            </w:r>
            <w:r w:rsidRPr="00BD72E7">
              <w:rPr>
                <w:lang w:val="en-US"/>
              </w:rPr>
              <w:t xml:space="preserve"> </w:t>
            </w:r>
            <w:r w:rsidRPr="00BD72E7">
              <w:rPr>
                <w:rFonts w:ascii="Times New Roman" w:hAnsi="Times New Roman" w:cs="Times New Roman"/>
                <w:sz w:val="24"/>
                <w:szCs w:val="24"/>
                <w:lang w:val="en-US"/>
              </w:rPr>
              <w:t>recipient account (correspondent account or current account) *</w:t>
            </w:r>
          </w:p>
          <w:p w14:paraId="4C540CF5" w14:textId="77777777" w:rsidR="00893C1A" w:rsidRPr="00BD72E7" w:rsidRDefault="00893C1A" w:rsidP="00BE44AD">
            <w:pPr>
              <w:tabs>
                <w:tab w:val="left" w:pos="1134"/>
                <w:tab w:val="left" w:pos="9356"/>
              </w:tabs>
              <w:ind w:right="-1"/>
              <w:jc w:val="both"/>
              <w:rPr>
                <w:rFonts w:ascii="Times New Roman" w:hAnsi="Times New Roman" w:cs="Times New Roman"/>
                <w:i/>
                <w:sz w:val="24"/>
                <w:szCs w:val="24"/>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случае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если</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лицу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имеющему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право</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на</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получение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выплаты</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указывается</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корреспондентский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счет</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открытый</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иностранному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банку</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в</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российском</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rPr>
              <w:t>банке</w:t>
            </w:r>
            <w:r w:rsidRPr="00BD72E7">
              <w:rPr>
                <w:rFonts w:ascii="Times New Roman" w:hAnsi="Times New Roman" w:cs="Times New Roman"/>
                <w:i/>
                <w:sz w:val="24"/>
                <w:szCs w:val="24"/>
                <w:lang w:val="en-US"/>
              </w:rPr>
              <w:t xml:space="preserve">/ If the person entitled to receive payment has an account in a foreign bank, the correspondent account opened for the foreign bank in a Russian bank shall be indicated.                  </w:t>
            </w:r>
          </w:p>
        </w:tc>
        <w:tc>
          <w:tcPr>
            <w:tcW w:w="4253" w:type="dxa"/>
          </w:tcPr>
          <w:p w14:paraId="4F81DF81" w14:textId="77777777" w:rsidR="00893C1A" w:rsidRPr="00BD72E7" w:rsidRDefault="00893C1A" w:rsidP="00BE44AD">
            <w:pPr>
              <w:tabs>
                <w:tab w:val="left" w:pos="1134"/>
                <w:tab w:val="left" w:pos="9356"/>
              </w:tabs>
              <w:ind w:right="-1"/>
              <w:jc w:val="both"/>
              <w:rPr>
                <w:rFonts w:ascii="Times New Roman" w:hAnsi="Times New Roman" w:cs="Times New Roman"/>
                <w:sz w:val="24"/>
                <w:szCs w:val="24"/>
                <w:lang w:val="en-US"/>
              </w:rPr>
            </w:pPr>
          </w:p>
        </w:tc>
      </w:tr>
    </w:tbl>
    <w:p w14:paraId="6EE559ED" w14:textId="77777777" w:rsidR="00893C1A" w:rsidRPr="00BD72E7" w:rsidRDefault="00893C1A" w:rsidP="00893C1A">
      <w:pPr>
        <w:jc w:val="both"/>
        <w:rPr>
          <w:rFonts w:ascii="Times New Roman" w:eastAsia="Calibri" w:hAnsi="Times New Roman" w:cs="Times New Roman"/>
          <w:sz w:val="24"/>
          <w:szCs w:val="24"/>
          <w:lang w:val="en-US"/>
        </w:rPr>
      </w:pPr>
    </w:p>
    <w:p w14:paraId="6FB7D7B9" w14:textId="77777777" w:rsidR="00893C1A" w:rsidRPr="00BE44AD" w:rsidRDefault="00893C1A" w:rsidP="00893C1A">
      <w:pPr>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Направляя настоящее Заявление, Держатель выражает согласие на обработку НКО АО НРД, в том числе автоматизированную, своих персональных данных в соответствии с Федеральным законом от 27.07.06 № 152 ФЗ «О персональных данных», а также на передачу (в том числе трансграничную) персональных данных иностранному номинальному держателю или иностранному платежному агенту.</w:t>
      </w:r>
    </w:p>
    <w:p w14:paraId="7ADBD382" w14:textId="77777777" w:rsidR="00893C1A" w:rsidRPr="00BD72E7" w:rsidRDefault="00893C1A" w:rsidP="00893C1A">
      <w:pPr>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lang w:val="en-US"/>
        </w:rPr>
        <w:t>By submitting this Statement of payment on securities, the Holder agrees to National Settlement Depository's processing, including automated processing, of his/her personal data in accordance with Federal Law dated 27.07.06 No. 152 “On Personal Data”, and to the transfer (including cross-border transfer) of personal data to a foreign nominee holder or a foreign payment agent.</w:t>
      </w:r>
    </w:p>
    <w:p w14:paraId="5E4E1371"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Перечень прилагаемых документов/</w:t>
      </w:r>
      <w:r w:rsidRPr="00BE44AD">
        <w:rPr>
          <w:lang w:val="ru-RU"/>
        </w:rPr>
        <w:t xml:space="preserve"> </w:t>
      </w:r>
      <w:r w:rsidRPr="00BD72E7">
        <w:rPr>
          <w:rFonts w:ascii="Times New Roman" w:eastAsia="Calibri" w:hAnsi="Times New Roman" w:cs="Times New Roman"/>
          <w:sz w:val="24"/>
          <w:szCs w:val="24"/>
          <w:lang w:val="en-US"/>
        </w:rPr>
        <w:t>List</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attached</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documents</w:t>
      </w:r>
      <w:r w:rsidRPr="00BD72E7">
        <w:rPr>
          <w:rStyle w:val="af7"/>
          <w:rFonts w:ascii="Times New Roman" w:eastAsia="Calibri" w:hAnsi="Times New Roman" w:cs="Times New Roman"/>
          <w:sz w:val="24"/>
          <w:szCs w:val="24"/>
        </w:rPr>
        <w:footnoteReference w:id="46"/>
      </w:r>
      <w:r w:rsidRPr="00BE44AD">
        <w:rPr>
          <w:rFonts w:ascii="Times New Roman" w:eastAsia="Calibri" w:hAnsi="Times New Roman" w:cs="Times New Roman"/>
          <w:sz w:val="24"/>
          <w:szCs w:val="24"/>
          <w:lang w:val="ru-RU"/>
        </w:rPr>
        <w:t>:</w:t>
      </w:r>
    </w:p>
    <w:p w14:paraId="744CC192" w14:textId="77777777" w:rsidR="00893C1A" w:rsidRPr="00BE44AD" w:rsidRDefault="00893C1A" w:rsidP="00893C1A">
      <w:pPr>
        <w:pStyle w:val="a8"/>
        <w:numPr>
          <w:ilvl w:val="0"/>
          <w:numId w:val="31"/>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3FAAF0FB" w14:textId="77777777" w:rsidR="00893C1A" w:rsidRPr="00BE44AD" w:rsidRDefault="00893C1A" w:rsidP="00893C1A">
      <w:pPr>
        <w:pStyle w:val="a8"/>
        <w:numPr>
          <w:ilvl w:val="0"/>
          <w:numId w:val="31"/>
        </w:num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1BEB993D"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38627AA6"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xml:space="preserve">В случае каких-либо расхождений между русской и английской версиями, текст на русском языке имеет преимущественную силу/ </w:t>
      </w:r>
      <w:r w:rsidRPr="00BD72E7">
        <w:rPr>
          <w:rFonts w:ascii="Times New Roman" w:eastAsia="Calibri" w:hAnsi="Times New Roman" w:cs="Times New Roman"/>
          <w:sz w:val="24"/>
          <w:szCs w:val="24"/>
          <w:lang w:val="en-US"/>
        </w:rPr>
        <w:t>In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case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any</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discrepancies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between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and</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English</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shall</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prevail</w:t>
      </w:r>
      <w:r w:rsidRPr="00BE44AD">
        <w:rPr>
          <w:rFonts w:ascii="Times New Roman" w:eastAsia="Calibri" w:hAnsi="Times New Roman" w:cs="Times New Roman"/>
          <w:sz w:val="24"/>
          <w:szCs w:val="24"/>
          <w:lang w:val="ru-RU"/>
        </w:rPr>
        <w:t>.</w:t>
      </w:r>
    </w:p>
    <w:p w14:paraId="350802B4"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43BFDB47" w14:textId="77777777" w:rsidTr="00BE44AD">
        <w:tc>
          <w:tcPr>
            <w:tcW w:w="3546" w:type="dxa"/>
          </w:tcPr>
          <w:p w14:paraId="0F5C8969"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6C1048B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47C1E6C6"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74BF1B8F"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/(signed)</w:t>
            </w:r>
          </w:p>
        </w:tc>
        <w:tc>
          <w:tcPr>
            <w:tcW w:w="2553" w:type="dxa"/>
          </w:tcPr>
          <w:p w14:paraId="629130C9"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7709885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r w:rsidRPr="00BD72E7">
              <w:rPr>
                <w:rStyle w:val="af7"/>
                <w:rFonts w:ascii="Times New Roman" w:hAnsi="Times New Roman" w:cs="Times New Roman"/>
                <w:sz w:val="24"/>
                <w:szCs w:val="24"/>
              </w:rPr>
              <w:footnoteReference w:id="47"/>
            </w:r>
            <w:r w:rsidRPr="00BD72E7">
              <w:rPr>
                <w:rFonts w:ascii="Times New Roman" w:hAnsi="Times New Roman" w:cs="Times New Roman"/>
                <w:sz w:val="24"/>
                <w:szCs w:val="24"/>
                <w:lang w:val="en-US"/>
              </w:rPr>
              <w:t>/</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p>
        </w:tc>
      </w:tr>
    </w:tbl>
    <w:p w14:paraId="324C07D6" w14:textId="77777777" w:rsidR="00893C1A" w:rsidRPr="00BD72E7" w:rsidRDefault="00893C1A" w:rsidP="00893C1A">
      <w:pPr>
        <w:rPr>
          <w:rFonts w:ascii="Times New Roman" w:hAnsi="Times New Roman" w:cs="Times New Roman"/>
          <w:sz w:val="24"/>
          <w:szCs w:val="24"/>
        </w:rPr>
      </w:pPr>
    </w:p>
    <w:p w14:paraId="29D57CCD" w14:textId="77777777" w:rsidR="00893C1A" w:rsidRPr="00BE44AD" w:rsidRDefault="00893C1A" w:rsidP="00893C1A">
      <w:pPr>
        <w:rPr>
          <w:rFonts w:ascii="Times New Roman" w:hAnsi="Times New Roman" w:cs="Times New Roman"/>
          <w:sz w:val="24"/>
          <w:szCs w:val="24"/>
          <w:lang w:val="ru-RU"/>
        </w:rPr>
      </w:pPr>
      <w:r w:rsidRPr="00BE44AD">
        <w:rPr>
          <w:rFonts w:ascii="Times New Roman" w:hAnsi="Times New Roman" w:cs="Times New Roman"/>
          <w:sz w:val="24"/>
          <w:szCs w:val="24"/>
          <w:lang w:val="ru-RU"/>
        </w:rPr>
        <w:t>Перечень ранее направленных документов по истории владения ценными бумагами/</w:t>
      </w:r>
      <w:r w:rsidRPr="00BE44AD">
        <w:rPr>
          <w:lang w:val="ru-RU"/>
        </w:rPr>
        <w:t xml:space="preserve"> </w:t>
      </w:r>
      <w:r w:rsidRPr="00BD72E7">
        <w:rPr>
          <w:rFonts w:ascii="Times New Roman" w:hAnsi="Times New Roman" w:cs="Times New Roman"/>
          <w:sz w:val="24"/>
          <w:szCs w:val="24"/>
        </w:rPr>
        <w:t>List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previously</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sent</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securities</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ownership</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history</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documents</w:t>
      </w:r>
      <w:r w:rsidRPr="00BE44AD">
        <w:rPr>
          <w:rFonts w:ascii="Times New Roman" w:hAnsi="Times New Roman" w:cs="Times New Roman"/>
          <w:sz w:val="24"/>
          <w:szCs w:val="24"/>
          <w:lang w:val="ru-RU"/>
        </w:rPr>
        <w:t xml:space="preserve">: </w:t>
      </w:r>
    </w:p>
    <w:tbl>
      <w:tblPr>
        <w:tblStyle w:val="a5"/>
        <w:tblW w:w="0" w:type="auto"/>
        <w:tblLook w:val="04A0" w:firstRow="1" w:lastRow="0" w:firstColumn="1" w:lastColumn="0" w:noHBand="0" w:noVBand="1"/>
      </w:tblPr>
      <w:tblGrid>
        <w:gridCol w:w="704"/>
        <w:gridCol w:w="2410"/>
        <w:gridCol w:w="6231"/>
      </w:tblGrid>
      <w:tr w:rsidR="00893C1A" w:rsidRPr="00B729C1" w14:paraId="427DDA2E" w14:textId="77777777" w:rsidTr="00BE44AD">
        <w:tc>
          <w:tcPr>
            <w:tcW w:w="704" w:type="dxa"/>
          </w:tcPr>
          <w:p w14:paraId="7E219910" w14:textId="77777777" w:rsidR="00893C1A" w:rsidRPr="00BD72E7" w:rsidRDefault="00893C1A" w:rsidP="00BE44AD">
            <w:pPr>
              <w:rPr>
                <w:rFonts w:ascii="Times New Roman" w:hAnsi="Times New Roman" w:cs="Times New Roman"/>
                <w:sz w:val="24"/>
                <w:szCs w:val="24"/>
              </w:rPr>
            </w:pPr>
            <w:r w:rsidRPr="00BD72E7">
              <w:rPr>
                <w:rFonts w:ascii="Times New Roman" w:hAnsi="Times New Roman" w:cs="Times New Roman"/>
                <w:sz w:val="24"/>
                <w:szCs w:val="24"/>
              </w:rPr>
              <w:t>№№</w:t>
            </w:r>
          </w:p>
          <w:p w14:paraId="69F9FDC9" w14:textId="77777777" w:rsidR="00893C1A" w:rsidRPr="00BD72E7" w:rsidRDefault="00893C1A" w:rsidP="00BE44AD">
            <w:pPr>
              <w:rPr>
                <w:rFonts w:ascii="Times New Roman" w:hAnsi="Times New Roman" w:cs="Times New Roman"/>
                <w:sz w:val="24"/>
                <w:szCs w:val="24"/>
              </w:rPr>
            </w:pPr>
          </w:p>
        </w:tc>
        <w:tc>
          <w:tcPr>
            <w:tcW w:w="2410" w:type="dxa"/>
          </w:tcPr>
          <w:p w14:paraId="3689F557" w14:textId="77777777" w:rsidR="00893C1A" w:rsidRPr="00BD72E7" w:rsidRDefault="00893C1A" w:rsidP="00BE44AD">
            <w:pPr>
              <w:rPr>
                <w:rFonts w:ascii="Times New Roman" w:hAnsi="Times New Roman" w:cs="Times New Roman"/>
                <w:sz w:val="24"/>
                <w:szCs w:val="24"/>
                <w:lang w:val="en-US"/>
              </w:rPr>
            </w:pPr>
            <w:r w:rsidRPr="00BD72E7">
              <w:rPr>
                <w:rFonts w:ascii="Times New Roman" w:hAnsi="Times New Roman" w:cs="Times New Roman"/>
                <w:sz w:val="24"/>
                <w:szCs w:val="24"/>
              </w:rPr>
              <w:t>Внутренний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присвоенный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Internal application number assigned by NSD</w:t>
            </w:r>
          </w:p>
        </w:tc>
        <w:tc>
          <w:tcPr>
            <w:tcW w:w="6231" w:type="dxa"/>
          </w:tcPr>
          <w:p w14:paraId="6595E4F8" w14:textId="77777777" w:rsidR="00893C1A" w:rsidRPr="00BD72E7" w:rsidRDefault="00893C1A" w:rsidP="00BE44AD">
            <w:pPr>
              <w:jc w:val="center"/>
              <w:rPr>
                <w:rFonts w:ascii="Times New Roman" w:hAnsi="Times New Roman" w:cs="Times New Roman"/>
                <w:sz w:val="24"/>
                <w:szCs w:val="24"/>
                <w:lang w:val="en-US"/>
              </w:rPr>
            </w:pPr>
            <w:r w:rsidRPr="00BD72E7">
              <w:rPr>
                <w:rFonts w:ascii="Times New Roman" w:hAnsi="Times New Roman" w:cs="Times New Roman"/>
                <w:sz w:val="24"/>
                <w:szCs w:val="24"/>
              </w:rPr>
              <w:t>Наименование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пунктов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ранее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документов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Заявления</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Уведомления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указывается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обязательно</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Name and items of previously sent documents from the Application/Notification (must be specified)</w:t>
            </w:r>
          </w:p>
        </w:tc>
      </w:tr>
      <w:tr w:rsidR="00893C1A" w:rsidRPr="00BD72E7" w14:paraId="2F2EDEC3" w14:textId="77777777" w:rsidTr="00BE44AD">
        <w:tc>
          <w:tcPr>
            <w:tcW w:w="704" w:type="dxa"/>
          </w:tcPr>
          <w:p w14:paraId="7127F99D" w14:textId="77777777" w:rsidR="00893C1A" w:rsidRPr="00BD72E7" w:rsidRDefault="00893C1A" w:rsidP="00BE44AD">
            <w:pPr>
              <w:rPr>
                <w:rFonts w:ascii="Times New Roman" w:hAnsi="Times New Roman" w:cs="Times New Roman"/>
              </w:rPr>
            </w:pPr>
            <w:r w:rsidRPr="00BD72E7">
              <w:rPr>
                <w:rFonts w:ascii="Times New Roman" w:hAnsi="Times New Roman" w:cs="Times New Roman"/>
              </w:rPr>
              <w:t>1</w:t>
            </w:r>
          </w:p>
        </w:tc>
        <w:tc>
          <w:tcPr>
            <w:tcW w:w="2410" w:type="dxa"/>
          </w:tcPr>
          <w:p w14:paraId="259FF33F" w14:textId="77777777" w:rsidR="00893C1A" w:rsidRPr="00BD72E7" w:rsidRDefault="00893C1A" w:rsidP="00BE44AD">
            <w:pPr>
              <w:rPr>
                <w:rFonts w:ascii="Times New Roman" w:hAnsi="Times New Roman" w:cs="Times New Roman"/>
                <w:sz w:val="24"/>
                <w:szCs w:val="24"/>
              </w:rPr>
            </w:pPr>
          </w:p>
        </w:tc>
        <w:tc>
          <w:tcPr>
            <w:tcW w:w="6231" w:type="dxa"/>
          </w:tcPr>
          <w:p w14:paraId="0443916E" w14:textId="77777777" w:rsidR="00893C1A" w:rsidRPr="00BD72E7" w:rsidRDefault="00893C1A" w:rsidP="00BE44AD">
            <w:pPr>
              <w:rPr>
                <w:rFonts w:ascii="Times New Roman" w:hAnsi="Times New Roman" w:cs="Times New Roman"/>
                <w:sz w:val="24"/>
                <w:szCs w:val="24"/>
              </w:rPr>
            </w:pPr>
          </w:p>
        </w:tc>
      </w:tr>
      <w:tr w:rsidR="00893C1A" w:rsidRPr="00BD72E7" w14:paraId="13C16AA7" w14:textId="77777777" w:rsidTr="00BE44AD">
        <w:tc>
          <w:tcPr>
            <w:tcW w:w="704" w:type="dxa"/>
          </w:tcPr>
          <w:p w14:paraId="3424A25A" w14:textId="77777777" w:rsidR="00893C1A" w:rsidRPr="00BD72E7" w:rsidRDefault="00893C1A" w:rsidP="00BE44AD">
            <w:pPr>
              <w:rPr>
                <w:rFonts w:ascii="Times New Roman" w:hAnsi="Times New Roman" w:cs="Times New Roman"/>
              </w:rPr>
            </w:pPr>
            <w:r w:rsidRPr="00BD72E7">
              <w:rPr>
                <w:rFonts w:ascii="Times New Roman" w:hAnsi="Times New Roman" w:cs="Times New Roman"/>
              </w:rPr>
              <w:t>2</w:t>
            </w:r>
          </w:p>
        </w:tc>
        <w:tc>
          <w:tcPr>
            <w:tcW w:w="2410" w:type="dxa"/>
          </w:tcPr>
          <w:p w14:paraId="7C75236B" w14:textId="77777777" w:rsidR="00893C1A" w:rsidRPr="00BD72E7" w:rsidRDefault="00893C1A" w:rsidP="00BE44AD">
            <w:pPr>
              <w:rPr>
                <w:rFonts w:ascii="Times New Roman" w:hAnsi="Times New Roman" w:cs="Times New Roman"/>
                <w:sz w:val="24"/>
                <w:szCs w:val="24"/>
              </w:rPr>
            </w:pPr>
          </w:p>
        </w:tc>
        <w:tc>
          <w:tcPr>
            <w:tcW w:w="6231" w:type="dxa"/>
          </w:tcPr>
          <w:p w14:paraId="34DCC013" w14:textId="77777777" w:rsidR="00893C1A" w:rsidRPr="00BD72E7" w:rsidRDefault="00893C1A" w:rsidP="00BE44AD">
            <w:pPr>
              <w:rPr>
                <w:rFonts w:ascii="Times New Roman" w:hAnsi="Times New Roman" w:cs="Times New Roman"/>
                <w:sz w:val="24"/>
                <w:szCs w:val="24"/>
              </w:rPr>
            </w:pPr>
          </w:p>
        </w:tc>
      </w:tr>
      <w:tr w:rsidR="00893C1A" w:rsidRPr="00BD72E7" w14:paraId="515571E9" w14:textId="77777777" w:rsidTr="00BE44AD">
        <w:trPr>
          <w:trHeight w:val="70"/>
        </w:trPr>
        <w:tc>
          <w:tcPr>
            <w:tcW w:w="704" w:type="dxa"/>
          </w:tcPr>
          <w:p w14:paraId="7E2542A9" w14:textId="77777777" w:rsidR="00893C1A" w:rsidRPr="00BD72E7" w:rsidRDefault="00893C1A" w:rsidP="00BE44AD">
            <w:pPr>
              <w:rPr>
                <w:rFonts w:ascii="Times New Roman" w:hAnsi="Times New Roman" w:cs="Times New Roman"/>
              </w:rPr>
            </w:pPr>
            <w:r w:rsidRPr="00BD72E7">
              <w:rPr>
                <w:rFonts w:ascii="Times New Roman" w:hAnsi="Times New Roman" w:cs="Times New Roman"/>
              </w:rPr>
              <w:t>3</w:t>
            </w:r>
          </w:p>
        </w:tc>
        <w:tc>
          <w:tcPr>
            <w:tcW w:w="2410" w:type="dxa"/>
          </w:tcPr>
          <w:p w14:paraId="767B3DDC" w14:textId="77777777" w:rsidR="00893C1A" w:rsidRPr="00BD72E7" w:rsidRDefault="00893C1A" w:rsidP="00BE44AD"/>
        </w:tc>
        <w:tc>
          <w:tcPr>
            <w:tcW w:w="6231" w:type="dxa"/>
          </w:tcPr>
          <w:p w14:paraId="7101137C" w14:textId="77777777" w:rsidR="00893C1A" w:rsidRPr="00BD72E7" w:rsidRDefault="00893C1A" w:rsidP="00BE44AD"/>
        </w:tc>
      </w:tr>
    </w:tbl>
    <w:p w14:paraId="55FFC6D8" w14:textId="77777777" w:rsidR="00893C1A" w:rsidRDefault="00893C1A" w:rsidP="00893C1A">
      <w:pPr>
        <w:rPr>
          <w:rFonts w:ascii="Times New Roman" w:eastAsiaTheme="majorEastAsia" w:hAnsi="Times New Roman" w:cstheme="majorBidi"/>
          <w:sz w:val="24"/>
          <w:szCs w:val="32"/>
        </w:rPr>
      </w:pPr>
    </w:p>
    <w:p w14:paraId="507C2615" w14:textId="77777777" w:rsidR="00893C1A" w:rsidRDefault="00893C1A" w:rsidP="00893C1A">
      <w:pPr>
        <w:rPr>
          <w:rFonts w:ascii="Times New Roman" w:eastAsiaTheme="majorEastAsia" w:hAnsi="Times New Roman" w:cstheme="majorBidi"/>
          <w:sz w:val="24"/>
          <w:szCs w:val="32"/>
        </w:rPr>
      </w:pPr>
    </w:p>
    <w:p w14:paraId="45CDD6C2" w14:textId="77777777" w:rsidR="00893C1A" w:rsidRDefault="00893C1A" w:rsidP="00893C1A">
      <w:pPr>
        <w:rPr>
          <w:rFonts w:ascii="Times New Roman" w:eastAsiaTheme="majorEastAsia" w:hAnsi="Times New Roman" w:cstheme="majorBidi"/>
          <w:sz w:val="24"/>
          <w:szCs w:val="32"/>
        </w:rPr>
      </w:pPr>
    </w:p>
    <w:p w14:paraId="04B4B63C" w14:textId="77777777" w:rsidR="00893C1A" w:rsidRDefault="00893C1A" w:rsidP="00893C1A">
      <w:pPr>
        <w:rPr>
          <w:rFonts w:ascii="Times New Roman" w:eastAsiaTheme="majorEastAsia" w:hAnsi="Times New Roman" w:cstheme="majorBidi"/>
          <w:sz w:val="24"/>
          <w:szCs w:val="32"/>
        </w:rPr>
      </w:pPr>
    </w:p>
    <w:p w14:paraId="23BFC289" w14:textId="77777777" w:rsidR="00893C1A" w:rsidRDefault="00893C1A" w:rsidP="00893C1A">
      <w:pPr>
        <w:rPr>
          <w:rFonts w:ascii="Times New Roman" w:eastAsiaTheme="majorEastAsia" w:hAnsi="Times New Roman" w:cstheme="majorBidi"/>
          <w:sz w:val="24"/>
          <w:szCs w:val="32"/>
        </w:rPr>
      </w:pPr>
    </w:p>
    <w:p w14:paraId="0E96D817" w14:textId="77777777" w:rsidR="00893C1A" w:rsidRDefault="00893C1A" w:rsidP="00893C1A">
      <w:pPr>
        <w:rPr>
          <w:rFonts w:ascii="Times New Roman" w:eastAsiaTheme="majorEastAsia" w:hAnsi="Times New Roman" w:cstheme="majorBidi"/>
          <w:sz w:val="24"/>
          <w:szCs w:val="32"/>
        </w:rPr>
      </w:pPr>
    </w:p>
    <w:p w14:paraId="4BECA76C" w14:textId="77777777" w:rsidR="00893C1A" w:rsidRDefault="00893C1A" w:rsidP="00893C1A">
      <w:pPr>
        <w:rPr>
          <w:rFonts w:ascii="Times New Roman" w:eastAsiaTheme="majorEastAsia" w:hAnsi="Times New Roman" w:cstheme="majorBidi"/>
          <w:sz w:val="24"/>
          <w:szCs w:val="32"/>
        </w:rPr>
      </w:pPr>
    </w:p>
    <w:p w14:paraId="50DFB57F" w14:textId="77777777" w:rsidR="00893C1A" w:rsidRDefault="00893C1A" w:rsidP="00893C1A">
      <w:pPr>
        <w:rPr>
          <w:rFonts w:ascii="Times New Roman" w:eastAsiaTheme="majorEastAsia" w:hAnsi="Times New Roman" w:cstheme="majorBidi"/>
          <w:sz w:val="24"/>
          <w:szCs w:val="32"/>
        </w:rPr>
      </w:pPr>
    </w:p>
    <w:p w14:paraId="3142AC1E" w14:textId="77777777" w:rsidR="00893C1A" w:rsidRDefault="00893C1A" w:rsidP="00893C1A">
      <w:pPr>
        <w:rPr>
          <w:rFonts w:ascii="Times New Roman" w:eastAsiaTheme="majorEastAsia" w:hAnsi="Times New Roman" w:cstheme="majorBidi"/>
          <w:sz w:val="24"/>
          <w:szCs w:val="32"/>
        </w:rPr>
      </w:pPr>
    </w:p>
    <w:p w14:paraId="65D1D2B6" w14:textId="77777777" w:rsidR="00893C1A" w:rsidRDefault="00893C1A" w:rsidP="00893C1A">
      <w:pPr>
        <w:rPr>
          <w:rFonts w:ascii="Times New Roman" w:eastAsiaTheme="majorEastAsia" w:hAnsi="Times New Roman" w:cstheme="majorBidi"/>
          <w:sz w:val="24"/>
          <w:szCs w:val="32"/>
        </w:rPr>
      </w:pPr>
    </w:p>
    <w:p w14:paraId="3D8D8BD3" w14:textId="77777777" w:rsidR="00893C1A" w:rsidRDefault="00893C1A" w:rsidP="00893C1A">
      <w:pPr>
        <w:rPr>
          <w:rFonts w:ascii="Times New Roman" w:eastAsiaTheme="majorEastAsia" w:hAnsi="Times New Roman" w:cstheme="majorBidi"/>
          <w:sz w:val="24"/>
          <w:szCs w:val="32"/>
        </w:rPr>
      </w:pPr>
    </w:p>
    <w:p w14:paraId="7A39F338" w14:textId="77777777" w:rsidR="00893C1A" w:rsidRDefault="00893C1A" w:rsidP="00893C1A">
      <w:pPr>
        <w:rPr>
          <w:rFonts w:ascii="Times New Roman" w:eastAsiaTheme="majorEastAsia" w:hAnsi="Times New Roman" w:cstheme="majorBidi"/>
          <w:sz w:val="24"/>
          <w:szCs w:val="32"/>
        </w:rPr>
      </w:pPr>
    </w:p>
    <w:p w14:paraId="1C3495D2" w14:textId="77777777" w:rsidR="00893C1A" w:rsidRDefault="00893C1A" w:rsidP="00893C1A">
      <w:pPr>
        <w:rPr>
          <w:rFonts w:ascii="Times New Roman" w:eastAsiaTheme="majorEastAsia" w:hAnsi="Times New Roman" w:cstheme="majorBidi"/>
          <w:sz w:val="24"/>
          <w:szCs w:val="32"/>
        </w:rPr>
      </w:pPr>
    </w:p>
    <w:p w14:paraId="2864511D" w14:textId="77777777" w:rsidR="00893C1A" w:rsidRDefault="00893C1A" w:rsidP="00893C1A">
      <w:pPr>
        <w:rPr>
          <w:rFonts w:ascii="Times New Roman" w:eastAsiaTheme="majorEastAsia" w:hAnsi="Times New Roman" w:cstheme="majorBidi"/>
          <w:sz w:val="24"/>
          <w:szCs w:val="32"/>
        </w:rPr>
      </w:pPr>
    </w:p>
    <w:p w14:paraId="2B888560" w14:textId="77777777" w:rsidR="00893C1A" w:rsidRDefault="00893C1A" w:rsidP="00893C1A">
      <w:pPr>
        <w:rPr>
          <w:rFonts w:ascii="Times New Roman" w:eastAsiaTheme="majorEastAsia" w:hAnsi="Times New Roman" w:cstheme="majorBidi"/>
          <w:sz w:val="24"/>
          <w:szCs w:val="32"/>
        </w:rPr>
      </w:pPr>
    </w:p>
    <w:p w14:paraId="2F71846D" w14:textId="77777777" w:rsidR="00893C1A" w:rsidRDefault="00893C1A" w:rsidP="00893C1A">
      <w:pPr>
        <w:rPr>
          <w:rFonts w:ascii="Times New Roman" w:eastAsiaTheme="majorEastAsia" w:hAnsi="Times New Roman" w:cstheme="majorBidi"/>
          <w:sz w:val="24"/>
          <w:szCs w:val="32"/>
        </w:rPr>
      </w:pPr>
    </w:p>
    <w:p w14:paraId="30F20731" w14:textId="77777777" w:rsidR="00893C1A" w:rsidRDefault="00893C1A" w:rsidP="00893C1A">
      <w:pPr>
        <w:rPr>
          <w:rFonts w:ascii="Times New Roman" w:eastAsiaTheme="majorEastAsia" w:hAnsi="Times New Roman" w:cstheme="majorBidi"/>
          <w:sz w:val="24"/>
          <w:szCs w:val="32"/>
        </w:rPr>
      </w:pPr>
    </w:p>
    <w:p w14:paraId="500AA21D" w14:textId="77777777" w:rsidR="00893C1A" w:rsidRDefault="00893C1A" w:rsidP="00893C1A">
      <w:pPr>
        <w:rPr>
          <w:rFonts w:ascii="Times New Roman" w:eastAsiaTheme="majorEastAsia" w:hAnsi="Times New Roman" w:cstheme="majorBidi"/>
          <w:sz w:val="24"/>
          <w:szCs w:val="32"/>
        </w:rPr>
      </w:pPr>
    </w:p>
    <w:p w14:paraId="42FA1F08" w14:textId="77777777" w:rsidR="00893C1A" w:rsidRDefault="00893C1A" w:rsidP="00893C1A">
      <w:pPr>
        <w:rPr>
          <w:rFonts w:ascii="Times New Roman" w:eastAsiaTheme="majorEastAsia" w:hAnsi="Times New Roman" w:cstheme="majorBidi"/>
          <w:sz w:val="24"/>
          <w:szCs w:val="32"/>
        </w:rPr>
      </w:pPr>
    </w:p>
    <w:p w14:paraId="10855059" w14:textId="77777777" w:rsidR="00893C1A" w:rsidRDefault="00893C1A" w:rsidP="00893C1A">
      <w:pPr>
        <w:rPr>
          <w:rFonts w:ascii="Times New Roman" w:eastAsiaTheme="majorEastAsia" w:hAnsi="Times New Roman" w:cstheme="majorBidi"/>
          <w:sz w:val="24"/>
          <w:szCs w:val="32"/>
        </w:rPr>
      </w:pPr>
    </w:p>
    <w:p w14:paraId="65682306" w14:textId="77777777" w:rsidR="00893C1A" w:rsidRDefault="00893C1A" w:rsidP="00893C1A">
      <w:pPr>
        <w:rPr>
          <w:rFonts w:ascii="Times New Roman" w:eastAsiaTheme="majorEastAsia" w:hAnsi="Times New Roman" w:cstheme="majorBidi"/>
          <w:sz w:val="24"/>
          <w:szCs w:val="32"/>
        </w:rPr>
      </w:pPr>
    </w:p>
    <w:p w14:paraId="67147BF6" w14:textId="77777777" w:rsidR="00893C1A" w:rsidRPr="00BD72E7" w:rsidRDefault="00893C1A" w:rsidP="00893C1A">
      <w:pPr>
        <w:rPr>
          <w:rFonts w:ascii="Times New Roman" w:eastAsiaTheme="majorEastAsia" w:hAnsi="Times New Roman" w:cstheme="majorBidi"/>
          <w:sz w:val="24"/>
          <w:szCs w:val="32"/>
        </w:rPr>
      </w:pPr>
    </w:p>
    <w:p w14:paraId="17E483F5" w14:textId="77777777" w:rsidR="00893C1A" w:rsidRPr="00BE44AD" w:rsidRDefault="00893C1A" w:rsidP="00893C1A">
      <w:pPr>
        <w:pStyle w:val="1"/>
        <w:ind w:left="4962"/>
        <w:rPr>
          <w:sz w:val="20"/>
          <w:szCs w:val="20"/>
          <w:lang w:val="ru-RU"/>
        </w:rPr>
      </w:pPr>
      <w:r w:rsidRPr="00BE44AD">
        <w:rPr>
          <w:sz w:val="20"/>
          <w:szCs w:val="20"/>
          <w:lang w:val="ru-RU"/>
        </w:rPr>
        <w:t>Приложение 7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p>
    <w:p w14:paraId="34A6FD96" w14:textId="77777777" w:rsidR="00893C1A" w:rsidRPr="00BD72E7" w:rsidRDefault="00893C1A" w:rsidP="00893C1A">
      <w:pPr>
        <w:jc w:val="right"/>
        <w:rPr>
          <w:rFonts w:ascii="Times New Roman" w:hAnsi="Times New Roman" w:cs="Times New Roman"/>
          <w:b/>
          <w:sz w:val="20"/>
          <w:szCs w:val="20"/>
        </w:rPr>
      </w:pPr>
      <w:r w:rsidRPr="00BD72E7">
        <w:rPr>
          <w:rFonts w:ascii="Times New Roman" w:hAnsi="Times New Roman" w:cs="Times New Roman"/>
          <w:b/>
          <w:sz w:val="20"/>
          <w:szCs w:val="20"/>
        </w:rPr>
        <w:t>Форма AA116</w:t>
      </w:r>
    </w:p>
    <w:p w14:paraId="055B2416" w14:textId="77777777" w:rsidR="00893C1A" w:rsidRPr="00BD72E7" w:rsidRDefault="00893C1A" w:rsidP="00893C1A">
      <w:pPr>
        <w:jc w:val="center"/>
        <w:rPr>
          <w:rFonts w:ascii="Times New Roman" w:hAnsi="Times New Roman" w:cs="Times New Roman"/>
          <w:b/>
        </w:rPr>
      </w:pPr>
      <w:r w:rsidRPr="00BD72E7">
        <w:rPr>
          <w:rFonts w:ascii="Times New Roman" w:hAnsi="Times New Roman" w:cs="Times New Roman"/>
          <w:b/>
        </w:rPr>
        <w:t>АНКЕТА ФИЗИЧЕСКОГО ЛИЦА</w:t>
      </w:r>
    </w:p>
    <w:tbl>
      <w:tblPr>
        <w:tblpPr w:leftFromText="180" w:rightFromText="180" w:vertAnchor="page" w:horzAnchor="margin" w:tblpY="501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605"/>
        <w:gridCol w:w="3188"/>
        <w:gridCol w:w="1388"/>
        <w:gridCol w:w="29"/>
      </w:tblGrid>
      <w:tr w:rsidR="00893C1A" w:rsidRPr="00BD72E7" w14:paraId="27791076" w14:textId="77777777" w:rsidTr="00BE44AD">
        <w:trPr>
          <w:gridAfter w:val="1"/>
          <w:wAfter w:w="29" w:type="dxa"/>
        </w:trPr>
        <w:tc>
          <w:tcPr>
            <w:tcW w:w="9180" w:type="dxa"/>
            <w:gridSpan w:val="4"/>
          </w:tcPr>
          <w:p w14:paraId="14840323" w14:textId="77777777" w:rsidR="00893C1A" w:rsidRPr="00BD72E7" w:rsidRDefault="00893C1A" w:rsidP="00BE44AD">
            <w:pPr>
              <w:numPr>
                <w:ilvl w:val="0"/>
                <w:numId w:val="6"/>
              </w:numPr>
              <w:spacing w:after="0" w:line="288" w:lineRule="auto"/>
              <w:ind w:left="57" w:right="57" w:firstLine="0"/>
              <w:contextualSpacing/>
              <w:rPr>
                <w:rFonts w:ascii="Times New Roman" w:hAnsi="Times New Roman" w:cs="Times New Roman"/>
                <w:b/>
                <w:sz w:val="20"/>
                <w:szCs w:val="20"/>
              </w:rPr>
            </w:pPr>
            <w:r w:rsidRPr="00BD72E7">
              <w:rPr>
                <w:rFonts w:ascii="Times New Roman" w:hAnsi="Times New Roman" w:cs="Times New Roman"/>
                <w:b/>
                <w:sz w:val="20"/>
                <w:szCs w:val="20"/>
              </w:rPr>
              <w:t>Общие сведения</w:t>
            </w:r>
          </w:p>
        </w:tc>
      </w:tr>
      <w:tr w:rsidR="00893C1A" w:rsidRPr="00BD72E7" w14:paraId="6A36CD4A" w14:textId="77777777" w:rsidTr="00BE44AD">
        <w:trPr>
          <w:gridAfter w:val="1"/>
          <w:wAfter w:w="29" w:type="dxa"/>
        </w:trPr>
        <w:tc>
          <w:tcPr>
            <w:tcW w:w="3999" w:type="dxa"/>
          </w:tcPr>
          <w:p w14:paraId="6A7941ED"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 xml:space="preserve">Фамилия, имя, отчество </w:t>
            </w:r>
            <w:r w:rsidRPr="00BE44AD">
              <w:rPr>
                <w:rFonts w:ascii="Times New Roman" w:hAnsi="Times New Roman" w:cs="Times New Roman"/>
                <w:bCs/>
                <w:i/>
                <w:snapToGrid w:val="0"/>
                <w:sz w:val="20"/>
                <w:szCs w:val="20"/>
                <w:lang w:val="ru-RU"/>
              </w:rPr>
              <w:t>(при наличии последнего)</w:t>
            </w:r>
          </w:p>
        </w:tc>
        <w:tc>
          <w:tcPr>
            <w:tcW w:w="5181" w:type="dxa"/>
            <w:gridSpan w:val="3"/>
          </w:tcPr>
          <w:p w14:paraId="48E310BE"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Фамилия:</w:t>
            </w:r>
          </w:p>
          <w:p w14:paraId="4A06153A"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Имя:</w:t>
            </w:r>
          </w:p>
          <w:p w14:paraId="6669217E"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Отчество:</w:t>
            </w:r>
          </w:p>
        </w:tc>
      </w:tr>
      <w:tr w:rsidR="00893C1A" w:rsidRPr="00BD72E7" w14:paraId="1AD063B8" w14:textId="77777777" w:rsidTr="00BE44AD">
        <w:trPr>
          <w:gridAfter w:val="1"/>
          <w:wAfter w:w="29" w:type="dxa"/>
        </w:trPr>
        <w:tc>
          <w:tcPr>
            <w:tcW w:w="3999" w:type="dxa"/>
          </w:tcPr>
          <w:p w14:paraId="536E8D03" w14:textId="77777777" w:rsidR="00893C1A" w:rsidRPr="00BD72E7" w:rsidRDefault="00893C1A" w:rsidP="00BE44AD">
            <w:pPr>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bCs/>
                <w:snapToGrid w:val="0"/>
                <w:sz w:val="20"/>
                <w:szCs w:val="20"/>
              </w:rPr>
              <w:t>Дата рождения</w:t>
            </w:r>
          </w:p>
        </w:tc>
        <w:tc>
          <w:tcPr>
            <w:tcW w:w="5181" w:type="dxa"/>
            <w:gridSpan w:val="3"/>
          </w:tcPr>
          <w:p w14:paraId="532492F7"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Дата (ДД.ММ.ГГГГ):</w:t>
            </w:r>
          </w:p>
          <w:p w14:paraId="3D26F6A1" w14:textId="77777777" w:rsidR="00893C1A" w:rsidRPr="00BD72E7" w:rsidRDefault="00893C1A" w:rsidP="00BE44AD">
            <w:pPr>
              <w:spacing w:after="0" w:line="288" w:lineRule="auto"/>
              <w:ind w:left="57" w:right="57"/>
              <w:rPr>
                <w:rFonts w:ascii="Times New Roman" w:hAnsi="Times New Roman" w:cs="Times New Roman"/>
                <w:sz w:val="20"/>
                <w:szCs w:val="20"/>
              </w:rPr>
            </w:pPr>
          </w:p>
        </w:tc>
      </w:tr>
      <w:tr w:rsidR="00893C1A" w:rsidRPr="00BD72E7" w14:paraId="0AEB248E" w14:textId="77777777" w:rsidTr="00BE44AD">
        <w:trPr>
          <w:gridAfter w:val="1"/>
          <w:wAfter w:w="29" w:type="dxa"/>
          <w:trHeight w:val="556"/>
        </w:trPr>
        <w:tc>
          <w:tcPr>
            <w:tcW w:w="3999" w:type="dxa"/>
          </w:tcPr>
          <w:p w14:paraId="478E4C88"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Пол</w:t>
            </w:r>
          </w:p>
        </w:tc>
        <w:tc>
          <w:tcPr>
            <w:tcW w:w="5181" w:type="dxa"/>
            <w:gridSpan w:val="3"/>
          </w:tcPr>
          <w:p w14:paraId="391ACA35" w14:textId="77777777" w:rsidR="00893C1A" w:rsidRPr="00BD72E7" w:rsidRDefault="00893C1A" w:rsidP="00BE44AD">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Мужской</w:t>
            </w:r>
          </w:p>
          <w:p w14:paraId="53CC340F" w14:textId="77777777" w:rsidR="00893C1A" w:rsidRPr="00BD72E7" w:rsidRDefault="00893C1A" w:rsidP="00BE44AD">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Женский</w:t>
            </w:r>
          </w:p>
          <w:p w14:paraId="5BF6175D" w14:textId="77777777" w:rsidR="00893C1A" w:rsidRPr="00BD72E7" w:rsidRDefault="00893C1A" w:rsidP="00BE44AD">
            <w:pPr>
              <w:spacing w:after="0" w:line="288" w:lineRule="auto"/>
              <w:ind w:left="57" w:right="57"/>
              <w:rPr>
                <w:rFonts w:ascii="Times New Roman" w:hAnsi="Times New Roman" w:cs="Times New Roman"/>
                <w:sz w:val="20"/>
                <w:szCs w:val="20"/>
              </w:rPr>
            </w:pPr>
          </w:p>
        </w:tc>
      </w:tr>
      <w:tr w:rsidR="00893C1A" w:rsidRPr="004F468F" w14:paraId="569C9B75" w14:textId="77777777" w:rsidTr="00BE44AD">
        <w:trPr>
          <w:gridAfter w:val="1"/>
          <w:wAfter w:w="29" w:type="dxa"/>
        </w:trPr>
        <w:tc>
          <w:tcPr>
            <w:tcW w:w="3999" w:type="dxa"/>
          </w:tcPr>
          <w:p w14:paraId="79E5FFEC"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Гражданство </w:t>
            </w:r>
          </w:p>
          <w:p w14:paraId="0798049D"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lang w:val="ru-RU"/>
              </w:rPr>
            </w:pPr>
            <w:r w:rsidRPr="00BE44AD">
              <w:rPr>
                <w:rFonts w:ascii="Times New Roman" w:hAnsi="Times New Roman" w:cs="Times New Roman"/>
                <w:bCs/>
                <w:i/>
                <w:snapToGrid w:val="0"/>
                <w:sz w:val="18"/>
                <w:szCs w:val="18"/>
                <w:lang w:val="ru-RU"/>
              </w:rPr>
              <w:t>(указать все страны, гражданином которых Вы являетесь)</w:t>
            </w:r>
            <w:r w:rsidRPr="00BE44AD" w:rsidDel="00FF3801">
              <w:rPr>
                <w:rFonts w:ascii="Times New Roman" w:hAnsi="Times New Roman" w:cs="Times New Roman"/>
                <w:bCs/>
                <w:i/>
                <w:snapToGrid w:val="0"/>
                <w:sz w:val="18"/>
                <w:szCs w:val="18"/>
                <w:lang w:val="ru-RU"/>
              </w:rPr>
              <w:t xml:space="preserve"> </w:t>
            </w:r>
            <w:r w:rsidRPr="00BE44AD">
              <w:rPr>
                <w:rFonts w:ascii="Times New Roman" w:hAnsi="Times New Roman" w:cs="Times New Roman"/>
                <w:bCs/>
                <w:i/>
                <w:snapToGrid w:val="0"/>
                <w:sz w:val="18"/>
                <w:szCs w:val="18"/>
                <w:lang w:val="ru-RU"/>
              </w:rPr>
              <w:t xml:space="preserve"> </w:t>
            </w:r>
          </w:p>
        </w:tc>
        <w:tc>
          <w:tcPr>
            <w:tcW w:w="5181" w:type="dxa"/>
            <w:gridSpan w:val="3"/>
          </w:tcPr>
          <w:p w14:paraId="6DF5A285" w14:textId="77777777" w:rsidR="00893C1A" w:rsidRPr="00BE44AD" w:rsidRDefault="00893C1A" w:rsidP="00BE44AD">
            <w:pPr>
              <w:keepNext/>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Гражданство: </w:t>
            </w:r>
          </w:p>
          <w:p w14:paraId="0368BDF5" w14:textId="77777777" w:rsidR="00893C1A" w:rsidRPr="00BE44AD" w:rsidRDefault="00893C1A" w:rsidP="00BE44AD">
            <w:pPr>
              <w:keepNext/>
              <w:spacing w:after="0" w:line="288" w:lineRule="auto"/>
              <w:ind w:left="57" w:right="57"/>
              <w:rPr>
                <w:rFonts w:ascii="Times New Roman" w:hAnsi="Times New Roman" w:cs="Times New Roman"/>
                <w:i/>
                <w:sz w:val="18"/>
                <w:szCs w:val="18"/>
                <w:u w:val="single"/>
                <w:lang w:val="ru-RU"/>
              </w:rPr>
            </w:pPr>
            <w:r w:rsidRPr="00BE44AD">
              <w:rPr>
                <w:rFonts w:ascii="Times New Roman" w:hAnsi="Times New Roman" w:cs="Times New Roman"/>
                <w:i/>
                <w:sz w:val="18"/>
                <w:szCs w:val="18"/>
                <w:lang w:val="ru-RU"/>
              </w:rPr>
              <w:t xml:space="preserve">Повторяющийся блок для гражданства каждого государства </w:t>
            </w:r>
          </w:p>
          <w:p w14:paraId="644C1A5F" w14:textId="77777777" w:rsidR="00893C1A" w:rsidRPr="00BE44AD" w:rsidRDefault="00893C1A" w:rsidP="00BE44AD">
            <w:pPr>
              <w:spacing w:after="0" w:line="288" w:lineRule="auto"/>
              <w:ind w:left="57" w:right="57"/>
              <w:rPr>
                <w:rFonts w:ascii="Times New Roman" w:hAnsi="Times New Roman" w:cs="Times New Roman"/>
                <w:i/>
                <w:sz w:val="18"/>
                <w:szCs w:val="18"/>
                <w:u w:val="single"/>
                <w:lang w:val="ru-RU"/>
              </w:rPr>
            </w:pPr>
          </w:p>
        </w:tc>
      </w:tr>
      <w:tr w:rsidR="00893C1A" w:rsidRPr="00BD72E7" w14:paraId="1E78622F" w14:textId="77777777" w:rsidTr="00BE44AD">
        <w:trPr>
          <w:gridAfter w:val="1"/>
          <w:wAfter w:w="29" w:type="dxa"/>
        </w:trPr>
        <w:tc>
          <w:tcPr>
            <w:tcW w:w="3999" w:type="dxa"/>
          </w:tcPr>
          <w:p w14:paraId="5104B563" w14:textId="77777777" w:rsidR="00893C1A" w:rsidRPr="00BD72E7" w:rsidRDefault="00893C1A" w:rsidP="00BE44AD">
            <w:pPr>
              <w:spacing w:after="0" w:line="288" w:lineRule="auto"/>
              <w:ind w:left="57" w:right="57"/>
              <w:jc w:val="both"/>
              <w:rPr>
                <w:rFonts w:ascii="Times New Roman" w:hAnsi="Times New Roman" w:cs="Times New Roman"/>
                <w:bCs/>
                <w:sz w:val="20"/>
                <w:szCs w:val="20"/>
              </w:rPr>
            </w:pPr>
            <w:r w:rsidRPr="00BD72E7">
              <w:rPr>
                <w:rFonts w:ascii="Times New Roman" w:hAnsi="Times New Roman" w:cs="Times New Roman"/>
                <w:bCs/>
                <w:sz w:val="20"/>
                <w:szCs w:val="20"/>
              </w:rPr>
              <w:t xml:space="preserve">Реквизиты документа, удостоверяющего личность </w:t>
            </w:r>
          </w:p>
        </w:tc>
        <w:tc>
          <w:tcPr>
            <w:tcW w:w="5181" w:type="dxa"/>
            <w:gridSpan w:val="3"/>
          </w:tcPr>
          <w:p w14:paraId="3CAF87A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документа:</w:t>
            </w:r>
          </w:p>
          <w:p w14:paraId="34F41910"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Серия (при наличии) и номер:</w:t>
            </w:r>
          </w:p>
          <w:p w14:paraId="13725D45"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Дата выдачи:</w:t>
            </w:r>
          </w:p>
          <w:p w14:paraId="2570ED78" w14:textId="77777777" w:rsidR="00893C1A" w:rsidRPr="00BE44AD" w:rsidRDefault="00893C1A" w:rsidP="00BE44AD">
            <w:pPr>
              <w:spacing w:after="0" w:line="288" w:lineRule="auto"/>
              <w:ind w:left="57" w:right="57"/>
              <w:rPr>
                <w:rFonts w:ascii="Times New Roman" w:hAnsi="Times New Roman" w:cs="Times New Roman"/>
                <w:bCs/>
                <w:sz w:val="20"/>
                <w:szCs w:val="20"/>
                <w:lang w:val="ru-RU"/>
              </w:rPr>
            </w:pPr>
            <w:r w:rsidRPr="00BE44AD">
              <w:rPr>
                <w:rFonts w:ascii="Times New Roman" w:hAnsi="Times New Roman" w:cs="Times New Roman"/>
                <w:bCs/>
                <w:sz w:val="20"/>
                <w:szCs w:val="20"/>
                <w:lang w:val="ru-RU"/>
              </w:rPr>
              <w:t>Наименование органа, выдавшего документ:</w:t>
            </w:r>
          </w:p>
          <w:p w14:paraId="7852E06B"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bCs/>
                <w:sz w:val="20"/>
                <w:szCs w:val="20"/>
              </w:rPr>
              <w:t>Код подразделения (если имеется):</w:t>
            </w:r>
          </w:p>
        </w:tc>
      </w:tr>
      <w:tr w:rsidR="00893C1A" w:rsidRPr="004F468F" w14:paraId="18304432" w14:textId="77777777" w:rsidTr="00BE44AD">
        <w:trPr>
          <w:gridAfter w:val="1"/>
          <w:wAfter w:w="29" w:type="dxa"/>
          <w:trHeight w:val="1045"/>
        </w:trPr>
        <w:tc>
          <w:tcPr>
            <w:tcW w:w="3999" w:type="dxa"/>
          </w:tcPr>
          <w:p w14:paraId="0B5B5B8D"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3"/>
          </w:tcPr>
          <w:p w14:paraId="4AD3E5B9"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документа:</w:t>
            </w:r>
          </w:p>
          <w:p w14:paraId="3E20B835"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Серия (если имеется) и номер:</w:t>
            </w:r>
          </w:p>
          <w:p w14:paraId="0847A67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Дата начала срока действия права пребывания (проживания): </w:t>
            </w:r>
          </w:p>
          <w:p w14:paraId="3FC9FB92"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Дата окончания срока действия права пребывания (проживания):</w:t>
            </w:r>
          </w:p>
          <w:p w14:paraId="42C4EFCC"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p>
        </w:tc>
      </w:tr>
      <w:tr w:rsidR="00893C1A" w:rsidRPr="004F468F" w14:paraId="7860FB6B" w14:textId="77777777" w:rsidTr="00BE44AD">
        <w:trPr>
          <w:gridAfter w:val="1"/>
          <w:wAfter w:w="29" w:type="dxa"/>
          <w:trHeight w:val="1045"/>
        </w:trPr>
        <w:tc>
          <w:tcPr>
            <w:tcW w:w="3999" w:type="dxa"/>
          </w:tcPr>
          <w:p w14:paraId="0EB4F8E6"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Вид на жительство </w:t>
            </w:r>
          </w:p>
          <w:p w14:paraId="4FBD5503" w14:textId="77777777" w:rsidR="00893C1A" w:rsidRPr="00BE44AD" w:rsidRDefault="00893C1A" w:rsidP="00BE44AD">
            <w:pPr>
              <w:spacing w:after="0" w:line="288" w:lineRule="auto"/>
              <w:ind w:left="57" w:right="57"/>
              <w:jc w:val="both"/>
              <w:rPr>
                <w:rFonts w:ascii="Times New Roman" w:hAnsi="Times New Roman" w:cs="Times New Roman"/>
                <w:bCs/>
                <w:i/>
                <w:snapToGrid w:val="0"/>
                <w:sz w:val="18"/>
                <w:szCs w:val="18"/>
                <w:lang w:val="ru-RU"/>
              </w:rPr>
            </w:pPr>
            <w:r w:rsidRPr="00BE44AD">
              <w:rPr>
                <w:rFonts w:ascii="Times New Roman" w:hAnsi="Times New Roman" w:cs="Times New Roman"/>
                <w:i/>
                <w:sz w:val="18"/>
                <w:szCs w:val="18"/>
                <w:lang w:val="ru-RU"/>
              </w:rPr>
              <w:t>(указать все страны, в которых Вы имеете вид на жительство (при наличии)</w:t>
            </w:r>
          </w:p>
        </w:tc>
        <w:tc>
          <w:tcPr>
            <w:tcW w:w="5181" w:type="dxa"/>
            <w:gridSpan w:val="3"/>
          </w:tcPr>
          <w:p w14:paraId="2D733C8B" w14:textId="77777777" w:rsidR="00893C1A" w:rsidRPr="00BE44AD" w:rsidRDefault="00893C1A" w:rsidP="00BE44AD">
            <w:pPr>
              <w:spacing w:after="0" w:line="288" w:lineRule="auto"/>
              <w:ind w:left="57" w:right="57"/>
              <w:rPr>
                <w:rFonts w:ascii="Times New Roman" w:hAnsi="Times New Roman" w:cs="Times New Roman"/>
                <w:sz w:val="20"/>
                <w:szCs w:val="20"/>
                <w:u w:val="single"/>
                <w:lang w:val="ru-RU"/>
              </w:rPr>
            </w:pPr>
            <w:r w:rsidRPr="00BE44AD">
              <w:rPr>
                <w:rFonts w:ascii="Times New Roman" w:hAnsi="Times New Roman" w:cs="Times New Roman"/>
                <w:sz w:val="20"/>
                <w:szCs w:val="20"/>
                <w:lang w:val="ru-RU"/>
              </w:rPr>
              <w:t xml:space="preserve">Вид на жительство: </w:t>
            </w:r>
          </w:p>
          <w:p w14:paraId="38E65BEA"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i/>
                <w:sz w:val="18"/>
                <w:szCs w:val="18"/>
                <w:lang w:val="ru-RU"/>
              </w:rPr>
              <w:t xml:space="preserve">Повторяющийся блок для каждого вида на жительство </w:t>
            </w:r>
          </w:p>
        </w:tc>
      </w:tr>
      <w:tr w:rsidR="00893C1A" w:rsidRPr="004F468F" w14:paraId="35FB9E8A" w14:textId="77777777" w:rsidTr="00BE44AD">
        <w:trPr>
          <w:gridAfter w:val="1"/>
          <w:wAfter w:w="29" w:type="dxa"/>
          <w:trHeight w:val="1045"/>
        </w:trPr>
        <w:tc>
          <w:tcPr>
            <w:tcW w:w="3999" w:type="dxa"/>
          </w:tcPr>
          <w:p w14:paraId="3B9A28CA"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BD72E7">
              <w:rPr>
                <w:rFonts w:ascii="Times New Roman" w:hAnsi="Times New Roman" w:cs="Times New Roman"/>
                <w:bCs/>
                <w:snapToGrid w:val="0"/>
                <w:sz w:val="20"/>
                <w:szCs w:val="20"/>
              </w:rPr>
              <w:t>Адрес места регистрации</w:t>
            </w:r>
          </w:p>
        </w:tc>
        <w:tc>
          <w:tcPr>
            <w:tcW w:w="5181" w:type="dxa"/>
            <w:gridSpan w:val="3"/>
          </w:tcPr>
          <w:p w14:paraId="241B9D09"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Страна:</w:t>
            </w:r>
          </w:p>
          <w:p w14:paraId="526418F7"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Регион:</w:t>
            </w:r>
          </w:p>
          <w:p w14:paraId="651EAC7F"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Населенный пункт (город и т.д.):</w:t>
            </w:r>
          </w:p>
          <w:p w14:paraId="64CC6C23"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улицы:</w:t>
            </w:r>
          </w:p>
          <w:p w14:paraId="115D590E"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дома (владения):</w:t>
            </w:r>
          </w:p>
          <w:p w14:paraId="452E1580"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корпуса (строения):</w:t>
            </w:r>
          </w:p>
          <w:p w14:paraId="13FB97CF"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квартиры:</w:t>
            </w:r>
          </w:p>
        </w:tc>
      </w:tr>
      <w:tr w:rsidR="00893C1A" w:rsidRPr="004F468F" w14:paraId="20B83C11" w14:textId="77777777" w:rsidTr="00BE44AD">
        <w:trPr>
          <w:gridAfter w:val="1"/>
          <w:wAfter w:w="29" w:type="dxa"/>
          <w:trHeight w:val="1045"/>
        </w:trPr>
        <w:tc>
          <w:tcPr>
            <w:tcW w:w="3999" w:type="dxa"/>
          </w:tcPr>
          <w:p w14:paraId="10FDF2C5"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BE44AD">
              <w:rPr>
                <w:rFonts w:ascii="Times New Roman" w:hAnsi="Times New Roman" w:cs="Times New Roman"/>
                <w:bCs/>
                <w:snapToGrid w:val="0"/>
                <w:sz w:val="20"/>
                <w:szCs w:val="20"/>
                <w:lang w:val="ru-RU"/>
              </w:rPr>
              <w:t>Адрес места пребывания (фактический адрес проживания)</w:t>
            </w:r>
          </w:p>
        </w:tc>
        <w:tc>
          <w:tcPr>
            <w:tcW w:w="5181" w:type="dxa"/>
            <w:gridSpan w:val="3"/>
          </w:tcPr>
          <w:p w14:paraId="795732D9"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Страна:</w:t>
            </w:r>
          </w:p>
          <w:p w14:paraId="2146B362"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Регион:</w:t>
            </w:r>
          </w:p>
          <w:p w14:paraId="305C7684"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Населенный пункт (город и т.д.):</w:t>
            </w:r>
          </w:p>
          <w:p w14:paraId="663B7D7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улицы:</w:t>
            </w:r>
          </w:p>
          <w:p w14:paraId="1349446E"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дома (владения):</w:t>
            </w:r>
          </w:p>
          <w:p w14:paraId="7CD2EFA6"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корпуса (строения):</w:t>
            </w:r>
          </w:p>
          <w:p w14:paraId="43409C4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квартиры:</w:t>
            </w:r>
          </w:p>
        </w:tc>
      </w:tr>
      <w:tr w:rsidR="00893C1A" w:rsidRPr="00BD72E7" w14:paraId="6E27ADA4" w14:textId="77777777" w:rsidTr="00BE44AD">
        <w:trPr>
          <w:gridAfter w:val="1"/>
          <w:wAfter w:w="29" w:type="dxa"/>
          <w:trHeight w:val="1045"/>
        </w:trPr>
        <w:tc>
          <w:tcPr>
            <w:tcW w:w="3999" w:type="dxa"/>
          </w:tcPr>
          <w:p w14:paraId="56E51DB5"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 xml:space="preserve">ИНН </w:t>
            </w:r>
            <w:r w:rsidRPr="00BD72E7">
              <w:rPr>
                <w:rFonts w:ascii="Times New Roman" w:hAnsi="Times New Roman" w:cs="Times New Roman"/>
                <w:bCs/>
                <w:i/>
                <w:snapToGrid w:val="0"/>
                <w:sz w:val="20"/>
                <w:szCs w:val="20"/>
              </w:rPr>
              <w:t>(при наличии)</w:t>
            </w:r>
          </w:p>
        </w:tc>
        <w:tc>
          <w:tcPr>
            <w:tcW w:w="5181" w:type="dxa"/>
            <w:gridSpan w:val="3"/>
          </w:tcPr>
          <w:p w14:paraId="2EB1982C" w14:textId="77777777" w:rsidR="00893C1A" w:rsidRPr="00BD72E7" w:rsidRDefault="00893C1A" w:rsidP="00BE44AD">
            <w:pPr>
              <w:spacing w:after="0" w:line="288" w:lineRule="auto"/>
              <w:ind w:left="57" w:right="57"/>
              <w:rPr>
                <w:rFonts w:ascii="Times New Roman" w:hAnsi="Times New Roman" w:cs="Times New Roman"/>
                <w:sz w:val="20"/>
                <w:szCs w:val="20"/>
              </w:rPr>
            </w:pPr>
          </w:p>
        </w:tc>
      </w:tr>
      <w:tr w:rsidR="00893C1A" w:rsidRPr="004F468F" w14:paraId="55ECB0AB" w14:textId="77777777" w:rsidTr="00BE44AD">
        <w:trPr>
          <w:gridAfter w:val="1"/>
          <w:wAfter w:w="29" w:type="dxa"/>
          <w:trHeight w:val="1045"/>
        </w:trPr>
        <w:tc>
          <w:tcPr>
            <w:tcW w:w="3999" w:type="dxa"/>
          </w:tcPr>
          <w:p w14:paraId="033D6EBC" w14:textId="77777777" w:rsidR="00893C1A" w:rsidRPr="00BE44AD" w:rsidRDefault="00893C1A" w:rsidP="00BE44AD">
            <w:pPr>
              <w:spacing w:after="0" w:line="288" w:lineRule="auto"/>
              <w:ind w:left="57" w:right="57"/>
              <w:jc w:val="both"/>
              <w:rPr>
                <w:rFonts w:ascii="Times New Roman" w:hAnsi="Times New Roman" w:cs="Times New Roman"/>
                <w:i/>
                <w:sz w:val="20"/>
                <w:szCs w:val="20"/>
                <w:lang w:val="ru-RU"/>
              </w:rPr>
            </w:pPr>
            <w:r w:rsidRPr="00BD72E7">
              <w:rPr>
                <w:rFonts w:ascii="Times New Roman" w:hAnsi="Times New Roman" w:cs="Times New Roman"/>
                <w:bCs/>
                <w:snapToGrid w:val="0"/>
                <w:sz w:val="20"/>
                <w:szCs w:val="20"/>
              </w:rPr>
              <w:t>TIN</w:t>
            </w:r>
            <w:r w:rsidRPr="00BE44AD">
              <w:rPr>
                <w:rFonts w:ascii="Times New Roman" w:hAnsi="Times New Roman" w:cs="Times New Roman"/>
                <w:sz w:val="20"/>
                <w:szCs w:val="20"/>
                <w:lang w:val="ru-RU"/>
              </w:rPr>
              <w:t xml:space="preserve"> </w:t>
            </w:r>
            <w:r w:rsidRPr="00BE44AD">
              <w:rPr>
                <w:rFonts w:ascii="Times New Roman" w:hAnsi="Times New Roman" w:cs="Times New Roman"/>
                <w:i/>
                <w:sz w:val="20"/>
                <w:szCs w:val="20"/>
                <w:lang w:val="ru-RU"/>
              </w:rPr>
              <w:t xml:space="preserve">(при наличии) </w:t>
            </w:r>
          </w:p>
          <w:p w14:paraId="66CDC30A"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ru-RU"/>
              </w:rPr>
            </w:pPr>
            <w:r w:rsidRPr="00BD72E7">
              <w:rPr>
                <w:rFonts w:ascii="Times New Roman" w:hAnsi="Times New Roman" w:cs="Times New Roman"/>
                <w:sz w:val="20"/>
                <w:szCs w:val="20"/>
                <w:lang w:val="en-US"/>
              </w:rPr>
              <w:t>ID</w:t>
            </w:r>
            <w:r w:rsidRPr="00BE44AD">
              <w:rPr>
                <w:rFonts w:ascii="Times New Roman" w:hAnsi="Times New Roman" w:cs="Times New Roman"/>
                <w:sz w:val="20"/>
                <w:szCs w:val="20"/>
                <w:lang w:val="ru-RU"/>
              </w:rPr>
              <w:t>-код соцобеспечения</w:t>
            </w:r>
            <w:r w:rsidRPr="00BE44AD">
              <w:rPr>
                <w:rFonts w:ascii="Times New Roman" w:hAnsi="Times New Roman" w:cs="Times New Roman"/>
                <w:i/>
                <w:sz w:val="20"/>
                <w:szCs w:val="20"/>
                <w:lang w:val="ru-RU"/>
              </w:rPr>
              <w:t xml:space="preserve"> (если иностранная юрисдикция не присваивает  налогоплательщикам </w:t>
            </w:r>
            <w:r w:rsidRPr="00BD72E7">
              <w:rPr>
                <w:rFonts w:ascii="Times New Roman" w:hAnsi="Times New Roman" w:cs="Times New Roman"/>
                <w:i/>
                <w:sz w:val="20"/>
                <w:szCs w:val="20"/>
                <w:lang w:val="en-US"/>
              </w:rPr>
              <w:t>TIN</w:t>
            </w:r>
            <w:r w:rsidRPr="00BE44AD">
              <w:rPr>
                <w:rFonts w:ascii="Times New Roman" w:hAnsi="Times New Roman" w:cs="Times New Roman"/>
                <w:i/>
                <w:sz w:val="20"/>
                <w:szCs w:val="20"/>
                <w:lang w:val="ru-RU"/>
              </w:rPr>
              <w:t>)</w:t>
            </w:r>
          </w:p>
        </w:tc>
        <w:tc>
          <w:tcPr>
            <w:tcW w:w="5181" w:type="dxa"/>
            <w:gridSpan w:val="3"/>
          </w:tcPr>
          <w:p w14:paraId="7EC03EEF"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sz w:val="20"/>
                <w:szCs w:val="20"/>
                <w:lang w:val="ru-RU"/>
              </w:rPr>
              <w:t>Юрисдикция:</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rPr>
              <w:t>TIN</w:t>
            </w:r>
            <w:r w:rsidRPr="00BE44AD">
              <w:rPr>
                <w:rFonts w:ascii="Times New Roman" w:hAnsi="Times New Roman" w:cs="Times New Roman"/>
                <w:bCs/>
                <w:snapToGrid w:val="0"/>
                <w:sz w:val="20"/>
                <w:szCs w:val="20"/>
                <w:lang w:val="ru-RU"/>
              </w:rPr>
              <w:t>:</w:t>
            </w:r>
          </w:p>
          <w:p w14:paraId="303B41AC" w14:textId="77777777" w:rsidR="00893C1A" w:rsidRPr="00BE44AD" w:rsidRDefault="00893C1A" w:rsidP="00BE44AD">
            <w:pPr>
              <w:keepNext/>
              <w:spacing w:after="0" w:line="288" w:lineRule="auto"/>
              <w:ind w:left="57" w:right="57"/>
              <w:rPr>
                <w:rFonts w:ascii="Times New Roman" w:hAnsi="Times New Roman" w:cs="Times New Roman"/>
                <w:i/>
                <w:sz w:val="20"/>
                <w:szCs w:val="20"/>
                <w:u w:val="single"/>
                <w:lang w:val="ru-RU"/>
              </w:rPr>
            </w:pPr>
            <w:r w:rsidRPr="00BE44AD">
              <w:rPr>
                <w:rFonts w:ascii="Times New Roman" w:hAnsi="Times New Roman" w:cs="Times New Roman"/>
                <w:i/>
                <w:sz w:val="20"/>
                <w:szCs w:val="20"/>
                <w:lang w:val="ru-RU"/>
              </w:rPr>
              <w:t xml:space="preserve">Повторяющийся блок для каждой юрисдикции  </w:t>
            </w:r>
          </w:p>
          <w:p w14:paraId="6C533E38"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p>
          <w:p w14:paraId="5086E946" w14:textId="77777777" w:rsidR="00893C1A" w:rsidRPr="00BE44AD" w:rsidRDefault="00893C1A" w:rsidP="00BE44AD">
            <w:pPr>
              <w:spacing w:after="0" w:line="288" w:lineRule="auto"/>
              <w:ind w:right="57"/>
              <w:jc w:val="both"/>
              <w:rPr>
                <w:rFonts w:ascii="Times New Roman" w:hAnsi="Times New Roman" w:cs="Times New Roman"/>
                <w:bCs/>
                <w:snapToGrid w:val="0"/>
                <w:sz w:val="20"/>
                <w:szCs w:val="20"/>
                <w:lang w:val="ru-RU"/>
              </w:rPr>
            </w:pPr>
            <w:r w:rsidRPr="00BE44AD">
              <w:rPr>
                <w:rFonts w:ascii="Times New Roman" w:hAnsi="Times New Roman" w:cs="Times New Roman"/>
                <w:sz w:val="20"/>
                <w:szCs w:val="20"/>
                <w:lang w:val="ru-RU"/>
              </w:rPr>
              <w:t>Юрисдикция:</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ID</w:t>
            </w:r>
            <w:r w:rsidRPr="00BE44AD">
              <w:rPr>
                <w:rFonts w:ascii="Times New Roman" w:hAnsi="Times New Roman" w:cs="Times New Roman"/>
                <w:bCs/>
                <w:snapToGrid w:val="0"/>
                <w:sz w:val="20"/>
                <w:szCs w:val="20"/>
                <w:lang w:val="ru-RU"/>
              </w:rPr>
              <w:t>:</w:t>
            </w:r>
          </w:p>
          <w:p w14:paraId="62AFF0E1" w14:textId="77777777" w:rsidR="00893C1A" w:rsidRPr="00BE44AD" w:rsidRDefault="00893C1A" w:rsidP="00BE44AD">
            <w:pPr>
              <w:keepNext/>
              <w:spacing w:after="0" w:line="288" w:lineRule="auto"/>
              <w:ind w:right="57"/>
              <w:rPr>
                <w:rFonts w:ascii="Times New Roman" w:hAnsi="Times New Roman" w:cs="Times New Roman"/>
                <w:i/>
                <w:sz w:val="20"/>
                <w:szCs w:val="20"/>
                <w:u w:val="single"/>
                <w:lang w:val="ru-RU"/>
              </w:rPr>
            </w:pPr>
            <w:r w:rsidRPr="00BE44AD">
              <w:rPr>
                <w:rFonts w:ascii="Times New Roman" w:hAnsi="Times New Roman" w:cs="Times New Roman"/>
                <w:i/>
                <w:sz w:val="20"/>
                <w:szCs w:val="20"/>
                <w:lang w:val="ru-RU"/>
              </w:rPr>
              <w:t xml:space="preserve">Повторяющийся блок для каждой юрисдикции  </w:t>
            </w:r>
          </w:p>
          <w:p w14:paraId="12B8C866"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p>
        </w:tc>
      </w:tr>
      <w:tr w:rsidR="00893C1A" w:rsidRPr="004F468F" w14:paraId="76B9732D" w14:textId="77777777" w:rsidTr="00BE44AD">
        <w:trPr>
          <w:gridAfter w:val="1"/>
          <w:wAfter w:w="29" w:type="dxa"/>
          <w:trHeight w:val="1045"/>
        </w:trPr>
        <w:tc>
          <w:tcPr>
            <w:tcW w:w="3999" w:type="dxa"/>
          </w:tcPr>
          <w:p w14:paraId="74427220"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 xml:space="preserve">СНИЛС </w:t>
            </w:r>
            <w:r w:rsidRPr="00BE44AD">
              <w:rPr>
                <w:rFonts w:ascii="Times New Roman" w:hAnsi="Times New Roman" w:cs="Times New Roman"/>
                <w:bCs/>
                <w:i/>
                <w:snapToGrid w:val="0"/>
                <w:sz w:val="20"/>
                <w:szCs w:val="20"/>
                <w:lang w:val="ru-RU"/>
              </w:rPr>
              <w:t>(обязательно для граждан Российской Федерации)</w:t>
            </w:r>
          </w:p>
        </w:tc>
        <w:tc>
          <w:tcPr>
            <w:tcW w:w="5181" w:type="dxa"/>
            <w:gridSpan w:val="3"/>
          </w:tcPr>
          <w:p w14:paraId="342125F2"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p>
        </w:tc>
      </w:tr>
      <w:tr w:rsidR="00893C1A" w:rsidRPr="00BD72E7" w14:paraId="1DA13EFE" w14:textId="77777777" w:rsidTr="00BE44AD">
        <w:trPr>
          <w:gridAfter w:val="1"/>
          <w:wAfter w:w="29" w:type="dxa"/>
          <w:trHeight w:val="1256"/>
        </w:trPr>
        <w:tc>
          <w:tcPr>
            <w:tcW w:w="3999" w:type="dxa"/>
          </w:tcPr>
          <w:p w14:paraId="43848361"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rPr>
            </w:pPr>
            <w:r w:rsidRPr="00BD72E7">
              <w:rPr>
                <w:rFonts w:ascii="Times New Roman" w:hAnsi="Times New Roman" w:cs="Times New Roman"/>
                <w:bCs/>
                <w:snapToGrid w:val="0"/>
                <w:sz w:val="20"/>
                <w:szCs w:val="20"/>
              </w:rPr>
              <w:t>Контактная информация (</w:t>
            </w:r>
            <w:r w:rsidRPr="00BD72E7">
              <w:rPr>
                <w:rFonts w:ascii="Times New Roman" w:hAnsi="Times New Roman" w:cs="Times New Roman"/>
                <w:bCs/>
                <w:i/>
                <w:snapToGrid w:val="0"/>
                <w:sz w:val="20"/>
                <w:szCs w:val="20"/>
              </w:rPr>
              <w:t>при наличии</w:t>
            </w:r>
            <w:r w:rsidRPr="00BD72E7">
              <w:rPr>
                <w:rFonts w:ascii="Times New Roman" w:hAnsi="Times New Roman" w:cs="Times New Roman"/>
                <w:bCs/>
                <w:snapToGrid w:val="0"/>
                <w:sz w:val="20"/>
                <w:szCs w:val="20"/>
              </w:rPr>
              <w:t>)</w:t>
            </w:r>
          </w:p>
        </w:tc>
        <w:tc>
          <w:tcPr>
            <w:tcW w:w="5181" w:type="dxa"/>
            <w:gridSpan w:val="3"/>
          </w:tcPr>
          <w:p w14:paraId="4DB0E7CB"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Номер телефона</w:t>
            </w:r>
          </w:p>
          <w:p w14:paraId="16B9427F"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Номер факса</w:t>
            </w:r>
          </w:p>
          <w:p w14:paraId="5C38BD41"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Адрес электронной почты</w:t>
            </w:r>
          </w:p>
          <w:p w14:paraId="07C14C85"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Почтовый адрес</w:t>
            </w:r>
          </w:p>
        </w:tc>
      </w:tr>
      <w:tr w:rsidR="00893C1A" w:rsidRPr="004F468F" w14:paraId="19E88E84" w14:textId="77777777" w:rsidTr="00BE44AD">
        <w:trPr>
          <w:gridAfter w:val="1"/>
          <w:wAfter w:w="29" w:type="dxa"/>
          <w:trHeight w:val="409"/>
        </w:trPr>
        <w:tc>
          <w:tcPr>
            <w:tcW w:w="9180" w:type="dxa"/>
            <w:gridSpan w:val="4"/>
          </w:tcPr>
          <w:p w14:paraId="4DFA6459"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b/>
                <w:sz w:val="20"/>
                <w:szCs w:val="20"/>
                <w:lang w:val="ru-RU"/>
              </w:rPr>
              <w:t>2. Сведения о принадлежности КЛИЕНТА к некоторым категориям лиц</w:t>
            </w:r>
          </w:p>
        </w:tc>
      </w:tr>
      <w:tr w:rsidR="00893C1A" w:rsidRPr="004F468F" w14:paraId="1DC1B786" w14:textId="77777777" w:rsidTr="00BE44AD">
        <w:trPr>
          <w:gridAfter w:val="1"/>
          <w:wAfter w:w="29" w:type="dxa"/>
          <w:trHeight w:val="1256"/>
        </w:trPr>
        <w:tc>
          <w:tcPr>
            <w:tcW w:w="9180" w:type="dxa"/>
            <w:gridSpan w:val="4"/>
          </w:tcPr>
          <w:p w14:paraId="09B00BD0"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1.</w:t>
            </w:r>
            <w:r w:rsidRPr="00BE44AD">
              <w:rPr>
                <w:rFonts w:ascii="Times New Roman" w:hAnsi="Times New Roman" w:cs="Times New Roman"/>
                <w:sz w:val="20"/>
                <w:szCs w:val="20"/>
                <w:lang w:val="ru-RU"/>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41C1E455"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b/>
                <w:sz w:val="20"/>
                <w:szCs w:val="20"/>
                <w:lang w:val="ru-RU"/>
              </w:rPr>
              <w:t>(НЕТ/ДА)</w:t>
            </w:r>
          </w:p>
          <w:p w14:paraId="46616C71"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Если ответ на предыдущий вопрос «ДА», укажите занимаемую должность, наименование и адрес работодателя: заполните блок 4 настоящей Анкеты.</w:t>
            </w:r>
          </w:p>
          <w:p w14:paraId="228A038B"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2.</w:t>
            </w:r>
            <w:r w:rsidRPr="00BE44AD">
              <w:rPr>
                <w:rFonts w:ascii="Times New Roman" w:hAnsi="Times New Roman" w:cs="Times New Roman"/>
                <w:sz w:val="20"/>
                <w:szCs w:val="20"/>
                <w:lang w:val="ru-RU"/>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3B6B2D4"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b/>
                <w:sz w:val="20"/>
                <w:szCs w:val="20"/>
                <w:lang w:val="ru-RU"/>
              </w:rPr>
              <w:t>(НЕТ/ДА)</w:t>
            </w:r>
          </w:p>
          <w:p w14:paraId="32F745DC"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533FD067"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3. Осуществляете ли Вы операции и/или сделки с денежными средствами или иным имуществом от имени категорий лиц, указанных в п. 1-2? </w:t>
            </w:r>
          </w:p>
          <w:p w14:paraId="522AE432"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b/>
                <w:sz w:val="20"/>
                <w:szCs w:val="20"/>
                <w:lang w:val="ru-RU"/>
              </w:rPr>
              <w:t>(НЕТ/ДА)</w:t>
            </w:r>
          </w:p>
          <w:p w14:paraId="528137C4"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Если ответ на предыдущий вопрос «ДА», укажите от имени какого лица Вы действуете:</w:t>
            </w:r>
          </w:p>
          <w:p w14:paraId="42453FBB"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________________________________________________________________________________________</w:t>
            </w:r>
          </w:p>
          <w:p w14:paraId="75AAC77D"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i/>
                <w:sz w:val="18"/>
                <w:szCs w:val="18"/>
                <w:lang w:val="ru-RU"/>
              </w:rPr>
            </w:pPr>
            <w:r w:rsidRPr="00BE44AD">
              <w:rPr>
                <w:rFonts w:ascii="Times New Roman" w:hAnsi="Times New Roman" w:cs="Times New Roman"/>
                <w:sz w:val="20"/>
                <w:szCs w:val="20"/>
                <w:lang w:val="ru-RU"/>
              </w:rPr>
              <w:t xml:space="preserve">* </w:t>
            </w:r>
            <w:r w:rsidRPr="00BE44AD">
              <w:rPr>
                <w:rFonts w:ascii="Times New Roman" w:hAnsi="Times New Roman" w:cs="Times New Roman"/>
                <w:i/>
                <w:sz w:val="18"/>
                <w:szCs w:val="18"/>
                <w:lang w:val="ru-RU"/>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33B40F75"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i/>
                <w:sz w:val="18"/>
                <w:szCs w:val="18"/>
                <w:lang w:val="ru-RU"/>
              </w:rPr>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893C1A" w:rsidRPr="004F468F" w14:paraId="40B6667C" w14:textId="77777777" w:rsidTr="00BE44AD">
        <w:trPr>
          <w:gridAfter w:val="1"/>
          <w:wAfter w:w="29" w:type="dxa"/>
          <w:trHeight w:val="709"/>
        </w:trPr>
        <w:tc>
          <w:tcPr>
            <w:tcW w:w="9180" w:type="dxa"/>
            <w:gridSpan w:val="4"/>
          </w:tcPr>
          <w:p w14:paraId="2BAA561D"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b/>
                <w:sz w:val="20"/>
                <w:szCs w:val="20"/>
                <w:lang w:val="ru-RU"/>
              </w:rPr>
              <w:t>3. Сведения о наличии/отсутствии у КЛИЕНТА бенефициарного владельца, представителя, выгодоприобретателя</w:t>
            </w:r>
          </w:p>
        </w:tc>
      </w:tr>
      <w:tr w:rsidR="00893C1A" w:rsidRPr="00BD72E7" w14:paraId="2D4DFE3B" w14:textId="77777777" w:rsidTr="00BE44AD">
        <w:trPr>
          <w:trHeight w:val="867"/>
        </w:trPr>
        <w:tc>
          <w:tcPr>
            <w:tcW w:w="7792" w:type="dxa"/>
            <w:gridSpan w:val="3"/>
          </w:tcPr>
          <w:p w14:paraId="3086759E"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trike/>
                <w:sz w:val="20"/>
                <w:szCs w:val="20"/>
                <w:lang w:val="ru-RU"/>
              </w:rPr>
            </w:pPr>
            <w:r w:rsidRPr="00BE44AD">
              <w:rPr>
                <w:rFonts w:ascii="Times New Roman" w:hAnsi="Times New Roman" w:cs="Times New Roman"/>
                <w:sz w:val="20"/>
                <w:szCs w:val="20"/>
                <w:lang w:val="ru-RU"/>
              </w:rPr>
              <w:t>Наличие физического лица, которое в конечном счете прямо или косвенно (через третьих лиц) имеет возможность контролировать Ваши действия</w:t>
            </w:r>
          </w:p>
          <w:p w14:paraId="315B0EAF"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i/>
                <w:sz w:val="20"/>
                <w:szCs w:val="20"/>
                <w:lang w:val="ru-RU"/>
              </w:rPr>
              <w:t>При ответе «ДА» следует заполнить и предоставить Анкету по форме АА106.</w:t>
            </w:r>
          </w:p>
        </w:tc>
        <w:tc>
          <w:tcPr>
            <w:tcW w:w="1417" w:type="dxa"/>
            <w:gridSpan w:val="2"/>
          </w:tcPr>
          <w:p w14:paraId="0D4F12B7"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2D8DA05E"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893C1A" w:rsidRPr="00BD72E7" w14:paraId="36A89D67" w14:textId="77777777" w:rsidTr="00BE44AD">
        <w:trPr>
          <w:trHeight w:val="1256"/>
        </w:trPr>
        <w:tc>
          <w:tcPr>
            <w:tcW w:w="7792" w:type="dxa"/>
            <w:gridSpan w:val="3"/>
          </w:tcPr>
          <w:p w14:paraId="241EED3C"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517FDB6E"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i/>
                <w:sz w:val="20"/>
                <w:szCs w:val="20"/>
                <w:lang w:val="ru-RU"/>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417" w:type="dxa"/>
            <w:gridSpan w:val="2"/>
          </w:tcPr>
          <w:p w14:paraId="3111F37D"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18B6C4CD"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893C1A" w:rsidRPr="00BD72E7" w14:paraId="07CA0432" w14:textId="77777777" w:rsidTr="00BE44AD">
        <w:trPr>
          <w:trHeight w:val="1256"/>
        </w:trPr>
        <w:tc>
          <w:tcPr>
            <w:tcW w:w="7792" w:type="dxa"/>
            <w:gridSpan w:val="3"/>
          </w:tcPr>
          <w:p w14:paraId="7DAB4358"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Наличие лица, которое является Вашим Представителем при обслуживании в НКО АО НРД.</w:t>
            </w:r>
          </w:p>
          <w:p w14:paraId="2E437963"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b/>
                <w:i/>
                <w:sz w:val="20"/>
                <w:szCs w:val="20"/>
                <w:lang w:val="ru-RU"/>
              </w:rPr>
              <w:t>При ответе «ДА» следует заполнить и предоставить Анкеты по форме АА106</w:t>
            </w:r>
          </w:p>
        </w:tc>
        <w:tc>
          <w:tcPr>
            <w:tcW w:w="1417" w:type="dxa"/>
            <w:gridSpan w:val="2"/>
          </w:tcPr>
          <w:p w14:paraId="6D948C86"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p>
          <w:p w14:paraId="76DFEE68"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b/>
                <w:sz w:val="20"/>
                <w:szCs w:val="20"/>
              </w:rPr>
            </w:pPr>
            <w:r w:rsidRPr="00BD72E7">
              <w:rPr>
                <w:rFonts w:ascii="Times New Roman" w:hAnsi="Times New Roman" w:cs="Times New Roman"/>
                <w:sz w:val="20"/>
                <w:szCs w:val="20"/>
                <w:shd w:val="clear" w:color="auto" w:fill="FFFFFF"/>
              </w:rPr>
              <w:t>НЕТ</w:t>
            </w:r>
          </w:p>
        </w:tc>
      </w:tr>
      <w:tr w:rsidR="00893C1A" w:rsidRPr="004F468F" w14:paraId="1E762C7A" w14:textId="77777777" w:rsidTr="00BE44AD">
        <w:trPr>
          <w:trHeight w:val="1256"/>
        </w:trPr>
        <w:tc>
          <w:tcPr>
            <w:tcW w:w="9209" w:type="dxa"/>
            <w:gridSpan w:val="5"/>
          </w:tcPr>
          <w:p w14:paraId="6C0FA1BE"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ru-RU"/>
              </w:rPr>
            </w:pPr>
            <w:r w:rsidRPr="00BE44AD">
              <w:rPr>
                <w:rFonts w:ascii="Times New Roman" w:hAnsi="Times New Roman" w:cs="Times New Roman"/>
                <w:b/>
                <w:sz w:val="20"/>
                <w:szCs w:val="20"/>
                <w:lang w:val="ru-RU"/>
              </w:rPr>
              <w:t>4. Сведения об источниках происхождения денежных средств и (или) иного имущества КЛИЕНТА*</w:t>
            </w:r>
          </w:p>
          <w:p w14:paraId="2EBCDCFA" w14:textId="77777777" w:rsidR="00893C1A" w:rsidRPr="00BE44AD" w:rsidRDefault="00893C1A" w:rsidP="00BE44AD">
            <w:pPr>
              <w:widowControl w:val="0"/>
              <w:tabs>
                <w:tab w:val="left" w:pos="457"/>
              </w:tabs>
              <w:spacing w:after="0" w:line="288" w:lineRule="auto"/>
              <w:ind w:left="57" w:right="57"/>
              <w:rPr>
                <w:rFonts w:ascii="Times New Roman" w:hAnsi="Times New Roman" w:cs="Times New Roman"/>
                <w:sz w:val="20"/>
                <w:szCs w:val="20"/>
                <w:shd w:val="clear" w:color="auto" w:fill="FFFFFF"/>
                <w:lang w:val="ru-RU"/>
              </w:rPr>
            </w:pPr>
            <w:r w:rsidRPr="00BE44AD">
              <w:rPr>
                <w:rFonts w:ascii="Times New Roman" w:hAnsi="Times New Roman" w:cs="Times New Roman"/>
                <w:i/>
                <w:sz w:val="20"/>
                <w:szCs w:val="20"/>
                <w:lang w:val="ru-RU"/>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BE44AD">
              <w:rPr>
                <w:rFonts w:ascii="Times New Roman" w:hAnsi="Times New Roman" w:cs="Times New Roman"/>
                <w:i/>
                <w:sz w:val="20"/>
                <w:szCs w:val="20"/>
                <w:shd w:val="clear" w:color="auto" w:fill="FFFFFF"/>
                <w:lang w:val="ru-RU"/>
              </w:rPr>
              <w:t xml:space="preserve"> </w:t>
            </w:r>
            <w:r w:rsidRPr="00BE44AD">
              <w:rPr>
                <w:rFonts w:ascii="Times New Roman" w:hAnsi="Times New Roman" w:cs="Times New Roman"/>
                <w:i/>
                <w:sz w:val="20"/>
                <w:szCs w:val="20"/>
                <w:lang w:val="ru-RU"/>
              </w:rPr>
              <w:t>по отдельному запросу.</w:t>
            </w:r>
          </w:p>
        </w:tc>
      </w:tr>
      <w:tr w:rsidR="00893C1A" w:rsidRPr="00BD72E7" w14:paraId="0F209A2F" w14:textId="77777777" w:rsidTr="00BE44AD">
        <w:trPr>
          <w:trHeight w:val="325"/>
        </w:trPr>
        <w:tc>
          <w:tcPr>
            <w:tcW w:w="9209" w:type="dxa"/>
            <w:gridSpan w:val="5"/>
          </w:tcPr>
          <w:p w14:paraId="36950D00" w14:textId="77777777" w:rsidR="00893C1A" w:rsidRPr="00BD72E7" w:rsidRDefault="00893C1A" w:rsidP="00BE44AD">
            <w:pPr>
              <w:widowControl w:val="0"/>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sz w:val="20"/>
                <w:szCs w:val="20"/>
              </w:rPr>
              <w:t>Укажите источники:</w:t>
            </w:r>
          </w:p>
        </w:tc>
      </w:tr>
      <w:tr w:rsidR="00893C1A" w:rsidRPr="004F468F" w14:paraId="72F3C5BE" w14:textId="77777777" w:rsidTr="00BE44AD">
        <w:trPr>
          <w:trHeight w:val="1256"/>
        </w:trPr>
        <w:tc>
          <w:tcPr>
            <w:tcW w:w="9209" w:type="dxa"/>
            <w:gridSpan w:val="5"/>
          </w:tcPr>
          <w:p w14:paraId="70C7C71A" w14:textId="77777777" w:rsidR="00893C1A" w:rsidRPr="00BE44AD" w:rsidRDefault="00893C1A" w:rsidP="00BE44AD">
            <w:pPr>
              <w:widowControl w:val="0"/>
              <w:spacing w:after="0" w:line="288" w:lineRule="auto"/>
              <w:ind w:left="57" w:right="57"/>
              <w:jc w:val="both"/>
              <w:rPr>
                <w:rFonts w:ascii="Times New Roman" w:hAnsi="Times New Roman" w:cs="Times New Roman"/>
                <w:sz w:val="20"/>
                <w:szCs w:val="20"/>
                <w:shd w:val="clear" w:color="auto" w:fill="FFFFFF"/>
                <w:lang w:val="ru-RU"/>
              </w:rPr>
            </w:pPr>
            <w:r w:rsidRPr="00BE44AD">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BE44AD">
              <w:rPr>
                <w:rFonts w:ascii="Times New Roman" w:hAnsi="Times New Roman" w:cs="Times New Roman"/>
                <w:sz w:val="20"/>
                <w:szCs w:val="20"/>
                <w:shd w:val="clear" w:color="auto" w:fill="FFFFFF"/>
                <w:lang w:val="ru-RU"/>
              </w:rPr>
              <w:t xml:space="preserve"> </w:t>
            </w:r>
          </w:p>
          <w:p w14:paraId="3B2E1BF8" w14:textId="77777777" w:rsidR="00893C1A" w:rsidRPr="00BE44AD" w:rsidRDefault="00893C1A" w:rsidP="00BE44AD">
            <w:pPr>
              <w:widowControl w:val="0"/>
              <w:tabs>
                <w:tab w:val="left" w:pos="457"/>
              </w:tabs>
              <w:spacing w:after="0" w:line="288" w:lineRule="auto"/>
              <w:ind w:left="57" w:right="57"/>
              <w:rPr>
                <w:rFonts w:ascii="Times New Roman" w:hAnsi="Times New Roman" w:cs="Times New Roman"/>
                <w:sz w:val="20"/>
                <w:szCs w:val="20"/>
                <w:shd w:val="clear" w:color="auto" w:fill="FFFFFF"/>
                <w:lang w:val="ru-RU"/>
              </w:rPr>
            </w:pPr>
            <w:r w:rsidRPr="00BE44AD">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p>
        </w:tc>
      </w:tr>
      <w:tr w:rsidR="00893C1A" w:rsidRPr="004F468F" w14:paraId="5C46AE52" w14:textId="77777777" w:rsidTr="00BE44AD">
        <w:trPr>
          <w:trHeight w:val="702"/>
        </w:trPr>
        <w:tc>
          <w:tcPr>
            <w:tcW w:w="4604" w:type="dxa"/>
            <w:gridSpan w:val="2"/>
          </w:tcPr>
          <w:p w14:paraId="0CF60343" w14:textId="77777777" w:rsidR="00893C1A" w:rsidRPr="00BE44AD"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lang w:val="ru-RU"/>
              </w:rPr>
            </w:pPr>
            <w:r w:rsidRPr="00BE44AD">
              <w:rPr>
                <w:rFonts w:ascii="Times New Roman" w:hAnsi="Times New Roman" w:cs="Times New Roman"/>
                <w:sz w:val="20"/>
                <w:szCs w:val="20"/>
                <w:lang w:val="ru-RU"/>
              </w:rPr>
              <w:t>Цель установления и предполагаемый характер отношений с НКО АО НРД</w:t>
            </w:r>
          </w:p>
        </w:tc>
        <w:tc>
          <w:tcPr>
            <w:tcW w:w="4605" w:type="dxa"/>
            <w:gridSpan w:val="3"/>
          </w:tcPr>
          <w:p w14:paraId="54E7D0EB" w14:textId="77777777" w:rsidR="00893C1A" w:rsidRPr="00BE44AD"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lang w:val="ru-RU"/>
              </w:rPr>
            </w:pPr>
          </w:p>
        </w:tc>
      </w:tr>
      <w:tr w:rsidR="00893C1A" w:rsidRPr="00BD72E7" w14:paraId="7A2D6523" w14:textId="77777777" w:rsidTr="00BE44AD">
        <w:trPr>
          <w:trHeight w:val="415"/>
        </w:trPr>
        <w:tc>
          <w:tcPr>
            <w:tcW w:w="4604" w:type="dxa"/>
            <w:gridSpan w:val="2"/>
          </w:tcPr>
          <w:p w14:paraId="1E9A6FA9"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Цели финансово-хозяйственной деятельности</w:t>
            </w:r>
          </w:p>
        </w:tc>
        <w:tc>
          <w:tcPr>
            <w:tcW w:w="4605" w:type="dxa"/>
            <w:gridSpan w:val="3"/>
          </w:tcPr>
          <w:p w14:paraId="25BA6124"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p>
        </w:tc>
      </w:tr>
      <w:tr w:rsidR="00893C1A" w:rsidRPr="00BD72E7" w14:paraId="7DF7C149" w14:textId="77777777" w:rsidTr="00BE44AD">
        <w:trPr>
          <w:trHeight w:val="420"/>
        </w:trPr>
        <w:tc>
          <w:tcPr>
            <w:tcW w:w="4604" w:type="dxa"/>
            <w:gridSpan w:val="2"/>
          </w:tcPr>
          <w:p w14:paraId="3A8DDF5C"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Финансовое положение</w:t>
            </w:r>
          </w:p>
        </w:tc>
        <w:tc>
          <w:tcPr>
            <w:tcW w:w="4605" w:type="dxa"/>
            <w:gridSpan w:val="3"/>
          </w:tcPr>
          <w:p w14:paraId="6FBE98C5"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p>
        </w:tc>
      </w:tr>
      <w:tr w:rsidR="00893C1A" w:rsidRPr="00BD72E7" w14:paraId="753745A0" w14:textId="77777777" w:rsidTr="00BE44AD">
        <w:trPr>
          <w:trHeight w:val="413"/>
        </w:trPr>
        <w:tc>
          <w:tcPr>
            <w:tcW w:w="4604" w:type="dxa"/>
            <w:gridSpan w:val="2"/>
          </w:tcPr>
          <w:p w14:paraId="24BF1A50"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sz w:val="20"/>
                <w:szCs w:val="20"/>
              </w:rPr>
              <w:t>Деловая репутация</w:t>
            </w:r>
          </w:p>
        </w:tc>
        <w:tc>
          <w:tcPr>
            <w:tcW w:w="4605" w:type="dxa"/>
            <w:gridSpan w:val="3"/>
          </w:tcPr>
          <w:p w14:paraId="52612E3A"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p>
        </w:tc>
      </w:tr>
      <w:tr w:rsidR="00893C1A" w:rsidRPr="00BD72E7" w14:paraId="06CD24CD" w14:textId="77777777" w:rsidTr="00BE44AD">
        <w:trPr>
          <w:trHeight w:val="1256"/>
        </w:trPr>
        <w:tc>
          <w:tcPr>
            <w:tcW w:w="4604" w:type="dxa"/>
            <w:gridSpan w:val="2"/>
          </w:tcPr>
          <w:p w14:paraId="6477142B"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r w:rsidRPr="00BD72E7">
              <w:rPr>
                <w:rFonts w:ascii="Times New Roman" w:hAnsi="Times New Roman" w:cs="Times New Roman"/>
                <w:b/>
                <w:bCs/>
                <w:snapToGrid w:val="0"/>
                <w:sz w:val="20"/>
                <w:szCs w:val="20"/>
              </w:rPr>
              <w:t xml:space="preserve">6. Дата заполнения </w:t>
            </w:r>
          </w:p>
        </w:tc>
        <w:tc>
          <w:tcPr>
            <w:tcW w:w="4605" w:type="dxa"/>
            <w:gridSpan w:val="3"/>
          </w:tcPr>
          <w:p w14:paraId="474D9800" w14:textId="77777777" w:rsidR="00893C1A" w:rsidRPr="00BD72E7" w:rsidRDefault="00893C1A" w:rsidP="00BE44AD">
            <w:pPr>
              <w:widowControl w:val="0"/>
              <w:spacing w:after="0" w:line="288" w:lineRule="auto"/>
              <w:ind w:left="57" w:right="57"/>
              <w:jc w:val="both"/>
              <w:rPr>
                <w:rFonts w:ascii="Times New Roman" w:hAnsi="Times New Roman" w:cs="Times New Roman"/>
                <w:b/>
                <w:sz w:val="20"/>
                <w:szCs w:val="20"/>
                <w:shd w:val="clear" w:color="auto" w:fill="FFFFFF"/>
              </w:rPr>
            </w:pPr>
          </w:p>
        </w:tc>
      </w:tr>
    </w:tbl>
    <w:p w14:paraId="07097610" w14:textId="77777777" w:rsidR="00893C1A" w:rsidRPr="00BD72E7" w:rsidRDefault="00893C1A" w:rsidP="00893C1A">
      <w:pPr>
        <w:spacing w:after="0" w:line="288" w:lineRule="auto"/>
        <w:ind w:left="57" w:right="57"/>
        <w:rPr>
          <w:rFonts w:ascii="Times New Roman" w:hAnsi="Times New Roman" w:cs="Times New Roman"/>
          <w:bCs/>
          <w:snapToGrid w:val="0"/>
          <w:sz w:val="20"/>
          <w:szCs w:val="20"/>
        </w:rPr>
      </w:pPr>
    </w:p>
    <w:p w14:paraId="1102F006" w14:textId="77777777" w:rsidR="00893C1A" w:rsidRPr="00BE44AD" w:rsidRDefault="00893C1A" w:rsidP="00893C1A">
      <w:pPr>
        <w:spacing w:after="0" w:line="288" w:lineRule="auto"/>
        <w:ind w:left="57" w:right="57"/>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Настоящим подтверждаю полноту и достоверность данных, указанных в настоящей Анкете.</w:t>
      </w:r>
    </w:p>
    <w:p w14:paraId="38BED01A" w14:textId="77777777" w:rsidR="00893C1A" w:rsidRPr="00BE44AD" w:rsidRDefault="00893C1A" w:rsidP="00893C1A">
      <w:pPr>
        <w:spacing w:after="0" w:line="288" w:lineRule="auto"/>
        <w:ind w:left="57" w:right="57"/>
        <w:rPr>
          <w:rFonts w:ascii="Times New Roman" w:hAnsi="Times New Roman" w:cs="Times New Roman"/>
          <w:bCs/>
          <w:snapToGrid w:val="0"/>
          <w:sz w:val="20"/>
          <w:szCs w:val="20"/>
          <w:lang w:val="ru-RU"/>
        </w:rPr>
      </w:pPr>
    </w:p>
    <w:p w14:paraId="0B423896" w14:textId="77777777" w:rsidR="00893C1A" w:rsidRPr="00BE44AD" w:rsidRDefault="00893C1A" w:rsidP="00893C1A">
      <w:pPr>
        <w:spacing w:after="0" w:line="288" w:lineRule="auto"/>
        <w:ind w:left="57" w:right="57"/>
        <w:rPr>
          <w:rFonts w:ascii="Times New Roman" w:hAnsi="Times New Roman" w:cs="Times New Roman"/>
          <w:bCs/>
          <w:snapToGrid w:val="0"/>
          <w:sz w:val="20"/>
          <w:szCs w:val="20"/>
          <w:lang w:val="ru-RU"/>
        </w:rPr>
      </w:pPr>
    </w:p>
    <w:p w14:paraId="06817C62" w14:textId="77777777" w:rsidR="00893C1A" w:rsidRPr="00BE44AD" w:rsidRDefault="00893C1A" w:rsidP="00893C1A">
      <w:pPr>
        <w:tabs>
          <w:tab w:val="left" w:pos="1134"/>
          <w:tab w:val="left" w:pos="9356"/>
        </w:tabs>
        <w:ind w:left="851" w:right="-1" w:hanging="851"/>
        <w:jc w:val="both"/>
        <w:rPr>
          <w:rFonts w:ascii="Times New Roman" w:hAnsi="Times New Roman" w:cs="Times New Roman"/>
          <w:sz w:val="20"/>
          <w:szCs w:val="20"/>
          <w:lang w:val="ru-RU"/>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3ACA89B2" w14:textId="77777777" w:rsidTr="00BE44AD">
        <w:tc>
          <w:tcPr>
            <w:tcW w:w="3546" w:type="dxa"/>
          </w:tcPr>
          <w:p w14:paraId="308D5D52"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___________________________</w:t>
            </w:r>
          </w:p>
          <w:p w14:paraId="3A41E297"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(ФИО)</w:t>
            </w:r>
          </w:p>
        </w:tc>
        <w:tc>
          <w:tcPr>
            <w:tcW w:w="2831" w:type="dxa"/>
          </w:tcPr>
          <w:p w14:paraId="0C9E7F7E"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t>_____________________</w:t>
            </w:r>
          </w:p>
          <w:p w14:paraId="378DC6F0"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(подпись)</w:t>
            </w:r>
          </w:p>
        </w:tc>
        <w:tc>
          <w:tcPr>
            <w:tcW w:w="2553" w:type="dxa"/>
          </w:tcPr>
          <w:p w14:paraId="5515A793"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p>
        </w:tc>
      </w:tr>
    </w:tbl>
    <w:p w14:paraId="07113C99" w14:textId="77777777" w:rsidR="00893C1A" w:rsidRPr="00BD72E7" w:rsidRDefault="00893C1A" w:rsidP="00893C1A">
      <w:pPr>
        <w:rPr>
          <w:rFonts w:ascii="Times New Roman" w:hAnsi="Times New Roman" w:cs="Times New Roman"/>
          <w:sz w:val="24"/>
          <w:szCs w:val="24"/>
        </w:rPr>
      </w:pPr>
      <w:r w:rsidRPr="00BD72E7">
        <w:rPr>
          <w:rFonts w:ascii="Times New Roman" w:hAnsi="Times New Roman" w:cs="Times New Roman"/>
          <w:sz w:val="24"/>
          <w:szCs w:val="24"/>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893C1A" w:rsidRPr="00B729C1" w14:paraId="54FBA229" w14:textId="77777777" w:rsidTr="00BE44AD">
        <w:tc>
          <w:tcPr>
            <w:tcW w:w="9180" w:type="dxa"/>
            <w:gridSpan w:val="3"/>
            <w:tcBorders>
              <w:top w:val="nil"/>
              <w:left w:val="nil"/>
              <w:right w:val="nil"/>
            </w:tcBorders>
          </w:tcPr>
          <w:p w14:paraId="3B4E5F46" w14:textId="77777777" w:rsidR="00893C1A" w:rsidRPr="00BD72E7" w:rsidRDefault="00893C1A" w:rsidP="00BE44AD">
            <w:pPr>
              <w:ind w:left="4820"/>
              <w:rPr>
                <w:rFonts w:ascii="Times New Roman" w:eastAsiaTheme="majorEastAsia" w:hAnsi="Times New Roman" w:cs="Times New Roman"/>
                <w:sz w:val="20"/>
                <w:szCs w:val="20"/>
              </w:rPr>
            </w:pPr>
            <w:r w:rsidRPr="00BD72E7">
              <w:rPr>
                <w:rFonts w:ascii="Times New Roman" w:hAnsi="Times New Roman" w:cs="Times New Roman"/>
                <w:sz w:val="20"/>
                <w:szCs w:val="20"/>
              </w:rPr>
              <w:t>Приложение 7.1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w:t>
            </w:r>
            <w:r w:rsidRPr="00BD72E7">
              <w:t>/</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Appendix</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7.1</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48A9C1EB" w14:textId="77777777" w:rsidR="00893C1A" w:rsidRPr="00BD72E7" w:rsidRDefault="00893C1A" w:rsidP="00BE44AD">
            <w:pPr>
              <w:pStyle w:val="1"/>
              <w:spacing w:before="0" w:line="240" w:lineRule="auto"/>
              <w:ind w:left="4568"/>
              <w:contextualSpacing/>
            </w:pPr>
          </w:p>
          <w:p w14:paraId="338124C5" w14:textId="77777777" w:rsidR="00893C1A" w:rsidRPr="00BD72E7" w:rsidRDefault="00893C1A" w:rsidP="00BE44AD">
            <w:pPr>
              <w:pStyle w:val="1"/>
              <w:jc w:val="right"/>
            </w:pPr>
          </w:p>
          <w:p w14:paraId="7C6C6F95" w14:textId="77777777" w:rsidR="00893C1A" w:rsidRPr="00BD72E7" w:rsidRDefault="00893C1A" w:rsidP="00BE44AD">
            <w:pPr>
              <w:spacing w:after="0" w:line="288" w:lineRule="auto"/>
              <w:ind w:left="57" w:right="57"/>
              <w:jc w:val="right"/>
              <w:rPr>
                <w:rFonts w:ascii="Times New Roman" w:hAnsi="Times New Roman" w:cs="Times New Roman"/>
                <w:b/>
                <w:sz w:val="20"/>
                <w:szCs w:val="20"/>
                <w:lang w:val="en-US"/>
              </w:rPr>
            </w:pPr>
            <w:r w:rsidRPr="00BD72E7">
              <w:rPr>
                <w:rFonts w:ascii="Times New Roman" w:hAnsi="Times New Roman" w:cs="Times New Roman"/>
                <w:b/>
                <w:sz w:val="20"/>
                <w:szCs w:val="20"/>
              </w:rPr>
              <w:t>Форма</w:t>
            </w:r>
            <w:r w:rsidRPr="00BD72E7">
              <w:rPr>
                <w:rFonts w:ascii="Times New Roman" w:hAnsi="Times New Roman" w:cs="Times New Roman"/>
                <w:b/>
                <w:sz w:val="20"/>
                <w:szCs w:val="20"/>
                <w:lang w:val="en-US"/>
              </w:rPr>
              <w:t xml:space="preserve"> AA116/Details Form AA116</w:t>
            </w:r>
          </w:p>
          <w:p w14:paraId="6701950C" w14:textId="77777777" w:rsidR="00893C1A" w:rsidRPr="00BD72E7" w:rsidRDefault="00893C1A" w:rsidP="00BE44AD">
            <w:pPr>
              <w:spacing w:after="0" w:line="288" w:lineRule="auto"/>
              <w:ind w:left="57" w:right="57"/>
              <w:jc w:val="center"/>
              <w:rPr>
                <w:rFonts w:ascii="Times New Roman" w:hAnsi="Times New Roman" w:cs="Times New Roman"/>
                <w:b/>
                <w:sz w:val="20"/>
                <w:szCs w:val="20"/>
                <w:lang w:val="en-US"/>
              </w:rPr>
            </w:pPr>
            <w:r w:rsidRPr="00BD72E7">
              <w:rPr>
                <w:rFonts w:ascii="Times New Roman" w:hAnsi="Times New Roman" w:cs="Times New Roman"/>
                <w:b/>
                <w:sz w:val="20"/>
                <w:szCs w:val="20"/>
              </w:rPr>
              <w:t>АНКЕТА</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ФИЗИЧЕСКОГО</w:t>
            </w:r>
            <w:r w:rsidRPr="00BD72E7">
              <w:rPr>
                <w:rFonts w:ascii="Times New Roman" w:hAnsi="Times New Roman" w:cs="Times New Roman"/>
                <w:b/>
                <w:sz w:val="20"/>
                <w:szCs w:val="20"/>
                <w:lang w:val="en-US"/>
              </w:rPr>
              <w:t xml:space="preserve"> </w:t>
            </w:r>
            <w:r w:rsidRPr="00BD72E7">
              <w:rPr>
                <w:rFonts w:ascii="Times New Roman" w:hAnsi="Times New Roman" w:cs="Times New Roman"/>
                <w:b/>
                <w:sz w:val="20"/>
                <w:szCs w:val="20"/>
              </w:rPr>
              <w:t>ЛИЦА</w:t>
            </w:r>
            <w:r w:rsidRPr="00BD72E7">
              <w:rPr>
                <w:rFonts w:ascii="Times New Roman" w:hAnsi="Times New Roman" w:cs="Times New Roman"/>
                <w:b/>
                <w:sz w:val="20"/>
                <w:szCs w:val="20"/>
                <w:lang w:val="en-US"/>
              </w:rPr>
              <w:t>/INDIVIDUAL'S DETAILS FORM</w:t>
            </w:r>
          </w:p>
          <w:p w14:paraId="42BFD92E" w14:textId="77777777" w:rsidR="00893C1A" w:rsidRPr="00BD72E7" w:rsidRDefault="00893C1A" w:rsidP="00BE44AD">
            <w:pPr>
              <w:spacing w:after="0" w:line="288" w:lineRule="auto"/>
              <w:ind w:left="57" w:right="57"/>
              <w:contextualSpacing/>
              <w:rPr>
                <w:rFonts w:ascii="Times New Roman" w:hAnsi="Times New Roman" w:cs="Times New Roman"/>
                <w:b/>
                <w:sz w:val="20"/>
                <w:szCs w:val="20"/>
                <w:lang w:val="en-US"/>
              </w:rPr>
            </w:pPr>
          </w:p>
        </w:tc>
      </w:tr>
      <w:tr w:rsidR="00893C1A" w:rsidRPr="00BD72E7" w14:paraId="22202843" w14:textId="77777777" w:rsidTr="00BE44AD">
        <w:tc>
          <w:tcPr>
            <w:tcW w:w="9180" w:type="dxa"/>
            <w:gridSpan w:val="3"/>
          </w:tcPr>
          <w:p w14:paraId="5488E0AD" w14:textId="77777777" w:rsidR="00893C1A" w:rsidRPr="00BD72E7" w:rsidRDefault="00893C1A" w:rsidP="00BE44AD">
            <w:pPr>
              <w:numPr>
                <w:ilvl w:val="0"/>
                <w:numId w:val="7"/>
              </w:numPr>
              <w:spacing w:after="0" w:line="288" w:lineRule="auto"/>
              <w:ind w:left="57" w:right="57"/>
              <w:contextualSpacing/>
              <w:rPr>
                <w:rFonts w:ascii="Times New Roman" w:hAnsi="Times New Roman" w:cs="Times New Roman"/>
                <w:b/>
                <w:sz w:val="20"/>
                <w:szCs w:val="20"/>
              </w:rPr>
            </w:pPr>
            <w:r w:rsidRPr="00BD72E7">
              <w:rPr>
                <w:rFonts w:ascii="Times New Roman" w:hAnsi="Times New Roman" w:cs="Times New Roman"/>
                <w:b/>
                <w:sz w:val="20"/>
                <w:szCs w:val="20"/>
              </w:rPr>
              <w:t>Общие сведения</w:t>
            </w:r>
            <w:r w:rsidRPr="00BD72E7">
              <w:rPr>
                <w:rFonts w:ascii="Times New Roman" w:hAnsi="Times New Roman" w:cs="Times New Roman"/>
                <w:b/>
                <w:sz w:val="20"/>
                <w:szCs w:val="20"/>
                <w:lang w:val="en-US"/>
              </w:rPr>
              <w:t>/General information</w:t>
            </w:r>
          </w:p>
        </w:tc>
      </w:tr>
      <w:tr w:rsidR="00893C1A" w:rsidRPr="00B729C1" w14:paraId="7D8C82F9" w14:textId="77777777" w:rsidTr="00BE44AD">
        <w:tc>
          <w:tcPr>
            <w:tcW w:w="3999" w:type="dxa"/>
          </w:tcPr>
          <w:p w14:paraId="46B55CE5"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Фамилия</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имя</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отчество</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
                <w:snapToGrid w:val="0"/>
                <w:sz w:val="20"/>
                <w:szCs w:val="20"/>
              </w:rPr>
              <w:t>при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наличии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последнего</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Cs/>
                <w:snapToGrid w:val="0"/>
                <w:sz w:val="20"/>
                <w:szCs w:val="20"/>
                <w:lang w:val="en-US"/>
              </w:rPr>
              <w:t xml:space="preserve">Surname, given name and middle name </w:t>
            </w:r>
            <w:r w:rsidRPr="00BD72E7">
              <w:rPr>
                <w:rFonts w:ascii="Times New Roman" w:hAnsi="Times New Roman" w:cs="Times New Roman"/>
                <w:bCs/>
                <w:i/>
                <w:snapToGrid w:val="0"/>
                <w:sz w:val="20"/>
                <w:szCs w:val="20"/>
                <w:lang w:val="en-US"/>
              </w:rPr>
              <w:t>(if any)</w:t>
            </w:r>
          </w:p>
        </w:tc>
        <w:tc>
          <w:tcPr>
            <w:tcW w:w="5181" w:type="dxa"/>
            <w:gridSpan w:val="2"/>
          </w:tcPr>
          <w:p w14:paraId="36B98CC4"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Фамилия</w:t>
            </w:r>
            <w:r w:rsidRPr="00BD72E7">
              <w:rPr>
                <w:rFonts w:ascii="Times New Roman" w:hAnsi="Times New Roman" w:cs="Times New Roman"/>
                <w:sz w:val="20"/>
                <w:szCs w:val="20"/>
                <w:lang w:val="en-US"/>
              </w:rPr>
              <w:t>/Surname:</w:t>
            </w:r>
          </w:p>
          <w:p w14:paraId="075A114D"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Имя</w:t>
            </w:r>
            <w:r w:rsidRPr="00BD72E7">
              <w:rPr>
                <w:rFonts w:ascii="Times New Roman" w:hAnsi="Times New Roman" w:cs="Times New Roman"/>
                <w:sz w:val="20"/>
                <w:szCs w:val="20"/>
                <w:lang w:val="en-US"/>
              </w:rPr>
              <w:t>/Name:</w:t>
            </w:r>
          </w:p>
          <w:p w14:paraId="25565F23"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Отчество</w:t>
            </w:r>
            <w:r w:rsidRPr="00BD72E7">
              <w:rPr>
                <w:rFonts w:ascii="Times New Roman" w:hAnsi="Times New Roman" w:cs="Times New Roman"/>
                <w:sz w:val="20"/>
                <w:szCs w:val="20"/>
                <w:lang w:val="en-US"/>
              </w:rPr>
              <w:t>/Patronymic (if any):</w:t>
            </w:r>
          </w:p>
        </w:tc>
      </w:tr>
      <w:tr w:rsidR="00893C1A" w:rsidRPr="00B729C1" w14:paraId="47BC329B" w14:textId="77777777" w:rsidTr="00BE44AD">
        <w:tc>
          <w:tcPr>
            <w:tcW w:w="3999" w:type="dxa"/>
          </w:tcPr>
          <w:p w14:paraId="128992AE" w14:textId="77777777" w:rsidR="00893C1A" w:rsidRPr="00BD72E7" w:rsidRDefault="00893C1A" w:rsidP="00BE44AD">
            <w:pPr>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bCs/>
                <w:snapToGrid w:val="0"/>
                <w:sz w:val="20"/>
                <w:szCs w:val="20"/>
              </w:rPr>
              <w:t>Дата</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рождения</w:t>
            </w:r>
            <w:r w:rsidRPr="00BD72E7">
              <w:rPr>
                <w:rFonts w:ascii="Times New Roman" w:hAnsi="Times New Roman" w:cs="Times New Roman"/>
                <w:bCs/>
                <w:snapToGrid w:val="0"/>
                <w:sz w:val="20"/>
                <w:szCs w:val="20"/>
                <w:lang w:val="en-US"/>
              </w:rPr>
              <w:t>/</w:t>
            </w:r>
            <w:r w:rsidRPr="00BD72E7">
              <w:rPr>
                <w:lang w:val="en-US"/>
              </w:rPr>
              <w:t xml:space="preserve"> </w:t>
            </w:r>
            <w:r w:rsidRPr="00BD72E7">
              <w:rPr>
                <w:rFonts w:ascii="Times New Roman" w:hAnsi="Times New Roman" w:cs="Times New Roman"/>
                <w:bCs/>
                <w:snapToGrid w:val="0"/>
                <w:sz w:val="20"/>
                <w:szCs w:val="20"/>
                <w:lang w:val="en-US"/>
              </w:rPr>
              <w:t>Date of birth</w:t>
            </w:r>
          </w:p>
        </w:tc>
        <w:tc>
          <w:tcPr>
            <w:tcW w:w="5181" w:type="dxa"/>
            <w:gridSpan w:val="2"/>
          </w:tcPr>
          <w:p w14:paraId="42CCD961"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Дата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ДД</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ММ</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ГГГГ</w:t>
            </w:r>
            <w:r w:rsidRPr="00BD72E7">
              <w:rPr>
                <w:rFonts w:ascii="Times New Roman" w:hAnsi="Times New Roman" w:cs="Times New Roman"/>
                <w:sz w:val="20"/>
                <w:szCs w:val="20"/>
                <w:lang w:val="en-US"/>
              </w:rPr>
              <w:t>)/Date (DD.MM.YYYY):</w:t>
            </w:r>
          </w:p>
        </w:tc>
      </w:tr>
      <w:tr w:rsidR="00893C1A" w:rsidRPr="00BD72E7" w14:paraId="0C397B5B" w14:textId="77777777" w:rsidTr="00BE44AD">
        <w:trPr>
          <w:trHeight w:val="556"/>
        </w:trPr>
        <w:tc>
          <w:tcPr>
            <w:tcW w:w="3999" w:type="dxa"/>
          </w:tcPr>
          <w:p w14:paraId="19EE5262"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Пол</w:t>
            </w:r>
            <w:r w:rsidRPr="00BD72E7">
              <w:rPr>
                <w:rFonts w:ascii="Times New Roman" w:hAnsi="Times New Roman" w:cs="Times New Roman"/>
                <w:bCs/>
                <w:snapToGrid w:val="0"/>
                <w:sz w:val="20"/>
                <w:szCs w:val="20"/>
                <w:lang w:val="en-US"/>
              </w:rPr>
              <w:t>/Sex</w:t>
            </w:r>
          </w:p>
        </w:tc>
        <w:tc>
          <w:tcPr>
            <w:tcW w:w="5181" w:type="dxa"/>
            <w:gridSpan w:val="2"/>
          </w:tcPr>
          <w:p w14:paraId="66DB268E" w14:textId="77777777" w:rsidR="00893C1A" w:rsidRPr="00BD72E7" w:rsidRDefault="00893C1A" w:rsidP="00BE44AD">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Мужской</w:t>
            </w:r>
            <w:r w:rsidRPr="00BD72E7">
              <w:rPr>
                <w:rFonts w:ascii="Times New Roman" w:hAnsi="Times New Roman" w:cs="Times New Roman"/>
                <w:lang w:val="en-US"/>
              </w:rPr>
              <w:t>/Male</w:t>
            </w:r>
          </w:p>
          <w:p w14:paraId="00631531" w14:textId="77777777" w:rsidR="00893C1A" w:rsidRPr="00BD72E7" w:rsidRDefault="00893C1A" w:rsidP="00BE44AD">
            <w:pPr>
              <w:pStyle w:val="a8"/>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rPr>
            </w:pPr>
            <w:r w:rsidRPr="00BD72E7">
              <w:rPr>
                <w:rFonts w:ascii="Times New Roman" w:hAnsi="Times New Roman" w:cs="Times New Roman"/>
              </w:rPr>
              <w:t>Женский</w:t>
            </w:r>
            <w:r w:rsidRPr="00BD72E7">
              <w:rPr>
                <w:rFonts w:ascii="Times New Roman" w:hAnsi="Times New Roman" w:cs="Times New Roman"/>
                <w:lang w:val="en-US"/>
              </w:rPr>
              <w:t>/Female</w:t>
            </w:r>
          </w:p>
          <w:p w14:paraId="7430B916" w14:textId="77777777" w:rsidR="00893C1A" w:rsidRPr="00BD72E7" w:rsidRDefault="00893C1A" w:rsidP="00BE44AD">
            <w:pPr>
              <w:spacing w:after="0" w:line="288" w:lineRule="auto"/>
              <w:ind w:left="57" w:right="57"/>
              <w:rPr>
                <w:rFonts w:ascii="Times New Roman" w:hAnsi="Times New Roman" w:cs="Times New Roman"/>
                <w:sz w:val="20"/>
                <w:szCs w:val="20"/>
              </w:rPr>
            </w:pPr>
          </w:p>
        </w:tc>
      </w:tr>
      <w:tr w:rsidR="00893C1A" w:rsidRPr="004F468F" w14:paraId="222EEAC4" w14:textId="77777777" w:rsidTr="00BE44AD">
        <w:tc>
          <w:tcPr>
            <w:tcW w:w="3999" w:type="dxa"/>
          </w:tcPr>
          <w:p w14:paraId="143E0563"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Гражданство</w:t>
            </w:r>
            <w:r w:rsidRPr="00BD72E7">
              <w:rPr>
                <w:rFonts w:ascii="Times New Roman" w:hAnsi="Times New Roman" w:cs="Times New Roman"/>
                <w:bCs/>
                <w:snapToGrid w:val="0"/>
                <w:sz w:val="20"/>
                <w:szCs w:val="20"/>
                <w:lang w:val="en-US"/>
              </w:rPr>
              <w:t>/Citizenship</w:t>
            </w:r>
          </w:p>
          <w:p w14:paraId="2A616AB4" w14:textId="77777777" w:rsidR="00893C1A" w:rsidRPr="00BD72E7" w:rsidRDefault="00893C1A" w:rsidP="00BE44AD">
            <w:pPr>
              <w:keepNext/>
              <w:overflowPunct w:val="0"/>
              <w:autoSpaceDE w:val="0"/>
              <w:autoSpaceDN w:val="0"/>
              <w:spacing w:after="0" w:line="288" w:lineRule="auto"/>
              <w:ind w:left="57" w:right="57"/>
              <w:textAlignment w:val="baseline"/>
              <w:rPr>
                <w:rFonts w:ascii="Times New Roman" w:hAnsi="Times New Roman" w:cs="Times New Roman"/>
                <w:bCs/>
                <w:i/>
                <w:snapToGrid w:val="0"/>
                <w:sz w:val="20"/>
                <w:szCs w:val="20"/>
              </w:rPr>
            </w:pPr>
            <w:r w:rsidRPr="00BD72E7">
              <w:rPr>
                <w:rFonts w:ascii="Times New Roman" w:hAnsi="Times New Roman" w:cs="Times New Roman"/>
                <w:bCs/>
                <w:i/>
                <w:snapToGrid w:val="0"/>
                <w:sz w:val="18"/>
                <w:szCs w:val="18"/>
              </w:rPr>
              <w:t>(указать все страны, гражданином которых Вы являетесь)/</w:t>
            </w:r>
            <w:r w:rsidRPr="00BD72E7">
              <w:t xml:space="preserve"> </w:t>
            </w:r>
            <w:r w:rsidRPr="00BD72E7">
              <w:rPr>
                <w:rFonts w:ascii="Times New Roman" w:hAnsi="Times New Roman" w:cs="Times New Roman"/>
                <w:bCs/>
                <w:i/>
                <w:snapToGrid w:val="0"/>
                <w:sz w:val="18"/>
                <w:szCs w:val="18"/>
              </w:rPr>
              <w:t>(list all the countries you are a citizen of)</w:t>
            </w:r>
          </w:p>
        </w:tc>
        <w:tc>
          <w:tcPr>
            <w:tcW w:w="5181" w:type="dxa"/>
            <w:gridSpan w:val="2"/>
          </w:tcPr>
          <w:p w14:paraId="764736A8" w14:textId="77777777" w:rsidR="00893C1A" w:rsidRPr="00BD72E7" w:rsidRDefault="00893C1A" w:rsidP="00BE44AD">
            <w:pPr>
              <w:keepNext/>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Гражданство</w:t>
            </w:r>
            <w:r w:rsidRPr="00BD72E7">
              <w:rPr>
                <w:rFonts w:ascii="Times New Roman" w:hAnsi="Times New Roman" w:cs="Times New Roman"/>
                <w:sz w:val="20"/>
                <w:szCs w:val="20"/>
                <w:lang w:val="en-US"/>
              </w:rPr>
              <w:t>/</w:t>
            </w:r>
            <w:r w:rsidRPr="00BD72E7">
              <w:rPr>
                <w:rFonts w:ascii="Times New Roman" w:hAnsi="Times New Roman" w:cs="Times New Roman"/>
                <w:bCs/>
                <w:snapToGrid w:val="0"/>
                <w:sz w:val="20"/>
                <w:szCs w:val="20"/>
                <w:lang w:val="en-US"/>
              </w:rPr>
              <w:t>Citizenship</w:t>
            </w:r>
            <w:r w:rsidRPr="00BD72E7">
              <w:rPr>
                <w:rFonts w:ascii="Times New Roman" w:hAnsi="Times New Roman" w:cs="Times New Roman"/>
                <w:sz w:val="20"/>
                <w:szCs w:val="20"/>
              </w:rPr>
              <w:t xml:space="preserve">: </w:t>
            </w:r>
          </w:p>
          <w:p w14:paraId="2508BEDF" w14:textId="77777777" w:rsidR="00893C1A" w:rsidRPr="00BE44AD" w:rsidRDefault="00893C1A" w:rsidP="00BE44AD">
            <w:pPr>
              <w:keepNext/>
              <w:spacing w:after="0" w:line="288" w:lineRule="auto"/>
              <w:ind w:left="57" w:right="57"/>
              <w:rPr>
                <w:rFonts w:ascii="Times New Roman" w:hAnsi="Times New Roman" w:cs="Times New Roman"/>
                <w:i/>
                <w:sz w:val="18"/>
                <w:szCs w:val="18"/>
                <w:u w:val="single"/>
                <w:lang w:val="ru-RU"/>
              </w:rPr>
            </w:pPr>
            <w:r w:rsidRPr="00BE44AD">
              <w:rPr>
                <w:rFonts w:ascii="Times New Roman" w:hAnsi="Times New Roman" w:cs="Times New Roman"/>
                <w:i/>
                <w:sz w:val="18"/>
                <w:szCs w:val="18"/>
                <w:lang w:val="ru-RU"/>
              </w:rPr>
              <w:t>Повторяющийся блок для гражданства каждого государства/</w:t>
            </w:r>
            <w:r w:rsidRPr="00BD72E7">
              <w:rPr>
                <w:rFonts w:ascii="Times New Roman" w:hAnsi="Times New Roman" w:cs="Times New Roman"/>
                <w:i/>
                <w:sz w:val="18"/>
                <w:szCs w:val="18"/>
                <w:lang w:val="en-US"/>
              </w:rPr>
              <w:t>For</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lang w:val="en-US"/>
              </w:rPr>
              <w:t>each</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lang w:val="en-US"/>
              </w:rPr>
              <w:t>country</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lang w:val="en-US"/>
              </w:rPr>
              <w:t>citizenship</w:t>
            </w:r>
            <w:r w:rsidRPr="00BE44AD">
              <w:rPr>
                <w:rFonts w:ascii="Times New Roman" w:hAnsi="Times New Roman" w:cs="Times New Roman"/>
                <w:i/>
                <w:sz w:val="18"/>
                <w:szCs w:val="18"/>
                <w:lang w:val="ru-RU"/>
              </w:rPr>
              <w:t xml:space="preserve">  </w:t>
            </w:r>
          </w:p>
          <w:p w14:paraId="5B8F43F5" w14:textId="77777777" w:rsidR="00893C1A" w:rsidRPr="00BE44AD" w:rsidRDefault="00893C1A" w:rsidP="00BE44AD">
            <w:pPr>
              <w:spacing w:after="0" w:line="288" w:lineRule="auto"/>
              <w:ind w:left="57" w:right="57"/>
              <w:rPr>
                <w:rFonts w:ascii="Times New Roman" w:hAnsi="Times New Roman" w:cs="Times New Roman"/>
                <w:i/>
                <w:sz w:val="18"/>
                <w:szCs w:val="18"/>
                <w:u w:val="single"/>
                <w:lang w:val="ru-RU"/>
              </w:rPr>
            </w:pPr>
          </w:p>
        </w:tc>
      </w:tr>
      <w:tr w:rsidR="00893C1A" w:rsidRPr="004F468F" w14:paraId="14B83221" w14:textId="77777777" w:rsidTr="00BE44AD">
        <w:tc>
          <w:tcPr>
            <w:tcW w:w="3999" w:type="dxa"/>
          </w:tcPr>
          <w:p w14:paraId="7CF13618" w14:textId="77777777" w:rsidR="00893C1A" w:rsidRPr="00BE44AD" w:rsidRDefault="00893C1A" w:rsidP="00BE44AD">
            <w:pPr>
              <w:spacing w:after="0" w:line="288" w:lineRule="auto"/>
              <w:ind w:left="57" w:right="57"/>
              <w:jc w:val="both"/>
              <w:rPr>
                <w:rFonts w:ascii="Times New Roman" w:hAnsi="Times New Roman" w:cs="Times New Roman"/>
                <w:bCs/>
                <w:sz w:val="20"/>
                <w:szCs w:val="20"/>
                <w:lang w:val="ru-RU"/>
              </w:rPr>
            </w:pPr>
            <w:r w:rsidRPr="00BE44AD">
              <w:rPr>
                <w:rFonts w:ascii="Times New Roman" w:hAnsi="Times New Roman" w:cs="Times New Roman"/>
                <w:bCs/>
                <w:sz w:val="20"/>
                <w:szCs w:val="20"/>
                <w:lang w:val="ru-RU"/>
              </w:rPr>
              <w:t>Реквизиты документа, удостоверяющего личность/</w:t>
            </w:r>
            <w:r w:rsidRPr="00BD72E7">
              <w:rPr>
                <w:rFonts w:ascii="Times New Roman" w:hAnsi="Times New Roman" w:cs="Times New Roman"/>
                <w:bCs/>
                <w:sz w:val="20"/>
                <w:szCs w:val="20"/>
                <w:lang w:val="en-US"/>
              </w:rPr>
              <w:t>ID</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document</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details</w:t>
            </w:r>
            <w:r w:rsidRPr="00BE44AD">
              <w:rPr>
                <w:rFonts w:ascii="Times New Roman" w:hAnsi="Times New Roman" w:cs="Times New Roman"/>
                <w:bCs/>
                <w:sz w:val="20"/>
                <w:szCs w:val="20"/>
                <w:lang w:val="ru-RU"/>
              </w:rPr>
              <w:t>:</w:t>
            </w:r>
          </w:p>
        </w:tc>
        <w:tc>
          <w:tcPr>
            <w:tcW w:w="5181" w:type="dxa"/>
            <w:gridSpan w:val="2"/>
          </w:tcPr>
          <w:p w14:paraId="4CB52F34"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документа/</w:t>
            </w:r>
            <w:r w:rsidRPr="00BD72E7">
              <w:rPr>
                <w:rFonts w:ascii="Times New Roman" w:hAnsi="Times New Roman" w:cs="Times New Roman"/>
                <w:sz w:val="20"/>
                <w:szCs w:val="20"/>
                <w:lang w:val="en-US"/>
              </w:rPr>
              <w:t>Document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type</w:t>
            </w:r>
            <w:r w:rsidRPr="00BE44AD">
              <w:rPr>
                <w:rFonts w:ascii="Times New Roman" w:hAnsi="Times New Roman" w:cs="Times New Roman"/>
                <w:sz w:val="20"/>
                <w:szCs w:val="20"/>
                <w:lang w:val="ru-RU"/>
              </w:rPr>
              <w:t>:</w:t>
            </w:r>
          </w:p>
          <w:p w14:paraId="5DE0BABA"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Серия (при наличии) и номер/</w:t>
            </w:r>
            <w:r w:rsidRPr="00BD72E7">
              <w:rPr>
                <w:rFonts w:ascii="Times New Roman" w:hAnsi="Times New Roman" w:cs="Times New Roman"/>
                <w:sz w:val="20"/>
                <w:szCs w:val="20"/>
                <w:lang w:val="en-US"/>
              </w:rPr>
              <w:t>Document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series</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if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any</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and</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11684D70"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Дата выдачи/</w:t>
            </w:r>
            <w:r w:rsidRPr="00BD72E7">
              <w:rPr>
                <w:rFonts w:ascii="Times New Roman" w:hAnsi="Times New Roman" w:cs="Times New Roman"/>
                <w:sz w:val="20"/>
                <w:szCs w:val="20"/>
                <w:lang w:val="en-US"/>
              </w:rPr>
              <w:t>Date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issue</w:t>
            </w:r>
            <w:r w:rsidRPr="00BE44AD">
              <w:rPr>
                <w:rFonts w:ascii="Times New Roman" w:hAnsi="Times New Roman" w:cs="Times New Roman"/>
                <w:sz w:val="20"/>
                <w:szCs w:val="20"/>
                <w:lang w:val="ru-RU"/>
              </w:rPr>
              <w:t>:</w:t>
            </w:r>
          </w:p>
          <w:p w14:paraId="696F6953" w14:textId="77777777" w:rsidR="00893C1A" w:rsidRPr="00BE44AD" w:rsidRDefault="00893C1A" w:rsidP="00BE44AD">
            <w:pPr>
              <w:spacing w:after="0" w:line="288" w:lineRule="auto"/>
              <w:ind w:left="57" w:right="57"/>
              <w:rPr>
                <w:rFonts w:ascii="Times New Roman" w:hAnsi="Times New Roman" w:cs="Times New Roman"/>
                <w:bCs/>
                <w:sz w:val="20"/>
                <w:szCs w:val="20"/>
                <w:lang w:val="ru-RU"/>
              </w:rPr>
            </w:pPr>
            <w:r w:rsidRPr="00BE44AD">
              <w:rPr>
                <w:rFonts w:ascii="Times New Roman" w:hAnsi="Times New Roman" w:cs="Times New Roman"/>
                <w:bCs/>
                <w:sz w:val="20"/>
                <w:szCs w:val="20"/>
                <w:lang w:val="ru-RU"/>
              </w:rPr>
              <w:t>Наименование органа, выдавшего документ/</w:t>
            </w:r>
            <w:r w:rsidRPr="00BD72E7">
              <w:rPr>
                <w:rFonts w:ascii="Times New Roman" w:hAnsi="Times New Roman" w:cs="Times New Roman"/>
                <w:bCs/>
                <w:sz w:val="20"/>
                <w:szCs w:val="20"/>
                <w:lang w:val="en-US"/>
              </w:rPr>
              <w:t>Issuing</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authority</w:t>
            </w:r>
            <w:r w:rsidRPr="00BE44AD">
              <w:rPr>
                <w:rFonts w:ascii="Times New Roman" w:hAnsi="Times New Roman" w:cs="Times New Roman"/>
                <w:bCs/>
                <w:sz w:val="20"/>
                <w:szCs w:val="20"/>
                <w:lang w:val="ru-RU"/>
              </w:rPr>
              <w:t>:</w:t>
            </w:r>
          </w:p>
          <w:p w14:paraId="7228725C"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bCs/>
                <w:sz w:val="20"/>
                <w:szCs w:val="20"/>
                <w:lang w:val="ru-RU"/>
              </w:rPr>
              <w:t>Код подразделения (если имеется)/</w:t>
            </w:r>
            <w:r w:rsidRPr="00BE44AD">
              <w:rPr>
                <w:lang w:val="ru-RU"/>
              </w:rPr>
              <w:t xml:space="preserve"> </w:t>
            </w:r>
            <w:r w:rsidRPr="00BD72E7">
              <w:rPr>
                <w:rFonts w:ascii="Times New Roman" w:hAnsi="Times New Roman" w:cs="Times New Roman"/>
                <w:bCs/>
                <w:sz w:val="20"/>
                <w:szCs w:val="20"/>
                <w:lang w:val="en-US"/>
              </w:rPr>
              <w:t>Subdivision</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code</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if</w:t>
            </w:r>
            <w:r w:rsidRPr="00BE44AD">
              <w:rPr>
                <w:rFonts w:ascii="Times New Roman" w:hAnsi="Times New Roman" w:cs="Times New Roman"/>
                <w:bCs/>
                <w:sz w:val="20"/>
                <w:szCs w:val="20"/>
                <w:lang w:val="ru-RU"/>
              </w:rPr>
              <w:t xml:space="preserve"> </w:t>
            </w:r>
            <w:r w:rsidRPr="00BD72E7">
              <w:rPr>
                <w:rFonts w:ascii="Times New Roman" w:hAnsi="Times New Roman" w:cs="Times New Roman"/>
                <w:bCs/>
                <w:sz w:val="20"/>
                <w:szCs w:val="20"/>
                <w:lang w:val="en-US"/>
              </w:rPr>
              <w:t>any</w:t>
            </w:r>
            <w:r w:rsidRPr="00BE44AD">
              <w:rPr>
                <w:rFonts w:ascii="Times New Roman" w:hAnsi="Times New Roman" w:cs="Times New Roman"/>
                <w:bCs/>
                <w:sz w:val="20"/>
                <w:szCs w:val="20"/>
                <w:lang w:val="ru-RU"/>
              </w:rPr>
              <w:t>):</w:t>
            </w:r>
          </w:p>
        </w:tc>
      </w:tr>
      <w:tr w:rsidR="00893C1A" w:rsidRPr="004F468F" w14:paraId="0017B5F7" w14:textId="77777777" w:rsidTr="00BE44AD">
        <w:trPr>
          <w:trHeight w:val="1045"/>
        </w:trPr>
        <w:tc>
          <w:tcPr>
            <w:tcW w:w="3999" w:type="dxa"/>
          </w:tcPr>
          <w:p w14:paraId="7967D575"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BE44AD">
              <w:rPr>
                <w:lang w:val="ru-RU"/>
              </w:rPr>
              <w:t xml:space="preserve"> </w:t>
            </w:r>
            <w:r w:rsidRPr="00BD72E7">
              <w:rPr>
                <w:rFonts w:ascii="Times New Roman" w:hAnsi="Times New Roman" w:cs="Times New Roman"/>
                <w:bCs/>
                <w:snapToGrid w:val="0"/>
                <w:sz w:val="20"/>
                <w:szCs w:val="20"/>
                <w:lang w:val="en-US"/>
              </w:rPr>
              <w:t>Details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of</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a</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document</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evidencing</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a</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foreign</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citizen</w:t>
            </w:r>
            <w:r w:rsidRPr="00BE44AD">
              <w:rPr>
                <w:rFonts w:ascii="Times New Roman" w:hAnsi="Times New Roman" w:cs="Times New Roman"/>
                <w:bCs/>
                <w:snapToGrid w:val="0"/>
                <w:sz w:val="20"/>
                <w:szCs w:val="20"/>
                <w:lang w:val="ru-RU"/>
              </w:rPr>
              <w:t>’</w:t>
            </w:r>
            <w:r w:rsidRPr="00BD72E7">
              <w:rPr>
                <w:rFonts w:ascii="Times New Roman" w:hAnsi="Times New Roman" w:cs="Times New Roman"/>
                <w:bCs/>
                <w:snapToGrid w:val="0"/>
                <w:sz w:val="20"/>
                <w:szCs w:val="20"/>
                <w:lang w:val="en-US"/>
              </w:rPr>
              <w:t>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or</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stateless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person</w:t>
            </w:r>
            <w:r w:rsidRPr="00BE44AD">
              <w:rPr>
                <w:rFonts w:ascii="Times New Roman" w:hAnsi="Times New Roman" w:cs="Times New Roman"/>
                <w:bCs/>
                <w:snapToGrid w:val="0"/>
                <w:sz w:val="20"/>
                <w:szCs w:val="20"/>
                <w:lang w:val="ru-RU"/>
              </w:rPr>
              <w:t>’</w:t>
            </w:r>
            <w:r w:rsidRPr="00BD72E7">
              <w:rPr>
                <w:rFonts w:ascii="Times New Roman" w:hAnsi="Times New Roman" w:cs="Times New Roman"/>
                <w:bCs/>
                <w:snapToGrid w:val="0"/>
                <w:sz w:val="20"/>
                <w:szCs w:val="20"/>
                <w:lang w:val="en-US"/>
              </w:rPr>
              <w:t>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right</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to</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stay</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reside</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in</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the</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Russian</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Federation</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for</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Foreign</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citizens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or</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stateless</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persons</w:t>
            </w:r>
            <w:r w:rsidRPr="00BE44AD">
              <w:rPr>
                <w:rFonts w:ascii="Times New Roman" w:hAnsi="Times New Roman" w:cs="Times New Roman"/>
                <w:bCs/>
                <w:snapToGrid w:val="0"/>
                <w:sz w:val="20"/>
                <w:szCs w:val="20"/>
                <w:lang w:val="ru-RU"/>
              </w:rPr>
              <w:t>)</w:t>
            </w:r>
          </w:p>
        </w:tc>
        <w:tc>
          <w:tcPr>
            <w:tcW w:w="5181" w:type="dxa"/>
            <w:gridSpan w:val="2"/>
          </w:tcPr>
          <w:p w14:paraId="1F74CF8F"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документа/</w:t>
            </w:r>
            <w:r w:rsidRPr="00BD72E7">
              <w:rPr>
                <w:rFonts w:ascii="Times New Roman" w:hAnsi="Times New Roman" w:cs="Times New Roman"/>
                <w:sz w:val="20"/>
                <w:szCs w:val="20"/>
                <w:lang w:val="en-US"/>
              </w:rPr>
              <w:t>Document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type</w:t>
            </w:r>
            <w:r w:rsidRPr="00BE44AD">
              <w:rPr>
                <w:rFonts w:ascii="Times New Roman" w:hAnsi="Times New Roman" w:cs="Times New Roman"/>
                <w:sz w:val="20"/>
                <w:szCs w:val="20"/>
                <w:lang w:val="ru-RU"/>
              </w:rPr>
              <w:t>:</w:t>
            </w:r>
          </w:p>
          <w:p w14:paraId="5F4B63B5"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Серия (если имеется) и номер/</w:t>
            </w:r>
            <w:r w:rsidRPr="00BD72E7">
              <w:rPr>
                <w:rFonts w:ascii="Times New Roman" w:hAnsi="Times New Roman" w:cs="Times New Roman"/>
                <w:sz w:val="20"/>
                <w:szCs w:val="20"/>
                <w:lang w:val="en-US"/>
              </w:rPr>
              <w:t>Document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series</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if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any</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and</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6A3D10E3"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Дата начала срока действия права пребывания (проживания)/</w:t>
            </w:r>
            <w:r w:rsidRPr="00BD72E7">
              <w:rPr>
                <w:rFonts w:ascii="Times New Roman" w:hAnsi="Times New Roman" w:cs="Times New Roman"/>
                <w:sz w:val="20"/>
                <w:szCs w:val="20"/>
                <w:lang w:val="en-US"/>
              </w:rPr>
              <w:t>Effective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date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right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to</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stay</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reside</w:t>
            </w:r>
            <w:r w:rsidRPr="00BE44AD">
              <w:rPr>
                <w:rFonts w:ascii="Times New Roman" w:hAnsi="Times New Roman" w:cs="Times New Roman"/>
                <w:sz w:val="20"/>
                <w:szCs w:val="20"/>
                <w:lang w:val="ru-RU"/>
              </w:rPr>
              <w:t xml:space="preserve">): </w:t>
            </w:r>
          </w:p>
          <w:p w14:paraId="43BDB127"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Дата окончания срока действия права пребывания (проживания)/</w:t>
            </w:r>
            <w:r w:rsidRPr="00BD72E7">
              <w:rPr>
                <w:rFonts w:ascii="Times New Roman" w:hAnsi="Times New Roman" w:cs="Times New Roman"/>
                <w:sz w:val="20"/>
                <w:szCs w:val="20"/>
                <w:lang w:val="en-US"/>
              </w:rPr>
              <w:t>Expiry</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date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right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to</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stay</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reside</w:t>
            </w:r>
            <w:r w:rsidRPr="00BE44AD">
              <w:rPr>
                <w:rFonts w:ascii="Times New Roman" w:hAnsi="Times New Roman" w:cs="Times New Roman"/>
                <w:sz w:val="20"/>
                <w:szCs w:val="20"/>
                <w:lang w:val="ru-RU"/>
              </w:rPr>
              <w:t>):</w:t>
            </w:r>
          </w:p>
          <w:p w14:paraId="5F41F31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p>
        </w:tc>
      </w:tr>
      <w:tr w:rsidR="00893C1A" w:rsidRPr="004F468F" w14:paraId="20B23EBA" w14:textId="77777777" w:rsidTr="00BE44AD">
        <w:trPr>
          <w:trHeight w:val="1045"/>
        </w:trPr>
        <w:tc>
          <w:tcPr>
            <w:tcW w:w="3999" w:type="dxa"/>
          </w:tcPr>
          <w:p w14:paraId="28AC7AD5" w14:textId="77777777" w:rsidR="00893C1A" w:rsidRPr="00BE44AD" w:rsidRDefault="00893C1A" w:rsidP="00BE44AD">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BE44AD">
              <w:rPr>
                <w:rFonts w:ascii="Times New Roman" w:hAnsi="Times New Roman" w:cs="Times New Roman"/>
                <w:sz w:val="20"/>
                <w:szCs w:val="20"/>
                <w:lang w:val="ru-RU"/>
              </w:rPr>
              <w:t>Вид на жительство/</w:t>
            </w:r>
            <w:r w:rsidRPr="00BD72E7">
              <w:rPr>
                <w:rFonts w:ascii="Times New Roman" w:hAnsi="Times New Roman" w:cs="Times New Roman"/>
                <w:sz w:val="20"/>
                <w:szCs w:val="20"/>
              </w:rPr>
              <w:t>Residence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permit</w:t>
            </w:r>
          </w:p>
          <w:p w14:paraId="7BF0F666" w14:textId="77777777" w:rsidR="00893C1A" w:rsidRPr="00BE44AD" w:rsidRDefault="00893C1A" w:rsidP="00BE44AD">
            <w:pPr>
              <w:spacing w:after="0" w:line="288" w:lineRule="auto"/>
              <w:ind w:left="57" w:right="57"/>
              <w:jc w:val="both"/>
              <w:rPr>
                <w:rFonts w:ascii="Times New Roman" w:hAnsi="Times New Roman" w:cs="Times New Roman"/>
                <w:bCs/>
                <w:i/>
                <w:snapToGrid w:val="0"/>
                <w:sz w:val="18"/>
                <w:szCs w:val="18"/>
                <w:lang w:val="ru-RU"/>
              </w:rPr>
            </w:pPr>
            <w:r w:rsidRPr="00BE44AD">
              <w:rPr>
                <w:rFonts w:ascii="Times New Roman" w:hAnsi="Times New Roman" w:cs="Times New Roman"/>
                <w:i/>
                <w:sz w:val="18"/>
                <w:szCs w:val="18"/>
                <w:lang w:val="ru-RU"/>
              </w:rPr>
              <w:t>(указать все страны, в которых Вы имеете вид на жительство (при наличии)/(</w:t>
            </w:r>
            <w:r w:rsidRPr="00BD72E7">
              <w:rPr>
                <w:rFonts w:ascii="Times New Roman" w:hAnsi="Times New Roman" w:cs="Times New Roman"/>
                <w:i/>
                <w:sz w:val="18"/>
                <w:szCs w:val="18"/>
              </w:rPr>
              <w:t>list</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all</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countries</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where</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you</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have</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a</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residence</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permit</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if</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any</w:t>
            </w:r>
            <w:r w:rsidRPr="00BE44AD">
              <w:rPr>
                <w:rFonts w:ascii="Times New Roman" w:hAnsi="Times New Roman" w:cs="Times New Roman"/>
                <w:i/>
                <w:sz w:val="18"/>
                <w:szCs w:val="18"/>
                <w:lang w:val="ru-RU"/>
              </w:rPr>
              <w:t>)</w:t>
            </w:r>
          </w:p>
        </w:tc>
        <w:tc>
          <w:tcPr>
            <w:tcW w:w="5181" w:type="dxa"/>
            <w:gridSpan w:val="2"/>
          </w:tcPr>
          <w:p w14:paraId="6629974C" w14:textId="77777777" w:rsidR="00893C1A" w:rsidRPr="00BE44AD" w:rsidRDefault="00893C1A" w:rsidP="00BE44AD">
            <w:pPr>
              <w:spacing w:after="0" w:line="288" w:lineRule="auto"/>
              <w:ind w:left="57" w:right="57"/>
              <w:rPr>
                <w:rFonts w:ascii="Times New Roman" w:hAnsi="Times New Roman" w:cs="Times New Roman"/>
                <w:sz w:val="20"/>
                <w:szCs w:val="20"/>
                <w:u w:val="single"/>
                <w:lang w:val="ru-RU"/>
              </w:rPr>
            </w:pPr>
            <w:r w:rsidRPr="00BE44AD">
              <w:rPr>
                <w:rFonts w:ascii="Times New Roman" w:hAnsi="Times New Roman" w:cs="Times New Roman"/>
                <w:sz w:val="20"/>
                <w:szCs w:val="20"/>
                <w:lang w:val="ru-RU"/>
              </w:rPr>
              <w:t>Вид на жительство/</w:t>
            </w:r>
            <w:r w:rsidRPr="00BD72E7">
              <w:rPr>
                <w:rFonts w:ascii="Times New Roman" w:hAnsi="Times New Roman" w:cs="Times New Roman"/>
                <w:sz w:val="20"/>
                <w:szCs w:val="20"/>
                <w:lang w:val="en-US"/>
              </w:rPr>
              <w:t>Residence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permit</w:t>
            </w:r>
            <w:r w:rsidRPr="00BE44AD">
              <w:rPr>
                <w:rFonts w:ascii="Times New Roman" w:hAnsi="Times New Roman" w:cs="Times New Roman"/>
                <w:sz w:val="20"/>
                <w:szCs w:val="20"/>
                <w:lang w:val="ru-RU"/>
              </w:rPr>
              <w:t xml:space="preserve">: </w:t>
            </w:r>
          </w:p>
          <w:p w14:paraId="649E1C58"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i/>
                <w:sz w:val="18"/>
                <w:szCs w:val="18"/>
                <w:lang w:val="ru-RU"/>
              </w:rPr>
              <w:t>Повторяющийся блок для каждого вида на жительство/</w:t>
            </w:r>
            <w:r w:rsidRPr="00BD72E7">
              <w:rPr>
                <w:rFonts w:ascii="Times New Roman" w:hAnsi="Times New Roman" w:cs="Times New Roman"/>
                <w:i/>
                <w:sz w:val="18"/>
                <w:szCs w:val="18"/>
              </w:rPr>
              <w:t>For</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each</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residence</w:t>
            </w:r>
            <w:r w:rsidRPr="00BE44AD">
              <w:rPr>
                <w:rFonts w:ascii="Times New Roman" w:hAnsi="Times New Roman" w:cs="Times New Roman"/>
                <w:i/>
                <w:sz w:val="18"/>
                <w:szCs w:val="18"/>
                <w:lang w:val="ru-RU"/>
              </w:rPr>
              <w:t xml:space="preserve"> </w:t>
            </w:r>
            <w:r w:rsidRPr="00BD72E7">
              <w:rPr>
                <w:rFonts w:ascii="Times New Roman" w:hAnsi="Times New Roman" w:cs="Times New Roman"/>
                <w:i/>
                <w:sz w:val="18"/>
                <w:szCs w:val="18"/>
              </w:rPr>
              <w:t>permit</w:t>
            </w:r>
          </w:p>
        </w:tc>
      </w:tr>
      <w:tr w:rsidR="00893C1A" w:rsidRPr="00BD72E7" w14:paraId="62668F79" w14:textId="77777777" w:rsidTr="00BE44AD">
        <w:tc>
          <w:tcPr>
            <w:tcW w:w="3999" w:type="dxa"/>
          </w:tcPr>
          <w:p w14:paraId="711D287B"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Адрес места регистрации</w:t>
            </w:r>
            <w:r w:rsidRPr="00BD72E7">
              <w:rPr>
                <w:rFonts w:ascii="Times New Roman" w:hAnsi="Times New Roman" w:cs="Times New Roman"/>
                <w:bCs/>
                <w:snapToGrid w:val="0"/>
                <w:sz w:val="20"/>
                <w:szCs w:val="20"/>
                <w:lang w:val="en-US"/>
              </w:rPr>
              <w:t>/Place of registration</w:t>
            </w:r>
          </w:p>
        </w:tc>
        <w:tc>
          <w:tcPr>
            <w:tcW w:w="5181" w:type="dxa"/>
            <w:gridSpan w:val="2"/>
          </w:tcPr>
          <w:p w14:paraId="06A6D865"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Страна</w:t>
            </w:r>
            <w:r w:rsidRPr="00BD72E7">
              <w:rPr>
                <w:rFonts w:ascii="Times New Roman" w:hAnsi="Times New Roman" w:cs="Times New Roman"/>
                <w:sz w:val="20"/>
                <w:szCs w:val="20"/>
                <w:lang w:val="en-US"/>
              </w:rPr>
              <w:t>/Country:</w:t>
            </w:r>
          </w:p>
          <w:p w14:paraId="49C848C6"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Регион</w:t>
            </w:r>
            <w:r w:rsidRPr="00BD72E7">
              <w:rPr>
                <w:rFonts w:ascii="Times New Roman" w:hAnsi="Times New Roman" w:cs="Times New Roman"/>
                <w:sz w:val="20"/>
                <w:szCs w:val="20"/>
                <w:lang w:val="en-US"/>
              </w:rPr>
              <w:t>/Region:</w:t>
            </w:r>
          </w:p>
          <w:p w14:paraId="239CA29B"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Населенный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пункт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город</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т</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д</w:t>
            </w:r>
            <w:r w:rsidRPr="00BD72E7">
              <w:rPr>
                <w:rFonts w:ascii="Times New Roman" w:hAnsi="Times New Roman" w:cs="Times New Roman"/>
                <w:sz w:val="20"/>
                <w:szCs w:val="20"/>
                <w:lang w:val="en-US"/>
              </w:rPr>
              <w:t>.)/City (town, etc.):</w:t>
            </w:r>
          </w:p>
          <w:p w14:paraId="4B16E382"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Наименование улицы/</w:t>
            </w:r>
            <w:r w:rsidRPr="00BD72E7">
              <w:rPr>
                <w:rFonts w:ascii="Times New Roman" w:hAnsi="Times New Roman" w:cs="Times New Roman"/>
                <w:sz w:val="20"/>
                <w:szCs w:val="20"/>
                <w:lang w:val="en-US"/>
              </w:rPr>
              <w:t>Street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name</w:t>
            </w:r>
            <w:r w:rsidRPr="00BE44AD">
              <w:rPr>
                <w:rFonts w:ascii="Times New Roman" w:hAnsi="Times New Roman" w:cs="Times New Roman"/>
                <w:sz w:val="20"/>
                <w:szCs w:val="20"/>
                <w:lang w:val="ru-RU"/>
              </w:rPr>
              <w:t>:</w:t>
            </w:r>
          </w:p>
          <w:p w14:paraId="4822CBD7"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дома (владения)/</w:t>
            </w:r>
            <w:r w:rsidRPr="00BD72E7">
              <w:rPr>
                <w:rFonts w:ascii="Times New Roman" w:hAnsi="Times New Roman" w:cs="Times New Roman"/>
                <w:sz w:val="20"/>
                <w:szCs w:val="20"/>
                <w:lang w:val="en-US"/>
              </w:rPr>
              <w:t>House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79F2DA3B"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корпуса (строения)/</w:t>
            </w:r>
            <w:r w:rsidRPr="00BD72E7">
              <w:rPr>
                <w:rFonts w:ascii="Times New Roman" w:hAnsi="Times New Roman" w:cs="Times New Roman"/>
                <w:sz w:val="20"/>
                <w:szCs w:val="20"/>
                <w:lang w:val="en-US"/>
              </w:rPr>
              <w:t>Building</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74AB158C"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r w:rsidRPr="00BD72E7">
              <w:rPr>
                <w:rFonts w:ascii="Times New Roman" w:hAnsi="Times New Roman" w:cs="Times New Roman"/>
                <w:sz w:val="20"/>
                <w:szCs w:val="20"/>
                <w:lang w:val="en-US"/>
              </w:rPr>
              <w:t>/Apartment number</w:t>
            </w:r>
            <w:r w:rsidRPr="00BD72E7">
              <w:rPr>
                <w:rFonts w:ascii="Times New Roman" w:hAnsi="Times New Roman" w:cs="Times New Roman"/>
                <w:sz w:val="20"/>
                <w:szCs w:val="20"/>
              </w:rPr>
              <w:t>:</w:t>
            </w:r>
          </w:p>
        </w:tc>
      </w:tr>
      <w:tr w:rsidR="00893C1A" w:rsidRPr="00BD72E7" w14:paraId="79465861" w14:textId="77777777" w:rsidTr="00BE44AD">
        <w:tc>
          <w:tcPr>
            <w:tcW w:w="3999" w:type="dxa"/>
          </w:tcPr>
          <w:p w14:paraId="139AF94A"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Адрес места пребывания (фактический адрес проживания)/</w:t>
            </w:r>
            <w:r w:rsidRPr="00BD72E7">
              <w:rPr>
                <w:rFonts w:ascii="Times New Roman" w:hAnsi="Times New Roman" w:cs="Times New Roman"/>
                <w:bCs/>
                <w:snapToGrid w:val="0"/>
                <w:sz w:val="20"/>
                <w:szCs w:val="20"/>
              </w:rPr>
              <w:t>Place</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rPr>
              <w:t>of</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rPr>
              <w:t>stay</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rPr>
              <w:t>address</w:t>
            </w:r>
          </w:p>
        </w:tc>
        <w:tc>
          <w:tcPr>
            <w:tcW w:w="5181" w:type="dxa"/>
            <w:gridSpan w:val="2"/>
          </w:tcPr>
          <w:p w14:paraId="3B5A47AD"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Страна/</w:t>
            </w:r>
            <w:r w:rsidRPr="00BD72E7">
              <w:rPr>
                <w:rFonts w:ascii="Times New Roman" w:hAnsi="Times New Roman" w:cs="Times New Roman"/>
                <w:sz w:val="20"/>
                <w:szCs w:val="20"/>
                <w:lang w:val="en-US"/>
              </w:rPr>
              <w:t>Country</w:t>
            </w:r>
            <w:r w:rsidRPr="00BE44AD">
              <w:rPr>
                <w:rFonts w:ascii="Times New Roman" w:hAnsi="Times New Roman" w:cs="Times New Roman"/>
                <w:sz w:val="20"/>
                <w:szCs w:val="20"/>
                <w:lang w:val="ru-RU"/>
              </w:rPr>
              <w:t>:</w:t>
            </w:r>
          </w:p>
          <w:p w14:paraId="117C8FBE"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Регион/</w:t>
            </w:r>
            <w:r w:rsidRPr="00BD72E7">
              <w:rPr>
                <w:rFonts w:ascii="Times New Roman" w:hAnsi="Times New Roman" w:cs="Times New Roman"/>
                <w:sz w:val="20"/>
                <w:szCs w:val="20"/>
                <w:lang w:val="en-US"/>
              </w:rPr>
              <w:t>Region</w:t>
            </w:r>
            <w:r w:rsidRPr="00BE44AD">
              <w:rPr>
                <w:rFonts w:ascii="Times New Roman" w:hAnsi="Times New Roman" w:cs="Times New Roman"/>
                <w:sz w:val="20"/>
                <w:szCs w:val="20"/>
                <w:lang w:val="ru-RU"/>
              </w:rPr>
              <w:t>:</w:t>
            </w:r>
          </w:p>
          <w:p w14:paraId="72A321F8" w14:textId="77777777" w:rsidR="00893C1A" w:rsidRPr="00BD72E7" w:rsidRDefault="00893C1A" w:rsidP="00BE44AD">
            <w:pPr>
              <w:spacing w:after="0" w:line="288" w:lineRule="auto"/>
              <w:ind w:left="57" w:right="57"/>
              <w:rPr>
                <w:rFonts w:ascii="Times New Roman" w:hAnsi="Times New Roman" w:cs="Times New Roman"/>
                <w:sz w:val="20"/>
                <w:szCs w:val="20"/>
                <w:lang w:val="en-US"/>
              </w:rPr>
            </w:pPr>
            <w:r w:rsidRPr="00BE44AD">
              <w:rPr>
                <w:rFonts w:ascii="Times New Roman" w:hAnsi="Times New Roman" w:cs="Times New Roman"/>
                <w:sz w:val="20"/>
                <w:szCs w:val="20"/>
                <w:lang w:val="ru-RU"/>
              </w:rPr>
              <w:t>Населенный пункт (город и т.д.)/</w:t>
            </w:r>
            <w:r w:rsidRPr="00BE44AD">
              <w:rPr>
                <w:lang w:val="ru-RU"/>
              </w:rPr>
              <w:t xml:space="preserve"> </w:t>
            </w:r>
            <w:r w:rsidRPr="00BD72E7">
              <w:rPr>
                <w:rFonts w:ascii="Times New Roman" w:hAnsi="Times New Roman" w:cs="Times New Roman"/>
                <w:sz w:val="20"/>
                <w:szCs w:val="20"/>
                <w:lang w:val="en-US"/>
              </w:rPr>
              <w:t>City (town, etc.):</w:t>
            </w:r>
          </w:p>
          <w:p w14:paraId="775B1EE7" w14:textId="77777777" w:rsidR="00893C1A" w:rsidRPr="00BE44AD" w:rsidRDefault="00893C1A" w:rsidP="00BE44AD">
            <w:pPr>
              <w:spacing w:after="0" w:line="288" w:lineRule="auto"/>
              <w:ind w:left="57" w:right="57"/>
              <w:rPr>
                <w:rFonts w:ascii="Times New Roman" w:hAnsi="Times New Roman" w:cs="Times New Roman"/>
                <w:sz w:val="20"/>
                <w:szCs w:val="20"/>
                <w:lang w:val="en-US"/>
              </w:rPr>
            </w:pPr>
            <w:r w:rsidRPr="00BD72E7">
              <w:rPr>
                <w:rFonts w:ascii="Times New Roman" w:hAnsi="Times New Roman" w:cs="Times New Roman"/>
                <w:sz w:val="20"/>
                <w:szCs w:val="20"/>
              </w:rPr>
              <w:t>Наименование</w:t>
            </w:r>
            <w:r w:rsidRPr="00BE44AD">
              <w:rPr>
                <w:rFonts w:ascii="Times New Roman" w:hAnsi="Times New Roman" w:cs="Times New Roman"/>
                <w:sz w:val="20"/>
                <w:szCs w:val="20"/>
                <w:lang w:val="en-US"/>
              </w:rPr>
              <w:t xml:space="preserve"> </w:t>
            </w:r>
            <w:r w:rsidRPr="00BD72E7">
              <w:rPr>
                <w:rFonts w:ascii="Times New Roman" w:hAnsi="Times New Roman" w:cs="Times New Roman"/>
                <w:sz w:val="20"/>
                <w:szCs w:val="20"/>
              </w:rPr>
              <w:t>улицы</w:t>
            </w:r>
            <w:r w:rsidRPr="00BE44AD">
              <w:rPr>
                <w:rFonts w:ascii="Times New Roman" w:hAnsi="Times New Roman" w:cs="Times New Roman"/>
                <w:sz w:val="20"/>
                <w:szCs w:val="20"/>
                <w:lang w:val="en-US"/>
              </w:rPr>
              <w:t>/</w:t>
            </w:r>
            <w:r w:rsidRPr="00BD72E7">
              <w:rPr>
                <w:rFonts w:ascii="Times New Roman" w:hAnsi="Times New Roman" w:cs="Times New Roman"/>
                <w:sz w:val="20"/>
                <w:szCs w:val="20"/>
                <w:lang w:val="en-US"/>
              </w:rPr>
              <w:t>Street</w:t>
            </w:r>
            <w:r w:rsidRPr="00BE44AD">
              <w:rPr>
                <w:rFonts w:ascii="Times New Roman" w:hAnsi="Times New Roman" w:cs="Times New Roman"/>
                <w:sz w:val="20"/>
                <w:szCs w:val="20"/>
                <w:lang w:val="en-US"/>
              </w:rPr>
              <w:t xml:space="preserve"> </w:t>
            </w:r>
            <w:r w:rsidRPr="00BD72E7">
              <w:rPr>
                <w:rFonts w:ascii="Times New Roman" w:hAnsi="Times New Roman" w:cs="Times New Roman"/>
                <w:sz w:val="20"/>
                <w:szCs w:val="20"/>
                <w:lang w:val="en-US"/>
              </w:rPr>
              <w:t>name</w:t>
            </w:r>
            <w:r w:rsidRPr="00BE44AD">
              <w:rPr>
                <w:rFonts w:ascii="Times New Roman" w:hAnsi="Times New Roman" w:cs="Times New Roman"/>
                <w:sz w:val="20"/>
                <w:szCs w:val="20"/>
                <w:lang w:val="en-US"/>
              </w:rPr>
              <w:t>:</w:t>
            </w:r>
          </w:p>
          <w:p w14:paraId="7DBD6ED6"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дома (владения)/</w:t>
            </w:r>
            <w:r w:rsidRPr="00BD72E7">
              <w:rPr>
                <w:rFonts w:ascii="Times New Roman" w:hAnsi="Times New Roman" w:cs="Times New Roman"/>
                <w:sz w:val="20"/>
                <w:szCs w:val="20"/>
                <w:lang w:val="en-US"/>
              </w:rPr>
              <w:t>House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67520FBC" w14:textId="77777777" w:rsidR="00893C1A" w:rsidRPr="00BE44AD" w:rsidRDefault="00893C1A" w:rsidP="00BE44AD">
            <w:pPr>
              <w:spacing w:after="0" w:line="288" w:lineRule="auto"/>
              <w:ind w:left="57" w:right="57"/>
              <w:rPr>
                <w:rFonts w:ascii="Times New Roman" w:hAnsi="Times New Roman" w:cs="Times New Roman"/>
                <w:sz w:val="20"/>
                <w:szCs w:val="20"/>
                <w:lang w:val="ru-RU"/>
              </w:rPr>
            </w:pPr>
            <w:r w:rsidRPr="00BE44AD">
              <w:rPr>
                <w:rFonts w:ascii="Times New Roman" w:hAnsi="Times New Roman" w:cs="Times New Roman"/>
                <w:sz w:val="20"/>
                <w:szCs w:val="20"/>
                <w:lang w:val="ru-RU"/>
              </w:rPr>
              <w:t>Номер корпуса (строения)/</w:t>
            </w:r>
            <w:r w:rsidRPr="00BD72E7">
              <w:rPr>
                <w:rFonts w:ascii="Times New Roman" w:hAnsi="Times New Roman" w:cs="Times New Roman"/>
                <w:sz w:val="20"/>
                <w:szCs w:val="20"/>
                <w:lang w:val="en-US"/>
              </w:rPr>
              <w:t>Building</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number</w:t>
            </w:r>
            <w:r w:rsidRPr="00BE44AD">
              <w:rPr>
                <w:rFonts w:ascii="Times New Roman" w:hAnsi="Times New Roman" w:cs="Times New Roman"/>
                <w:sz w:val="20"/>
                <w:szCs w:val="20"/>
                <w:lang w:val="ru-RU"/>
              </w:rPr>
              <w:t>:</w:t>
            </w:r>
          </w:p>
          <w:p w14:paraId="52329336" w14:textId="77777777" w:rsidR="00893C1A" w:rsidRPr="00BD72E7" w:rsidRDefault="00893C1A" w:rsidP="00BE44AD">
            <w:pPr>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rPr>
              <w:t>Номер квартиры</w:t>
            </w:r>
            <w:r w:rsidRPr="00BD72E7">
              <w:rPr>
                <w:rFonts w:ascii="Times New Roman" w:hAnsi="Times New Roman" w:cs="Times New Roman"/>
                <w:sz w:val="20"/>
                <w:szCs w:val="20"/>
                <w:lang w:val="en-US"/>
              </w:rPr>
              <w:t>/Apartment number</w:t>
            </w:r>
            <w:r w:rsidRPr="00BD72E7">
              <w:rPr>
                <w:rFonts w:ascii="Times New Roman" w:hAnsi="Times New Roman" w:cs="Times New Roman"/>
                <w:sz w:val="20"/>
                <w:szCs w:val="20"/>
              </w:rPr>
              <w:t>:</w:t>
            </w:r>
          </w:p>
        </w:tc>
      </w:tr>
      <w:tr w:rsidR="00893C1A" w:rsidRPr="00B729C1" w14:paraId="0ACDED8F" w14:textId="77777777" w:rsidTr="00BE44AD">
        <w:trPr>
          <w:trHeight w:val="192"/>
        </w:trPr>
        <w:tc>
          <w:tcPr>
            <w:tcW w:w="3999" w:type="dxa"/>
          </w:tcPr>
          <w:p w14:paraId="1AB9724F"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ИНН</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
                <w:snapToGrid w:val="0"/>
                <w:sz w:val="20"/>
                <w:szCs w:val="20"/>
              </w:rPr>
              <w:t>при</w:t>
            </w:r>
            <w:r w:rsidRPr="00BD72E7">
              <w:rPr>
                <w:rFonts w:ascii="Times New Roman" w:hAnsi="Times New Roman" w:cs="Times New Roman"/>
                <w:bCs/>
                <w:i/>
                <w:snapToGrid w:val="0"/>
                <w:sz w:val="20"/>
                <w:szCs w:val="20"/>
                <w:lang w:val="en-US"/>
              </w:rPr>
              <w:t xml:space="preserve"> </w:t>
            </w:r>
            <w:r w:rsidRPr="00BD72E7">
              <w:rPr>
                <w:rFonts w:ascii="Times New Roman" w:hAnsi="Times New Roman" w:cs="Times New Roman"/>
                <w:bCs/>
                <w:i/>
                <w:snapToGrid w:val="0"/>
                <w:sz w:val="20"/>
                <w:szCs w:val="20"/>
              </w:rPr>
              <w:t>наличии</w:t>
            </w:r>
            <w:r w:rsidRPr="00BD72E7">
              <w:rPr>
                <w:rFonts w:ascii="Times New Roman" w:hAnsi="Times New Roman" w:cs="Times New Roman"/>
                <w:bCs/>
                <w:i/>
                <w:snapToGrid w:val="0"/>
                <w:sz w:val="20"/>
                <w:szCs w:val="20"/>
                <w:lang w:val="en-US"/>
              </w:rPr>
              <w:t>)/</w:t>
            </w:r>
            <w:r w:rsidRPr="00BD72E7">
              <w:rPr>
                <w:rFonts w:ascii="Times New Roman" w:hAnsi="Times New Roman" w:cs="Times New Roman"/>
                <w:bCs/>
                <w:iCs/>
                <w:snapToGrid w:val="0"/>
                <w:sz w:val="20"/>
                <w:szCs w:val="20"/>
                <w:lang w:val="en-US"/>
              </w:rPr>
              <w:t>Taxpayer Number (TIN)</w:t>
            </w:r>
            <w:r w:rsidRPr="00BD72E7">
              <w:rPr>
                <w:rFonts w:ascii="Times New Roman" w:hAnsi="Times New Roman" w:cs="Times New Roman"/>
                <w:bCs/>
                <w:i/>
                <w:snapToGrid w:val="0"/>
                <w:sz w:val="20"/>
                <w:szCs w:val="20"/>
                <w:lang w:val="en-US"/>
              </w:rPr>
              <w:t xml:space="preserve"> (if any)</w:t>
            </w:r>
          </w:p>
        </w:tc>
        <w:tc>
          <w:tcPr>
            <w:tcW w:w="5181" w:type="dxa"/>
            <w:gridSpan w:val="2"/>
          </w:tcPr>
          <w:p w14:paraId="5762F7EC" w14:textId="77777777" w:rsidR="00893C1A" w:rsidRPr="00BD72E7" w:rsidRDefault="00893C1A" w:rsidP="00BE44AD">
            <w:pPr>
              <w:spacing w:after="0" w:line="288" w:lineRule="auto"/>
              <w:ind w:left="57" w:right="57"/>
              <w:jc w:val="both"/>
              <w:rPr>
                <w:rFonts w:ascii="Times New Roman" w:hAnsi="Times New Roman" w:cs="Times New Roman"/>
                <w:sz w:val="20"/>
                <w:szCs w:val="20"/>
                <w:lang w:val="en-US"/>
              </w:rPr>
            </w:pPr>
          </w:p>
        </w:tc>
      </w:tr>
      <w:tr w:rsidR="00893C1A" w:rsidRPr="004F468F" w14:paraId="2E4DA050" w14:textId="77777777" w:rsidTr="00BE44AD">
        <w:trPr>
          <w:trHeight w:val="192"/>
        </w:trPr>
        <w:tc>
          <w:tcPr>
            <w:tcW w:w="3999" w:type="dxa"/>
          </w:tcPr>
          <w:p w14:paraId="191F2BBE" w14:textId="77777777" w:rsidR="00893C1A" w:rsidRPr="00BD72E7" w:rsidRDefault="00893C1A" w:rsidP="00BE44AD">
            <w:pPr>
              <w:spacing w:after="0" w:line="288" w:lineRule="auto"/>
              <w:ind w:left="57" w:right="57"/>
              <w:jc w:val="both"/>
              <w:rPr>
                <w:rFonts w:ascii="Times New Roman" w:hAnsi="Times New Roman" w:cs="Times New Roman"/>
                <w:i/>
                <w:sz w:val="20"/>
                <w:szCs w:val="20"/>
                <w:lang w:val="en-US"/>
              </w:rPr>
            </w:pPr>
            <w:r w:rsidRPr="00BD72E7">
              <w:rPr>
                <w:rFonts w:ascii="Times New Roman" w:hAnsi="Times New Roman" w:cs="Times New Roman"/>
                <w:bCs/>
                <w:snapToGrid w:val="0"/>
                <w:sz w:val="20"/>
                <w:szCs w:val="20"/>
                <w:lang w:val="en-US"/>
              </w:rPr>
              <w:t>TIN</w:t>
            </w:r>
            <w:r w:rsidRPr="00BD72E7">
              <w:rPr>
                <w:rFonts w:ascii="Times New Roman" w:hAnsi="Times New Roman" w:cs="Times New Roman"/>
                <w:sz w:val="20"/>
                <w:szCs w:val="20"/>
                <w:lang w:val="en-US"/>
              </w:rPr>
              <w:t xml:space="preserve"> </w:t>
            </w:r>
            <w:r w:rsidRPr="00BD72E7">
              <w:rPr>
                <w:rFonts w:ascii="Times New Roman" w:hAnsi="Times New Roman" w:cs="Times New Roman"/>
                <w:i/>
                <w:sz w:val="20"/>
                <w:szCs w:val="20"/>
                <w:lang w:val="en-US"/>
              </w:rPr>
              <w:t>(</w:t>
            </w:r>
            <w:r w:rsidRPr="00BD72E7">
              <w:rPr>
                <w:rFonts w:ascii="Times New Roman" w:hAnsi="Times New Roman" w:cs="Times New Roman"/>
                <w:i/>
                <w:sz w:val="20"/>
                <w:szCs w:val="20"/>
              </w:rPr>
              <w:t>при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наличии</w:t>
            </w:r>
            <w:r w:rsidRPr="00BD72E7">
              <w:rPr>
                <w:rFonts w:ascii="Times New Roman" w:hAnsi="Times New Roman" w:cs="Times New Roman"/>
                <w:i/>
                <w:sz w:val="20"/>
                <w:szCs w:val="20"/>
                <w:lang w:val="en-US"/>
              </w:rPr>
              <w:t>)/</w:t>
            </w:r>
            <w:r w:rsidRPr="00BD72E7">
              <w:rPr>
                <w:rFonts w:ascii="Times New Roman" w:hAnsi="Times New Roman" w:cs="Times New Roman"/>
                <w:iCs/>
                <w:sz w:val="20"/>
                <w:szCs w:val="20"/>
                <w:lang w:val="en-US"/>
              </w:rPr>
              <w:t>TIN</w:t>
            </w:r>
            <w:r w:rsidRPr="00BD72E7">
              <w:rPr>
                <w:rFonts w:ascii="Times New Roman" w:hAnsi="Times New Roman" w:cs="Times New Roman"/>
                <w:i/>
                <w:sz w:val="20"/>
                <w:szCs w:val="20"/>
                <w:lang w:val="en-US"/>
              </w:rPr>
              <w:t xml:space="preserve"> (if any)</w:t>
            </w:r>
          </w:p>
          <w:p w14:paraId="5BDDD29E"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sz w:val="20"/>
                <w:szCs w:val="20"/>
                <w:lang w:val="en-US"/>
              </w:rPr>
              <w:t>ID-</w:t>
            </w:r>
            <w:r w:rsidRPr="00BD72E7">
              <w:rPr>
                <w:rFonts w:ascii="Times New Roman" w:hAnsi="Times New Roman" w:cs="Times New Roman"/>
                <w:sz w:val="20"/>
                <w:szCs w:val="20"/>
              </w:rPr>
              <w:t>код</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соцобеспечения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если</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иностранная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юрисдикция</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не</w:t>
            </w:r>
            <w:r w:rsidRPr="00BD72E7">
              <w:rPr>
                <w:rFonts w:ascii="Times New Roman" w:hAnsi="Times New Roman" w:cs="Times New Roman"/>
                <w:i/>
                <w:sz w:val="20"/>
                <w:szCs w:val="20"/>
                <w:lang w:val="en-US"/>
              </w:rPr>
              <w:t xml:space="preserve"> </w:t>
            </w:r>
            <w:r w:rsidRPr="00BD72E7">
              <w:rPr>
                <w:rFonts w:ascii="Times New Roman" w:hAnsi="Times New Roman" w:cs="Times New Roman"/>
                <w:i/>
                <w:sz w:val="20"/>
                <w:szCs w:val="20"/>
              </w:rPr>
              <w:t>присваивает</w:t>
            </w:r>
            <w:r w:rsidRPr="00BD72E7">
              <w:rPr>
                <w:rFonts w:ascii="Times New Roman" w:hAnsi="Times New Roman" w:cs="Times New Roman"/>
                <w:i/>
                <w:sz w:val="20"/>
                <w:szCs w:val="20"/>
                <w:lang w:val="en-US"/>
              </w:rPr>
              <w:t xml:space="preserve"> налогоплательщикам TIN)/</w:t>
            </w:r>
            <w:r w:rsidRPr="00BD72E7">
              <w:rPr>
                <w:lang w:val="en-US"/>
              </w:rPr>
              <w:t xml:space="preserve"> </w:t>
            </w:r>
            <w:r w:rsidRPr="00BD72E7">
              <w:rPr>
                <w:rFonts w:ascii="Times New Roman" w:hAnsi="Times New Roman" w:cs="Times New Roman"/>
                <w:iCs/>
                <w:sz w:val="20"/>
                <w:szCs w:val="20"/>
                <w:lang w:val="en-US"/>
              </w:rPr>
              <w:t>Social security ID number</w:t>
            </w:r>
            <w:r w:rsidRPr="00BD72E7">
              <w:rPr>
                <w:rFonts w:ascii="Times New Roman" w:hAnsi="Times New Roman" w:cs="Times New Roman"/>
                <w:i/>
                <w:sz w:val="20"/>
                <w:szCs w:val="20"/>
                <w:lang w:val="en-US"/>
              </w:rPr>
              <w:t xml:space="preserve"> (if the foreign jurisdiction does not assign TINs to taxpayers)</w:t>
            </w:r>
          </w:p>
        </w:tc>
        <w:tc>
          <w:tcPr>
            <w:tcW w:w="5181" w:type="dxa"/>
            <w:gridSpan w:val="2"/>
          </w:tcPr>
          <w:p w14:paraId="67E5D2E2"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sz w:val="20"/>
                <w:szCs w:val="20"/>
                <w:lang w:val="ru-RU"/>
              </w:rPr>
              <w:t>Юрисдикция/</w:t>
            </w:r>
            <w:r w:rsidRPr="00BD72E7">
              <w:rPr>
                <w:rFonts w:ascii="Times New Roman" w:hAnsi="Times New Roman" w:cs="Times New Roman"/>
                <w:sz w:val="20"/>
                <w:szCs w:val="20"/>
                <w:lang w:val="en-US"/>
              </w:rPr>
              <w:t>Jurisdiction</w:t>
            </w:r>
            <w:r w:rsidRPr="00BE44AD">
              <w:rPr>
                <w:rFonts w:ascii="Times New Roman" w:hAnsi="Times New Roman" w:cs="Times New Roman"/>
                <w:sz w:val="20"/>
                <w:szCs w:val="20"/>
                <w:lang w:val="ru-RU"/>
              </w:rPr>
              <w:t>:</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rPr>
              <w:t>TIN</w:t>
            </w:r>
            <w:r w:rsidRPr="00BE44AD">
              <w:rPr>
                <w:rFonts w:ascii="Times New Roman" w:hAnsi="Times New Roman" w:cs="Times New Roman"/>
                <w:bCs/>
                <w:snapToGrid w:val="0"/>
                <w:sz w:val="20"/>
                <w:szCs w:val="20"/>
                <w:lang w:val="ru-RU"/>
              </w:rPr>
              <w:t>:</w:t>
            </w:r>
          </w:p>
          <w:p w14:paraId="76D81FFC" w14:textId="77777777" w:rsidR="00893C1A" w:rsidRPr="00BE44AD" w:rsidRDefault="00893C1A" w:rsidP="00BE44AD">
            <w:pPr>
              <w:keepNext/>
              <w:spacing w:after="0" w:line="288" w:lineRule="auto"/>
              <w:ind w:left="57" w:right="57"/>
              <w:rPr>
                <w:rFonts w:ascii="Times New Roman" w:hAnsi="Times New Roman" w:cs="Times New Roman"/>
                <w:i/>
                <w:sz w:val="20"/>
                <w:szCs w:val="20"/>
                <w:u w:val="single"/>
                <w:lang w:val="ru-RU"/>
              </w:rPr>
            </w:pPr>
            <w:r w:rsidRPr="00BE44AD">
              <w:rPr>
                <w:rFonts w:ascii="Times New Roman" w:hAnsi="Times New Roman" w:cs="Times New Roman"/>
                <w:i/>
                <w:sz w:val="20"/>
                <w:szCs w:val="20"/>
                <w:lang w:val="ru-RU"/>
              </w:rPr>
              <w:t xml:space="preserve">Повторяющийся блок для каждой юрисдикции  </w:t>
            </w:r>
          </w:p>
          <w:p w14:paraId="5C4FF85D"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p>
          <w:p w14:paraId="02F7DE55" w14:textId="77777777" w:rsidR="00893C1A" w:rsidRPr="00BE44AD" w:rsidRDefault="00893C1A" w:rsidP="00BE44AD">
            <w:pPr>
              <w:spacing w:after="0" w:line="288" w:lineRule="auto"/>
              <w:ind w:right="57"/>
              <w:jc w:val="both"/>
              <w:rPr>
                <w:rFonts w:ascii="Times New Roman" w:hAnsi="Times New Roman" w:cs="Times New Roman"/>
                <w:bCs/>
                <w:snapToGrid w:val="0"/>
                <w:sz w:val="20"/>
                <w:szCs w:val="20"/>
                <w:lang w:val="ru-RU"/>
              </w:rPr>
            </w:pPr>
            <w:r w:rsidRPr="00BE44AD">
              <w:rPr>
                <w:rFonts w:ascii="Times New Roman" w:hAnsi="Times New Roman" w:cs="Times New Roman"/>
                <w:sz w:val="20"/>
                <w:szCs w:val="20"/>
                <w:lang w:val="ru-RU"/>
              </w:rPr>
              <w:t>Юрисдикция/</w:t>
            </w:r>
            <w:r w:rsidRPr="00BD72E7">
              <w:rPr>
                <w:rFonts w:ascii="Times New Roman" w:hAnsi="Times New Roman" w:cs="Times New Roman"/>
                <w:sz w:val="20"/>
                <w:szCs w:val="20"/>
                <w:lang w:val="en-US"/>
              </w:rPr>
              <w:t>Jurisdiction</w:t>
            </w:r>
            <w:r w:rsidRPr="00BE44AD">
              <w:rPr>
                <w:rFonts w:ascii="Times New Roman" w:hAnsi="Times New Roman" w:cs="Times New Roman"/>
                <w:sz w:val="20"/>
                <w:szCs w:val="20"/>
                <w:lang w:val="ru-RU"/>
              </w:rPr>
              <w:t>:</w:t>
            </w:r>
            <w:r w:rsidRPr="00BE44AD">
              <w:rPr>
                <w:rFonts w:ascii="Times New Roman" w:hAnsi="Times New Roman" w:cs="Times New Roman"/>
                <w:bCs/>
                <w:snapToGrid w:val="0"/>
                <w:sz w:val="20"/>
                <w:szCs w:val="20"/>
                <w:lang w:val="ru-RU"/>
              </w:rPr>
              <w:t xml:space="preserve">                                    </w:t>
            </w:r>
            <w:r w:rsidRPr="00BD72E7">
              <w:rPr>
                <w:rFonts w:ascii="Times New Roman" w:hAnsi="Times New Roman" w:cs="Times New Roman"/>
                <w:bCs/>
                <w:snapToGrid w:val="0"/>
                <w:sz w:val="20"/>
                <w:szCs w:val="20"/>
                <w:lang w:val="en-US"/>
              </w:rPr>
              <w:t>ID</w:t>
            </w:r>
            <w:r w:rsidRPr="00BE44AD">
              <w:rPr>
                <w:rFonts w:ascii="Times New Roman" w:hAnsi="Times New Roman" w:cs="Times New Roman"/>
                <w:bCs/>
                <w:snapToGrid w:val="0"/>
                <w:sz w:val="20"/>
                <w:szCs w:val="20"/>
                <w:lang w:val="ru-RU"/>
              </w:rPr>
              <w:t>:</w:t>
            </w:r>
          </w:p>
          <w:p w14:paraId="7A190E7C" w14:textId="77777777" w:rsidR="00893C1A" w:rsidRPr="00BE44AD" w:rsidRDefault="00893C1A" w:rsidP="00BE44AD">
            <w:pPr>
              <w:keepNext/>
              <w:spacing w:after="0" w:line="288" w:lineRule="auto"/>
              <w:ind w:right="57"/>
              <w:rPr>
                <w:rFonts w:ascii="Times New Roman" w:hAnsi="Times New Roman" w:cs="Times New Roman"/>
                <w:bCs/>
                <w:snapToGrid w:val="0"/>
                <w:sz w:val="20"/>
                <w:szCs w:val="20"/>
                <w:lang w:val="ru-RU"/>
              </w:rPr>
            </w:pPr>
            <w:r w:rsidRPr="00BE44AD">
              <w:rPr>
                <w:rFonts w:ascii="Times New Roman" w:hAnsi="Times New Roman" w:cs="Times New Roman"/>
                <w:i/>
                <w:sz w:val="20"/>
                <w:szCs w:val="20"/>
                <w:lang w:val="ru-RU"/>
              </w:rPr>
              <w:t>Повторяющийся блок для каждой юрисдикции/</w:t>
            </w:r>
            <w:r w:rsidRPr="00BE44AD">
              <w:rPr>
                <w:lang w:val="ru-RU"/>
              </w:rPr>
              <w:t xml:space="preserve"> </w:t>
            </w:r>
            <w:r w:rsidRPr="00BD72E7">
              <w:rPr>
                <w:rFonts w:ascii="Times New Roman" w:hAnsi="Times New Roman" w:cs="Times New Roman"/>
                <w:i/>
                <w:sz w:val="20"/>
                <w:szCs w:val="20"/>
              </w:rPr>
              <w:t>For</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each</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jurisdiction</w:t>
            </w:r>
          </w:p>
        </w:tc>
      </w:tr>
      <w:tr w:rsidR="00893C1A" w:rsidRPr="004F468F" w14:paraId="6E26D2D4" w14:textId="77777777" w:rsidTr="00BE44AD">
        <w:trPr>
          <w:trHeight w:val="192"/>
        </w:trPr>
        <w:tc>
          <w:tcPr>
            <w:tcW w:w="3999" w:type="dxa"/>
          </w:tcPr>
          <w:p w14:paraId="730BF1CE" w14:textId="77777777" w:rsidR="00893C1A" w:rsidRPr="00BE44AD" w:rsidRDefault="00893C1A" w:rsidP="00BE44AD">
            <w:pPr>
              <w:spacing w:after="0" w:line="288" w:lineRule="auto"/>
              <w:ind w:left="57" w:right="57"/>
              <w:jc w:val="both"/>
              <w:rPr>
                <w:rFonts w:ascii="Times New Roman" w:hAnsi="Times New Roman" w:cs="Times New Roman"/>
                <w:bCs/>
                <w:snapToGrid w:val="0"/>
                <w:sz w:val="20"/>
                <w:szCs w:val="20"/>
                <w:lang w:val="ru-RU"/>
              </w:rPr>
            </w:pPr>
            <w:r w:rsidRPr="00BE44AD">
              <w:rPr>
                <w:rFonts w:ascii="Times New Roman" w:hAnsi="Times New Roman" w:cs="Times New Roman"/>
                <w:bCs/>
                <w:snapToGrid w:val="0"/>
                <w:sz w:val="20"/>
                <w:szCs w:val="20"/>
                <w:lang w:val="ru-RU"/>
              </w:rPr>
              <w:t xml:space="preserve">СНИЛС </w:t>
            </w:r>
            <w:r w:rsidRPr="00BE44AD">
              <w:rPr>
                <w:rFonts w:ascii="Times New Roman" w:hAnsi="Times New Roman" w:cs="Times New Roman"/>
                <w:bCs/>
                <w:i/>
                <w:snapToGrid w:val="0"/>
                <w:sz w:val="20"/>
                <w:szCs w:val="20"/>
                <w:lang w:val="ru-RU"/>
              </w:rPr>
              <w:t>(обязательно для граждан Российской Федерации)/</w:t>
            </w:r>
            <w:r w:rsidRPr="00BE44AD">
              <w:rPr>
                <w:lang w:val="ru-RU"/>
              </w:rPr>
              <w:t xml:space="preserve"> </w:t>
            </w:r>
            <w:r w:rsidRPr="00BD72E7">
              <w:rPr>
                <w:rFonts w:ascii="Times New Roman" w:hAnsi="Times New Roman" w:cs="Times New Roman"/>
                <w:bCs/>
                <w:iCs/>
                <w:snapToGrid w:val="0"/>
                <w:sz w:val="20"/>
                <w:szCs w:val="20"/>
                <w:lang w:val="en-US"/>
              </w:rPr>
              <w:t>SNILS</w:t>
            </w:r>
            <w:r w:rsidRPr="00BE44AD">
              <w:rPr>
                <w:rFonts w:ascii="Times New Roman" w:hAnsi="Times New Roman" w:cs="Times New Roman"/>
                <w:bCs/>
                <w:i/>
                <w:snapToGrid w:val="0"/>
                <w:sz w:val="20"/>
                <w:szCs w:val="20"/>
                <w:lang w:val="ru-RU"/>
              </w:rPr>
              <w:t xml:space="preserve"> (</w:t>
            </w:r>
            <w:r w:rsidRPr="00BD72E7">
              <w:rPr>
                <w:rFonts w:ascii="Times New Roman" w:hAnsi="Times New Roman" w:cs="Times New Roman"/>
                <w:bCs/>
                <w:i/>
                <w:snapToGrid w:val="0"/>
                <w:sz w:val="20"/>
                <w:szCs w:val="20"/>
                <w:lang w:val="en-US"/>
              </w:rPr>
              <w:t>required</w:t>
            </w:r>
            <w:r w:rsidRPr="00BE44AD">
              <w:rPr>
                <w:rFonts w:ascii="Times New Roman" w:hAnsi="Times New Roman" w:cs="Times New Roman"/>
                <w:bCs/>
                <w:i/>
                <w:snapToGrid w:val="0"/>
                <w:sz w:val="20"/>
                <w:szCs w:val="20"/>
                <w:lang w:val="ru-RU"/>
              </w:rPr>
              <w:t xml:space="preserve"> </w:t>
            </w:r>
            <w:r w:rsidRPr="00BD72E7">
              <w:rPr>
                <w:rFonts w:ascii="Times New Roman" w:hAnsi="Times New Roman" w:cs="Times New Roman"/>
                <w:bCs/>
                <w:i/>
                <w:snapToGrid w:val="0"/>
                <w:sz w:val="20"/>
                <w:szCs w:val="20"/>
                <w:lang w:val="en-US"/>
              </w:rPr>
              <w:t>for</w:t>
            </w:r>
            <w:r w:rsidRPr="00BE44AD">
              <w:rPr>
                <w:rFonts w:ascii="Times New Roman" w:hAnsi="Times New Roman" w:cs="Times New Roman"/>
                <w:bCs/>
                <w:i/>
                <w:snapToGrid w:val="0"/>
                <w:sz w:val="20"/>
                <w:szCs w:val="20"/>
                <w:lang w:val="ru-RU"/>
              </w:rPr>
              <w:t xml:space="preserve"> </w:t>
            </w:r>
            <w:r w:rsidRPr="00BD72E7">
              <w:rPr>
                <w:rFonts w:ascii="Times New Roman" w:hAnsi="Times New Roman" w:cs="Times New Roman"/>
                <w:bCs/>
                <w:i/>
                <w:snapToGrid w:val="0"/>
                <w:sz w:val="20"/>
                <w:szCs w:val="20"/>
                <w:lang w:val="en-US"/>
              </w:rPr>
              <w:t>Russian</w:t>
            </w:r>
            <w:r w:rsidRPr="00BE44AD">
              <w:rPr>
                <w:rFonts w:ascii="Times New Roman" w:hAnsi="Times New Roman" w:cs="Times New Roman"/>
                <w:bCs/>
                <w:i/>
                <w:snapToGrid w:val="0"/>
                <w:sz w:val="20"/>
                <w:szCs w:val="20"/>
                <w:lang w:val="ru-RU"/>
              </w:rPr>
              <w:t xml:space="preserve"> </w:t>
            </w:r>
            <w:r w:rsidRPr="00BD72E7">
              <w:rPr>
                <w:rFonts w:ascii="Times New Roman" w:hAnsi="Times New Roman" w:cs="Times New Roman"/>
                <w:bCs/>
                <w:i/>
                <w:snapToGrid w:val="0"/>
                <w:sz w:val="20"/>
                <w:szCs w:val="20"/>
                <w:lang w:val="en-US"/>
              </w:rPr>
              <w:t>citizens</w:t>
            </w:r>
            <w:r w:rsidRPr="00BE44AD">
              <w:rPr>
                <w:rFonts w:ascii="Times New Roman" w:hAnsi="Times New Roman" w:cs="Times New Roman"/>
                <w:bCs/>
                <w:i/>
                <w:snapToGrid w:val="0"/>
                <w:sz w:val="20"/>
                <w:szCs w:val="20"/>
                <w:lang w:val="ru-RU"/>
              </w:rPr>
              <w:t>)</w:t>
            </w:r>
          </w:p>
        </w:tc>
        <w:tc>
          <w:tcPr>
            <w:tcW w:w="5181" w:type="dxa"/>
            <w:gridSpan w:val="2"/>
          </w:tcPr>
          <w:p w14:paraId="2C485663" w14:textId="77777777" w:rsidR="00893C1A" w:rsidRPr="00BE44AD" w:rsidRDefault="00893C1A" w:rsidP="00BE44AD">
            <w:pPr>
              <w:spacing w:after="0" w:line="288" w:lineRule="auto"/>
              <w:ind w:left="57" w:right="57"/>
              <w:jc w:val="both"/>
              <w:rPr>
                <w:rFonts w:ascii="Times New Roman" w:hAnsi="Times New Roman" w:cs="Times New Roman"/>
                <w:sz w:val="20"/>
                <w:szCs w:val="20"/>
                <w:lang w:val="ru-RU"/>
              </w:rPr>
            </w:pPr>
          </w:p>
        </w:tc>
      </w:tr>
      <w:tr w:rsidR="00893C1A" w:rsidRPr="004F468F" w14:paraId="1780CC27" w14:textId="77777777" w:rsidTr="00BE44AD">
        <w:tc>
          <w:tcPr>
            <w:tcW w:w="3999" w:type="dxa"/>
          </w:tcPr>
          <w:p w14:paraId="6272F810" w14:textId="77777777" w:rsidR="00893C1A" w:rsidRPr="00BD72E7" w:rsidRDefault="00893C1A" w:rsidP="00BE44AD">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Контактная информация (</w:t>
            </w:r>
            <w:r w:rsidRPr="00BD72E7">
              <w:rPr>
                <w:rFonts w:ascii="Times New Roman" w:hAnsi="Times New Roman" w:cs="Times New Roman"/>
                <w:bCs/>
                <w:i/>
                <w:snapToGrid w:val="0"/>
                <w:sz w:val="20"/>
                <w:szCs w:val="20"/>
              </w:rPr>
              <w:t>при наличии</w:t>
            </w:r>
            <w:r w:rsidRPr="00BD72E7">
              <w:rPr>
                <w:rFonts w:ascii="Times New Roman" w:hAnsi="Times New Roman" w:cs="Times New Roman"/>
                <w:bCs/>
                <w:snapToGrid w:val="0"/>
                <w:sz w:val="20"/>
                <w:szCs w:val="20"/>
              </w:rPr>
              <w:t>)</w:t>
            </w:r>
            <w:r w:rsidRPr="00BD72E7">
              <w:rPr>
                <w:rFonts w:ascii="Times New Roman" w:hAnsi="Times New Roman" w:cs="Times New Roman"/>
                <w:bCs/>
                <w:snapToGrid w:val="0"/>
                <w:sz w:val="20"/>
                <w:szCs w:val="20"/>
                <w:lang w:val="en-US"/>
              </w:rPr>
              <w:t>/</w:t>
            </w:r>
            <w:r w:rsidRPr="00BD72E7">
              <w:t xml:space="preserve"> </w:t>
            </w:r>
            <w:r w:rsidRPr="00BD72E7">
              <w:rPr>
                <w:rFonts w:ascii="Times New Roman" w:hAnsi="Times New Roman" w:cs="Times New Roman"/>
                <w:bCs/>
                <w:snapToGrid w:val="0"/>
                <w:sz w:val="20"/>
                <w:szCs w:val="20"/>
                <w:lang w:val="en-US"/>
              </w:rPr>
              <w:t xml:space="preserve">Contact details </w:t>
            </w:r>
            <w:r w:rsidRPr="00BD72E7">
              <w:rPr>
                <w:rFonts w:ascii="Times New Roman" w:hAnsi="Times New Roman" w:cs="Times New Roman"/>
                <w:bCs/>
                <w:i/>
                <w:iCs/>
                <w:snapToGrid w:val="0"/>
                <w:sz w:val="20"/>
                <w:szCs w:val="20"/>
                <w:lang w:val="en-US"/>
              </w:rPr>
              <w:t>(if available)</w:t>
            </w:r>
          </w:p>
        </w:tc>
        <w:tc>
          <w:tcPr>
            <w:tcW w:w="5181" w:type="dxa"/>
            <w:gridSpan w:val="2"/>
          </w:tcPr>
          <w:p w14:paraId="6FA37120"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Номер телефона/</w:t>
            </w:r>
            <w:r w:rsidRPr="00BD72E7">
              <w:rPr>
                <w:rFonts w:ascii="Times New Roman" w:hAnsi="Times New Roman" w:cs="Times New Roman"/>
                <w:sz w:val="20"/>
                <w:szCs w:val="20"/>
                <w:lang w:val="en-US"/>
              </w:rPr>
              <w:t>Telephone</w:t>
            </w:r>
          </w:p>
          <w:p w14:paraId="6C37C75E"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Номер факса/</w:t>
            </w:r>
            <w:r w:rsidRPr="00BD72E7">
              <w:rPr>
                <w:rFonts w:ascii="Times New Roman" w:hAnsi="Times New Roman" w:cs="Times New Roman"/>
                <w:sz w:val="20"/>
                <w:szCs w:val="20"/>
                <w:lang w:val="en-US"/>
              </w:rPr>
              <w:t>Fax</w:t>
            </w:r>
            <w:r w:rsidRPr="00BE44AD">
              <w:rPr>
                <w:rFonts w:ascii="Times New Roman" w:hAnsi="Times New Roman" w:cs="Times New Roman"/>
                <w:sz w:val="20"/>
                <w:szCs w:val="20"/>
                <w:lang w:val="ru-RU"/>
              </w:rPr>
              <w:t xml:space="preserve"> </w:t>
            </w:r>
          </w:p>
          <w:p w14:paraId="32E84CF9"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Адрес электронной почты/</w:t>
            </w:r>
            <w:r w:rsidRPr="00BD72E7">
              <w:rPr>
                <w:rFonts w:ascii="Times New Roman" w:hAnsi="Times New Roman" w:cs="Times New Roman"/>
                <w:sz w:val="20"/>
                <w:szCs w:val="20"/>
                <w:lang w:val="en-US"/>
              </w:rPr>
              <w:t>E</w:t>
            </w:r>
            <w:r w:rsidRPr="00BE44AD">
              <w:rPr>
                <w:rFonts w:ascii="Times New Roman" w:hAnsi="Times New Roman" w:cs="Times New Roman"/>
                <w:sz w:val="20"/>
                <w:szCs w:val="20"/>
                <w:lang w:val="ru-RU"/>
              </w:rPr>
              <w:t>-</w:t>
            </w:r>
            <w:r w:rsidRPr="00BD72E7">
              <w:rPr>
                <w:rFonts w:ascii="Times New Roman" w:hAnsi="Times New Roman" w:cs="Times New Roman"/>
                <w:sz w:val="20"/>
                <w:szCs w:val="20"/>
                <w:lang w:val="en-US"/>
              </w:rPr>
              <w:t>mail</w:t>
            </w:r>
          </w:p>
          <w:p w14:paraId="14DDAE9F"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Почтовый адрес/</w:t>
            </w:r>
            <w:r w:rsidRPr="00BD72E7">
              <w:rPr>
                <w:rFonts w:ascii="Times New Roman" w:hAnsi="Times New Roman" w:cs="Times New Roman"/>
                <w:sz w:val="20"/>
                <w:szCs w:val="20"/>
                <w:lang w:val="en-US"/>
              </w:rPr>
              <w:t>Mailing</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address</w:t>
            </w:r>
          </w:p>
        </w:tc>
      </w:tr>
      <w:tr w:rsidR="00893C1A" w:rsidRPr="00BD72E7" w14:paraId="6FDE7B02" w14:textId="77777777" w:rsidTr="00BE44AD">
        <w:tc>
          <w:tcPr>
            <w:tcW w:w="9180" w:type="dxa"/>
            <w:gridSpan w:val="3"/>
          </w:tcPr>
          <w:p w14:paraId="4324A519"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2. Сведения о принадлежности КЛИЕНТА к некоторым категориям лиц/</w:t>
            </w:r>
            <w:r w:rsidRPr="00BD72E7">
              <w:t xml:space="preserve"> </w:t>
            </w:r>
            <w:r w:rsidRPr="00BD72E7">
              <w:rPr>
                <w:rFonts w:ascii="Times New Roman" w:hAnsi="Times New Roman" w:cs="Times New Roman"/>
                <w:b/>
                <w:sz w:val="20"/>
                <w:szCs w:val="20"/>
              </w:rPr>
              <w:t>Identification of the CLIENT as a special category person</w:t>
            </w:r>
          </w:p>
        </w:tc>
      </w:tr>
      <w:tr w:rsidR="00893C1A" w:rsidRPr="00A16B2B" w14:paraId="5D59F7C6" w14:textId="77777777" w:rsidTr="00BE44AD">
        <w:tc>
          <w:tcPr>
            <w:tcW w:w="9180" w:type="dxa"/>
            <w:gridSpan w:val="3"/>
          </w:tcPr>
          <w:p w14:paraId="4521EE24"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1.</w:t>
            </w:r>
            <w:r w:rsidRPr="00BD72E7">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Federation under federal laws and listed among the positions determined by the President of the Russian Federation?</w:t>
            </w:r>
          </w:p>
          <w:p w14:paraId="41B9C301"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xml:space="preserve">) </w:t>
            </w:r>
            <w:r w:rsidRPr="00BD72E7">
              <w:rPr>
                <w:lang w:val="en-US"/>
              </w:rPr>
              <w:t xml:space="preserve"> </w:t>
            </w:r>
            <w:r w:rsidRPr="00BD72E7">
              <w:rPr>
                <w:rFonts w:ascii="Times New Roman" w:hAnsi="Times New Roman" w:cs="Times New Roman"/>
                <w:b/>
                <w:sz w:val="20"/>
                <w:szCs w:val="20"/>
                <w:lang w:val="en-US"/>
              </w:rPr>
              <w:t>(NO/YES)</w:t>
            </w:r>
          </w:p>
          <w:p w14:paraId="0E7AD4BC"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занимаемую</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наименование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адрес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работодателя</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заполните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блок</w:t>
            </w:r>
            <w:r w:rsidRPr="00BD72E7">
              <w:rPr>
                <w:rFonts w:ascii="Times New Roman" w:hAnsi="Times New Roman" w:cs="Times New Roman"/>
                <w:sz w:val="20"/>
                <w:szCs w:val="20"/>
                <w:lang w:val="en-US"/>
              </w:rPr>
              <w:t xml:space="preserve"> 4 </w:t>
            </w:r>
            <w:r w:rsidRPr="00BD72E7">
              <w:rPr>
                <w:rFonts w:ascii="Times New Roman" w:hAnsi="Times New Roman" w:cs="Times New Roman"/>
                <w:sz w:val="20"/>
                <w:szCs w:val="20"/>
              </w:rPr>
              <w:t>настоящей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Анкеты</w:t>
            </w:r>
            <w:r w:rsidRPr="00BD72E7">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14:paraId="193FDBD5"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2.</w:t>
            </w:r>
            <w:r w:rsidRPr="00BD72E7">
              <w:rPr>
                <w:rFonts w:ascii="Times New Roman" w:hAnsi="Times New Roman" w:cs="Times New Roman"/>
                <w:sz w:val="20"/>
                <w:szCs w:val="20"/>
                <w:lang w:val="en-US"/>
              </w:rPr>
              <w:tab/>
            </w:r>
            <w:r w:rsidRPr="00BD72E7">
              <w:rPr>
                <w:rFonts w:ascii="Times New Roman" w:hAnsi="Times New Roman" w:cs="Times New Roman"/>
                <w:sz w:val="20"/>
                <w:szCs w:val="20"/>
              </w:rPr>
              <w:t>Являетесь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категорий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указанных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w:t>
            </w:r>
            <w:r w:rsidRPr="00BD72E7">
              <w:rPr>
                <w:rFonts w:ascii="Times New Roman" w:hAnsi="Times New Roman" w:cs="Times New Roman"/>
                <w:sz w:val="20"/>
                <w:szCs w:val="20"/>
                <w:lang w:val="en-US"/>
              </w:rPr>
              <w:t>. 1 (</w:t>
            </w:r>
            <w:r w:rsidRPr="00BD72E7">
              <w:rPr>
                <w:rFonts w:ascii="Times New Roman" w:hAnsi="Times New Roman" w:cs="Times New Roman"/>
                <w:sz w:val="20"/>
                <w:szCs w:val="20"/>
              </w:rPr>
              <w:t>супругом</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супругой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близким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прямой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восходящей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нисходящей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линии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родителями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детьми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дедушкой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бабушкой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внуками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полнородным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неполнородным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имеющими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общих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отца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мать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братьями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сестрами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усыновителями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усыновленными</w:t>
            </w:r>
            <w:r w:rsidRPr="00BD72E7">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41E1424F"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(NO/YES)</w:t>
            </w:r>
          </w:p>
          <w:p w14:paraId="79B9B8EC"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степень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либо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статус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супруг</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супруга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ФИО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родственника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занимаемую</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должность</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также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наименование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адрес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работодателя</w:t>
            </w:r>
            <w:r w:rsidRPr="00BD72E7">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14:paraId="64F828F9"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 xml:space="preserve">3. </w:t>
            </w:r>
            <w:r w:rsidRPr="00BD72E7">
              <w:rPr>
                <w:rFonts w:ascii="Times New Roman" w:hAnsi="Times New Roman" w:cs="Times New Roman"/>
                <w:sz w:val="20"/>
                <w:szCs w:val="20"/>
              </w:rPr>
              <w:t>Осуществляете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операции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сделки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денежными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средствами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иным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имуществом</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имени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категорий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указанных</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пп</w:t>
            </w:r>
            <w:r w:rsidRPr="00BD72E7">
              <w:rPr>
                <w:rFonts w:ascii="Times New Roman" w:hAnsi="Times New Roman" w:cs="Times New Roman"/>
                <w:sz w:val="20"/>
                <w:szCs w:val="20"/>
                <w:lang w:val="en-US"/>
              </w:rPr>
              <w:t>. 1-2? / Do you perform transactions and/or deal with funds or other assets on behalf of the categories of persons mentioned in paragraphs 1-2?</w:t>
            </w:r>
          </w:p>
          <w:p w14:paraId="1F48C063"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НЕТ</w:t>
            </w:r>
            <w:r w:rsidRPr="00BD72E7">
              <w:rPr>
                <w:rFonts w:ascii="Times New Roman" w:hAnsi="Times New Roman" w:cs="Times New Roman"/>
                <w:b/>
                <w:sz w:val="20"/>
                <w:szCs w:val="20"/>
                <w:lang w:val="en-US"/>
              </w:rPr>
              <w:t>/</w:t>
            </w:r>
            <w:r w:rsidRPr="00BD72E7">
              <w:rPr>
                <w:rFonts w:ascii="Times New Roman" w:hAnsi="Times New Roman" w:cs="Times New Roman"/>
                <w:b/>
                <w:sz w:val="20"/>
                <w:szCs w:val="20"/>
              </w:rPr>
              <w:t>ДА</w:t>
            </w:r>
            <w:r w:rsidRPr="00BD72E7">
              <w:rPr>
                <w:rFonts w:ascii="Times New Roman" w:hAnsi="Times New Roman" w:cs="Times New Roman"/>
                <w:b/>
                <w:sz w:val="20"/>
                <w:szCs w:val="20"/>
                <w:lang w:val="en-US"/>
              </w:rPr>
              <w:t>) (NO/YES)</w:t>
            </w:r>
          </w:p>
          <w:p w14:paraId="450946F8"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Если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ответ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на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предыдущий</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вопрос</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от</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имени</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какого</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лица</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Вы</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действуете</w:t>
            </w:r>
            <w:r w:rsidRPr="00BD72E7">
              <w:rPr>
                <w:rFonts w:ascii="Times New Roman" w:hAnsi="Times New Roman" w:cs="Times New Roman"/>
                <w:sz w:val="20"/>
                <w:szCs w:val="20"/>
                <w:lang w:val="en-US"/>
              </w:rPr>
              <w:t>:/If you tick “YES” to the previous question, please indicate the person on whose behalf you are acting:</w:t>
            </w:r>
          </w:p>
          <w:p w14:paraId="0FF469FE"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________________________________________________________________________________________</w:t>
            </w:r>
          </w:p>
          <w:p w14:paraId="2E92FD35"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i/>
                <w:sz w:val="18"/>
                <w:szCs w:val="18"/>
                <w:lang w:val="en-US"/>
              </w:rPr>
            </w:pPr>
            <w:r w:rsidRPr="00BD72E7">
              <w:rPr>
                <w:rFonts w:ascii="Times New Roman" w:hAnsi="Times New Roman" w:cs="Times New Roman"/>
                <w:sz w:val="20"/>
                <w:szCs w:val="20"/>
                <w:lang w:val="en-US"/>
              </w:rPr>
              <w:t xml:space="preserve">* </w:t>
            </w:r>
            <w:r w:rsidRPr="00BD72E7">
              <w:rPr>
                <w:rFonts w:ascii="Times New Roman" w:hAnsi="Times New Roman" w:cs="Times New Roman"/>
                <w:i/>
                <w:sz w:val="18"/>
                <w:szCs w:val="18"/>
              </w:rPr>
              <w:t>Любое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назначаемое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избираемое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лицо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занимающее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какую</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либо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должность</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законодательном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исполнительном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административном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судебном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органе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иностранного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государства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любое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лицо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выполняющее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какую</w:t>
            </w:r>
            <w:r w:rsidRPr="00BD72E7">
              <w:rPr>
                <w:rFonts w:ascii="Times New Roman" w:hAnsi="Times New Roman" w:cs="Times New Roman"/>
                <w:i/>
                <w:sz w:val="18"/>
                <w:szCs w:val="18"/>
                <w:lang w:val="en-US"/>
              </w:rPr>
              <w:t>-</w:t>
            </w:r>
            <w:r w:rsidRPr="00BD72E7">
              <w:rPr>
                <w:rFonts w:ascii="Times New Roman" w:hAnsi="Times New Roman" w:cs="Times New Roman"/>
                <w:i/>
                <w:sz w:val="18"/>
                <w:szCs w:val="18"/>
              </w:rPr>
              <w:t>либо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публичную</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функцию</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для</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иностранного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государства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том</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числе</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для</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ведомства</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или</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публичного</w:t>
            </w:r>
            <w:r w:rsidRPr="00BD72E7">
              <w:rPr>
                <w:rFonts w:ascii="Times New Roman" w:hAnsi="Times New Roman" w:cs="Times New Roman"/>
                <w:i/>
                <w:sz w:val="18"/>
                <w:szCs w:val="18"/>
                <w:lang w:val="en-US"/>
              </w:rPr>
              <w:t xml:space="preserve"> </w:t>
            </w:r>
            <w:r w:rsidRPr="00BD72E7">
              <w:rPr>
                <w:rFonts w:ascii="Times New Roman" w:hAnsi="Times New Roman" w:cs="Times New Roman"/>
                <w:i/>
                <w:sz w:val="18"/>
                <w:szCs w:val="18"/>
              </w:rPr>
              <w:t>предприятия</w:t>
            </w:r>
            <w:r w:rsidRPr="00BD72E7">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
          <w:p w14:paraId="58089C1D"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E44AD">
              <w:rPr>
                <w:rFonts w:ascii="Times New Roman" w:hAnsi="Times New Roman" w:cs="Times New Roman"/>
                <w:i/>
                <w:sz w:val="18"/>
                <w:szCs w:val="18"/>
                <w:lang w:val="ru-RU"/>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BD72E7">
              <w:rPr>
                <w:rFonts w:ascii="Times New Roman" w:hAnsi="Times New Roman" w:cs="Times New Roman"/>
                <w:i/>
                <w:sz w:val="18"/>
                <w:szCs w:val="18"/>
                <w:lang w:val="en-US"/>
              </w:rPr>
              <w:t>International civil servant or any person authorized by such an organization to act on its behalf (for example, UN, IM, EC, EC institutions, OSCE, OAS, NATO and etc.);</w:t>
            </w:r>
          </w:p>
        </w:tc>
      </w:tr>
      <w:tr w:rsidR="00893C1A" w:rsidRPr="00A16B2B" w14:paraId="4B6F3F2F" w14:textId="77777777" w:rsidTr="00BE44AD">
        <w:tc>
          <w:tcPr>
            <w:tcW w:w="9180" w:type="dxa"/>
            <w:gridSpan w:val="3"/>
          </w:tcPr>
          <w:p w14:paraId="5F834EB4"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rPr>
            </w:pPr>
            <w:r w:rsidRPr="00BE44AD">
              <w:rPr>
                <w:rFonts w:ascii="Times New Roman" w:hAnsi="Times New Roman" w:cs="Times New Roman"/>
                <w:b/>
                <w:sz w:val="20"/>
                <w:szCs w:val="20"/>
              </w:rPr>
              <w:t xml:space="preserve">3. </w:t>
            </w:r>
            <w:r w:rsidRPr="00BD72E7">
              <w:rPr>
                <w:rFonts w:ascii="Times New Roman" w:hAnsi="Times New Roman" w:cs="Times New Roman"/>
                <w:b/>
                <w:sz w:val="20"/>
                <w:szCs w:val="20"/>
              </w:rPr>
              <w:t>Сведения</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о</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наличии</w:t>
            </w:r>
            <w:r w:rsidRPr="00BE44AD">
              <w:rPr>
                <w:rFonts w:ascii="Times New Roman" w:hAnsi="Times New Roman" w:cs="Times New Roman"/>
                <w:b/>
                <w:sz w:val="20"/>
                <w:szCs w:val="20"/>
              </w:rPr>
              <w:t>/</w:t>
            </w:r>
            <w:r w:rsidRPr="00BD72E7">
              <w:rPr>
                <w:rFonts w:ascii="Times New Roman" w:hAnsi="Times New Roman" w:cs="Times New Roman"/>
                <w:b/>
                <w:sz w:val="20"/>
                <w:szCs w:val="20"/>
              </w:rPr>
              <w:t>отсутствии</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у</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КЛИЕНТА</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бенефициарного</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владельца</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представителя</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rPr>
              <w:t>выгодоприобретателя</w:t>
            </w:r>
            <w:r w:rsidRPr="00BE44AD">
              <w:rPr>
                <w:rFonts w:ascii="Times New Roman" w:hAnsi="Times New Roman" w:cs="Times New Roman"/>
                <w:b/>
                <w:sz w:val="20"/>
                <w:szCs w:val="20"/>
              </w:rPr>
              <w:t>/</w:t>
            </w:r>
            <w:r w:rsidRPr="00BD72E7">
              <w:rPr>
                <w:rFonts w:ascii="Times New Roman" w:hAnsi="Times New Roman" w:cs="Times New Roman"/>
                <w:b/>
                <w:sz w:val="20"/>
                <w:szCs w:val="20"/>
                <w:lang w:val="en-US"/>
              </w:rPr>
              <w:t>Information</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on</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whether</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the</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CLIENT</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has</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a</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beneficial</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owner</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representative</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or</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a</w:t>
            </w:r>
            <w:r w:rsidRPr="00BE44AD">
              <w:rPr>
                <w:rFonts w:ascii="Times New Roman" w:hAnsi="Times New Roman" w:cs="Times New Roman"/>
                <w:b/>
                <w:sz w:val="20"/>
                <w:szCs w:val="20"/>
              </w:rPr>
              <w:t xml:space="preserve"> </w:t>
            </w:r>
            <w:r w:rsidRPr="00BD72E7">
              <w:rPr>
                <w:rFonts w:ascii="Times New Roman" w:hAnsi="Times New Roman" w:cs="Times New Roman"/>
                <w:b/>
                <w:sz w:val="20"/>
                <w:szCs w:val="20"/>
                <w:lang w:val="en-US"/>
              </w:rPr>
              <w:t>beneficiary</w:t>
            </w:r>
          </w:p>
        </w:tc>
      </w:tr>
      <w:tr w:rsidR="00893C1A" w:rsidRPr="00BD72E7" w14:paraId="33B10837" w14:textId="77777777" w:rsidTr="00BE44AD">
        <w:tc>
          <w:tcPr>
            <w:tcW w:w="7621" w:type="dxa"/>
            <w:gridSpan w:val="2"/>
          </w:tcPr>
          <w:p w14:paraId="05D7C838"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trike/>
                <w:sz w:val="20"/>
                <w:szCs w:val="20"/>
              </w:rPr>
            </w:pPr>
            <w:r w:rsidRPr="00BD72E7">
              <w:rPr>
                <w:rFonts w:ascii="Times New Roman" w:hAnsi="Times New Roman" w:cs="Times New Roman"/>
                <w:sz w:val="20"/>
                <w:szCs w:val="20"/>
              </w:rPr>
              <w:t>Наличие</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физического</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лица</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которое</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в</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конечном</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счете</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прямо</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или</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косвенно</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через</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третьих</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лиц</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имеет</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возможность</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контролировать</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Ваши</w:t>
            </w:r>
            <w:r w:rsidRPr="00BE44AD">
              <w:rPr>
                <w:rFonts w:ascii="Times New Roman" w:hAnsi="Times New Roman" w:cs="Times New Roman"/>
                <w:sz w:val="20"/>
                <w:szCs w:val="20"/>
              </w:rPr>
              <w:t xml:space="preserve"> </w:t>
            </w:r>
            <w:r w:rsidRPr="00BD72E7">
              <w:rPr>
                <w:rFonts w:ascii="Times New Roman" w:hAnsi="Times New Roman" w:cs="Times New Roman"/>
                <w:sz w:val="20"/>
                <w:szCs w:val="20"/>
              </w:rPr>
              <w:t>действия</w:t>
            </w:r>
            <w:r w:rsidRPr="00BE44AD">
              <w:rPr>
                <w:rFonts w:ascii="Times New Roman" w:hAnsi="Times New Roman" w:cs="Times New Roman"/>
                <w:sz w:val="20"/>
                <w:szCs w:val="20"/>
              </w:rPr>
              <w:t>/</w:t>
            </w:r>
            <w:r w:rsidRPr="00BD72E7">
              <w:rPr>
                <w:rFonts w:ascii="Times New Roman" w:hAnsi="Times New Roman" w:cs="Times New Roman"/>
                <w:sz w:val="20"/>
                <w:szCs w:val="20"/>
                <w:lang w:val="en-US"/>
              </w:rPr>
              <w:t>Do</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you</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have</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an</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individual</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who</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is</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ultimately</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controlling</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your</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actions</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either</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directly</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or</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indirectly</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through</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a</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third</w:t>
            </w:r>
            <w:r w:rsidRPr="00BE44AD">
              <w:rPr>
                <w:rFonts w:ascii="Times New Roman" w:hAnsi="Times New Roman" w:cs="Times New Roman"/>
                <w:sz w:val="20"/>
                <w:szCs w:val="20"/>
              </w:rPr>
              <w:t xml:space="preserve"> </w:t>
            </w:r>
            <w:r w:rsidRPr="00BD72E7">
              <w:rPr>
                <w:rFonts w:ascii="Times New Roman" w:hAnsi="Times New Roman" w:cs="Times New Roman"/>
                <w:sz w:val="20"/>
                <w:szCs w:val="20"/>
                <w:lang w:val="en-US"/>
              </w:rPr>
              <w:t>party</w:t>
            </w:r>
            <w:r w:rsidRPr="00BE44AD">
              <w:rPr>
                <w:rFonts w:ascii="Times New Roman" w:hAnsi="Times New Roman" w:cs="Times New Roman"/>
                <w:sz w:val="20"/>
                <w:szCs w:val="20"/>
              </w:rPr>
              <w:t>)?</w:t>
            </w:r>
          </w:p>
          <w:p w14:paraId="4228AD2A"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BE44AD">
              <w:rPr>
                <w:rFonts w:ascii="Times New Roman" w:hAnsi="Times New Roman" w:cs="Times New Roman"/>
                <w:i/>
                <w:sz w:val="20"/>
                <w:szCs w:val="20"/>
                <w:lang w:val="ru-RU"/>
              </w:rPr>
              <w:t>При ответе «ДА» следует заполнить и предоставить Анкету по форме АА106/</w:t>
            </w:r>
            <w:r w:rsidRPr="00BD72E7">
              <w:rPr>
                <w:rFonts w:ascii="Times New Roman" w:hAnsi="Times New Roman" w:cs="Times New Roman"/>
                <w:i/>
                <w:sz w:val="20"/>
                <w:szCs w:val="20"/>
              </w:rPr>
              <w:t>If</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you</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tick</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YES</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please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complete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and</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submit</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the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Details</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Form</w:t>
            </w:r>
            <w:r w:rsidRPr="00BE44AD">
              <w:rPr>
                <w:rFonts w:ascii="Times New Roman" w:hAnsi="Times New Roman" w:cs="Times New Roman"/>
                <w:i/>
                <w:sz w:val="20"/>
                <w:szCs w:val="20"/>
                <w:lang w:val="ru-RU"/>
              </w:rPr>
              <w:t xml:space="preserve"> АА106</w:t>
            </w:r>
          </w:p>
        </w:tc>
        <w:tc>
          <w:tcPr>
            <w:tcW w:w="1559" w:type="dxa"/>
          </w:tcPr>
          <w:p w14:paraId="2D87ED2A"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52A233FB"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893C1A" w:rsidRPr="00BD72E7" w14:paraId="0F2CBB72" w14:textId="77777777" w:rsidTr="00BE44AD">
        <w:trPr>
          <w:trHeight w:val="2987"/>
        </w:trPr>
        <w:tc>
          <w:tcPr>
            <w:tcW w:w="7621" w:type="dxa"/>
            <w:gridSpan w:val="2"/>
          </w:tcPr>
          <w:p w14:paraId="2994EC44"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 xml:space="preserve">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 / </w:t>
            </w:r>
            <w:r w:rsidRPr="00BD72E7">
              <w:rPr>
                <w:rFonts w:ascii="Times New Roman" w:hAnsi="Times New Roman" w:cs="Times New Roman"/>
                <w:sz w:val="20"/>
                <w:szCs w:val="20"/>
                <w:lang w:val="en-US"/>
              </w:rPr>
              <w:t>Does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Client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plan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to</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execute</w:t>
            </w:r>
            <w:r w:rsidRPr="00BD72E7">
              <w:rPr>
                <w:rFonts w:ascii="Times New Roman" w:hAnsi="Times New Roman" w:cs="Times New Roman"/>
                <w:sz w:val="20"/>
                <w:szCs w:val="20"/>
              </w:rPr>
              <w:t>/</w:t>
            </w:r>
            <w:r w:rsidRPr="00BD72E7">
              <w:rPr>
                <w:rFonts w:ascii="Times New Roman" w:hAnsi="Times New Roman" w:cs="Times New Roman"/>
                <w:sz w:val="20"/>
                <w:szCs w:val="20"/>
                <w:lang w:val="en-US"/>
              </w:rPr>
              <w:t>execute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transactions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the</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benefit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of</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another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person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such</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under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commission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agency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agency</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engagement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trust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agreements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etc</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and</w:t>
            </w:r>
            <w:r w:rsidRPr="00BD72E7">
              <w:rPr>
                <w:rFonts w:ascii="Times New Roman" w:hAnsi="Times New Roman" w:cs="Times New Roman"/>
                <w:sz w:val="20"/>
                <w:szCs w:val="20"/>
              </w:rPr>
              <w:t>/</w:t>
            </w:r>
            <w:r w:rsidRPr="00BD72E7">
              <w:rPr>
                <w:rFonts w:ascii="Times New Roman" w:hAnsi="Times New Roman" w:cs="Times New Roman"/>
                <w:sz w:val="20"/>
                <w:szCs w:val="20"/>
                <w:lang w:val="en-US"/>
              </w:rPr>
              <w:t>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when</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making</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settlements</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for</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a</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third</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party</w:t>
            </w:r>
            <w:r w:rsidRPr="00BD72E7">
              <w:rPr>
                <w:rFonts w:ascii="Times New Roman" w:hAnsi="Times New Roman" w:cs="Times New Roman"/>
                <w:sz w:val="20"/>
                <w:szCs w:val="20"/>
              </w:rPr>
              <w:t>?</w:t>
            </w:r>
          </w:p>
          <w:p w14:paraId="5138AEB7"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BE44AD">
              <w:rPr>
                <w:rFonts w:ascii="Times New Roman" w:hAnsi="Times New Roman" w:cs="Times New Roman"/>
                <w:i/>
                <w:sz w:val="20"/>
                <w:szCs w:val="20"/>
                <w:lang w:val="ru-RU"/>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 / </w:t>
            </w:r>
            <w:r w:rsidRPr="00BD72E7">
              <w:rPr>
                <w:rFonts w:ascii="Times New Roman" w:hAnsi="Times New Roman" w:cs="Times New Roman"/>
                <w:i/>
                <w:sz w:val="20"/>
                <w:szCs w:val="20"/>
              </w:rPr>
              <w:t>If</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you</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tick</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YES</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please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complete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and</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submit</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the</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Beneficiary</w:t>
            </w:r>
            <w:r w:rsidRPr="00BE44AD">
              <w:rPr>
                <w:rFonts w:ascii="Times New Roman" w:hAnsi="Times New Roman" w:cs="Times New Roman"/>
                <w:i/>
                <w:sz w:val="20"/>
                <w:szCs w:val="20"/>
                <w:lang w:val="ru-RU"/>
              </w:rPr>
              <w:t>’</w:t>
            </w:r>
            <w:r w:rsidRPr="00BD72E7">
              <w:rPr>
                <w:rFonts w:ascii="Times New Roman" w:hAnsi="Times New Roman" w:cs="Times New Roman"/>
                <w:i/>
                <w:sz w:val="20"/>
                <w:szCs w:val="20"/>
              </w:rPr>
              <w:t>s</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Details</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rPr>
              <w:t>Form</w:t>
            </w:r>
            <w:r w:rsidRPr="00BE44AD">
              <w:rPr>
                <w:rFonts w:ascii="Times New Roman" w:hAnsi="Times New Roman" w:cs="Times New Roman"/>
                <w:i/>
                <w:sz w:val="20"/>
                <w:szCs w:val="20"/>
                <w:lang w:val="ru-RU"/>
              </w:rPr>
              <w:t xml:space="preserve">. </w:t>
            </w:r>
            <w:r w:rsidRPr="00BD72E7">
              <w:rPr>
                <w:rFonts w:ascii="Times New Roman" w:hAnsi="Times New Roman" w:cs="Times New Roman"/>
                <w:i/>
                <w:sz w:val="20"/>
                <w:szCs w:val="20"/>
                <w:lang w:val="en-US"/>
              </w:rPr>
              <w:t>If more than one beneficiary, please complete a separate form for each beneficiary.</w:t>
            </w:r>
          </w:p>
          <w:p w14:paraId="06937D4C"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i/>
                <w:sz w:val="20"/>
                <w:szCs w:val="20"/>
                <w:lang w:val="en-US"/>
              </w:rPr>
            </w:pPr>
          </w:p>
          <w:p w14:paraId="633A85C7"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14:paraId="572B13D6"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2AA4CBD7"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shd w:val="clear" w:color="auto" w:fill="FFFFFF"/>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893C1A" w:rsidRPr="00BD72E7" w14:paraId="1F221AE6" w14:textId="77777777" w:rsidTr="00BE44AD">
        <w:tc>
          <w:tcPr>
            <w:tcW w:w="7621" w:type="dxa"/>
            <w:gridSpan w:val="2"/>
          </w:tcPr>
          <w:p w14:paraId="421FAAB4"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Наличие лица, которое является Вашим Представителем при обслуживании в НКО АО НРД/Do you have a Representative when you are serviced by NSD?</w:t>
            </w:r>
          </w:p>
          <w:p w14:paraId="53E48E43"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BE44AD">
              <w:rPr>
                <w:rFonts w:ascii="Times New Roman" w:hAnsi="Times New Roman" w:cs="Times New Roman"/>
                <w:b/>
                <w:i/>
                <w:sz w:val="20"/>
                <w:szCs w:val="20"/>
                <w:lang w:val="ru-RU"/>
              </w:rPr>
              <w:t>При ответе «ДА» следует заполнить и предоставить Анкеты по форме АА106/</w:t>
            </w:r>
            <w:r w:rsidRPr="00BD72E7">
              <w:rPr>
                <w:rFonts w:ascii="Times New Roman" w:hAnsi="Times New Roman" w:cs="Times New Roman"/>
                <w:b/>
                <w:i/>
                <w:sz w:val="20"/>
                <w:szCs w:val="20"/>
              </w:rPr>
              <w:t>If</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you</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tick</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YES</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please</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complete</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and</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submit</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the</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Details</w:t>
            </w:r>
            <w:r w:rsidRPr="00BE44AD">
              <w:rPr>
                <w:rFonts w:ascii="Times New Roman" w:hAnsi="Times New Roman" w:cs="Times New Roman"/>
                <w:b/>
                <w:i/>
                <w:sz w:val="20"/>
                <w:szCs w:val="20"/>
                <w:lang w:val="ru-RU"/>
              </w:rPr>
              <w:t xml:space="preserve"> </w:t>
            </w:r>
            <w:r w:rsidRPr="00BD72E7">
              <w:rPr>
                <w:rFonts w:ascii="Times New Roman" w:hAnsi="Times New Roman" w:cs="Times New Roman"/>
                <w:b/>
                <w:i/>
                <w:sz w:val="20"/>
                <w:szCs w:val="20"/>
              </w:rPr>
              <w:t>Form</w:t>
            </w:r>
            <w:r w:rsidRPr="00BE44AD">
              <w:rPr>
                <w:rFonts w:ascii="Times New Roman" w:hAnsi="Times New Roman" w:cs="Times New Roman"/>
                <w:b/>
                <w:i/>
                <w:sz w:val="20"/>
                <w:szCs w:val="20"/>
                <w:lang w:val="ru-RU"/>
              </w:rPr>
              <w:t xml:space="preserve"> АА106</w:t>
            </w:r>
          </w:p>
        </w:tc>
        <w:tc>
          <w:tcPr>
            <w:tcW w:w="1559" w:type="dxa"/>
          </w:tcPr>
          <w:p w14:paraId="02327623"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ДА</w:t>
            </w:r>
            <w:r w:rsidRPr="00BD72E7">
              <w:rPr>
                <w:rFonts w:ascii="Times New Roman" w:hAnsi="Times New Roman" w:cs="Times New Roman"/>
                <w:sz w:val="20"/>
                <w:szCs w:val="20"/>
                <w:shd w:val="clear" w:color="auto" w:fill="FFFFFF"/>
                <w:lang w:val="en-US"/>
              </w:rPr>
              <w:t>/YES</w:t>
            </w:r>
          </w:p>
          <w:p w14:paraId="64EACF5D" w14:textId="77777777" w:rsidR="00893C1A" w:rsidRPr="00BD72E7" w:rsidRDefault="00893C1A" w:rsidP="00BE44AD">
            <w:pPr>
              <w:widowControl w:val="0"/>
              <w:numPr>
                <w:ilvl w:val="0"/>
                <w:numId w:val="7"/>
              </w:numPr>
              <w:tabs>
                <w:tab w:val="left" w:pos="457"/>
              </w:tabs>
              <w:spacing w:after="0" w:line="288" w:lineRule="auto"/>
              <w:ind w:left="57" w:right="57"/>
              <w:rPr>
                <w:rFonts w:ascii="Times New Roman" w:hAnsi="Times New Roman" w:cs="Times New Roman"/>
                <w:sz w:val="20"/>
                <w:szCs w:val="20"/>
              </w:rPr>
            </w:pPr>
            <w:r w:rsidRPr="00BD72E7">
              <w:rPr>
                <w:rFonts w:ascii="Times New Roman" w:hAnsi="Times New Roman" w:cs="Times New Roman"/>
                <w:sz w:val="20"/>
                <w:szCs w:val="20"/>
                <w:shd w:val="clear" w:color="auto" w:fill="FFFFFF"/>
              </w:rPr>
              <w:t>НЕТ</w:t>
            </w:r>
            <w:r w:rsidRPr="00BD72E7">
              <w:rPr>
                <w:rFonts w:ascii="Times New Roman" w:hAnsi="Times New Roman" w:cs="Times New Roman"/>
                <w:sz w:val="20"/>
                <w:szCs w:val="20"/>
                <w:shd w:val="clear" w:color="auto" w:fill="FFFFFF"/>
                <w:lang w:val="en-US"/>
              </w:rPr>
              <w:t>/NO</w:t>
            </w:r>
          </w:p>
        </w:tc>
      </w:tr>
      <w:tr w:rsidR="00893C1A" w:rsidRPr="00BD72E7" w14:paraId="29F3B914" w14:textId="77777777" w:rsidTr="00BE44AD">
        <w:tc>
          <w:tcPr>
            <w:tcW w:w="9180" w:type="dxa"/>
            <w:gridSpan w:val="3"/>
          </w:tcPr>
          <w:p w14:paraId="7A6EBA8D"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b/>
                <w:sz w:val="20"/>
                <w:szCs w:val="20"/>
              </w:rPr>
            </w:pPr>
            <w:r w:rsidRPr="00BD72E7">
              <w:rPr>
                <w:rFonts w:ascii="Times New Roman" w:hAnsi="Times New Roman" w:cs="Times New Roman"/>
                <w:b/>
                <w:sz w:val="20"/>
                <w:szCs w:val="20"/>
              </w:rPr>
              <w:t>4. Сведения об источниках происхождения денежных средств и (или) иного имущества КЛИЕНТА*/Information on the source of funds and/or other assets of the CLIENT*</w:t>
            </w:r>
          </w:p>
          <w:p w14:paraId="04F79AA1"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i/>
                <w:sz w:val="20"/>
                <w:szCs w:val="20"/>
              </w:rPr>
            </w:pPr>
            <w:r w:rsidRPr="00BD72E7">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BD72E7">
              <w:rPr>
                <w:rFonts w:ascii="Times New Roman" w:hAnsi="Times New Roman" w:cs="Times New Roman"/>
                <w:i/>
                <w:sz w:val="20"/>
                <w:szCs w:val="20"/>
                <w:shd w:val="clear" w:color="auto" w:fill="FFFFFF"/>
              </w:rPr>
              <w:t xml:space="preserve"> </w:t>
            </w:r>
            <w:r w:rsidRPr="00BD72E7">
              <w:rPr>
                <w:rFonts w:ascii="Times New Roman" w:hAnsi="Times New Roman" w:cs="Times New Roman"/>
                <w:i/>
                <w:sz w:val="20"/>
                <w:szCs w:val="20"/>
              </w:rPr>
              <w:t>по отдельному запросу/* to be completed if the Individual Client is a foreign public official (FPO), and in cases required by applicable laws and Bank of Russia regulations upon separate request.</w:t>
            </w:r>
          </w:p>
        </w:tc>
      </w:tr>
      <w:tr w:rsidR="00893C1A" w:rsidRPr="00B729C1" w14:paraId="2E5C319D" w14:textId="77777777" w:rsidTr="00BE44AD">
        <w:tc>
          <w:tcPr>
            <w:tcW w:w="9180" w:type="dxa"/>
            <w:gridSpan w:val="3"/>
          </w:tcPr>
          <w:p w14:paraId="060FFCA6"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Укажите</w:t>
            </w:r>
            <w:r w:rsidRPr="00BD72E7">
              <w:rPr>
                <w:rFonts w:ascii="Times New Roman" w:hAnsi="Times New Roman" w:cs="Times New Roman"/>
                <w:sz w:val="20"/>
                <w:szCs w:val="20"/>
                <w:lang w:val="en-US"/>
              </w:rPr>
              <w:t xml:space="preserve"> </w:t>
            </w:r>
            <w:r w:rsidRPr="00BD72E7">
              <w:rPr>
                <w:rFonts w:ascii="Times New Roman" w:hAnsi="Times New Roman" w:cs="Times New Roman"/>
                <w:sz w:val="20"/>
                <w:szCs w:val="20"/>
              </w:rPr>
              <w:t>источники</w:t>
            </w:r>
            <w:r w:rsidRPr="00BD72E7">
              <w:rPr>
                <w:rFonts w:ascii="Times New Roman" w:hAnsi="Times New Roman" w:cs="Times New Roman"/>
                <w:sz w:val="20"/>
                <w:szCs w:val="20"/>
                <w:lang w:val="en-US"/>
              </w:rPr>
              <w:t>/Please indicate the sources:</w:t>
            </w:r>
          </w:p>
        </w:tc>
      </w:tr>
      <w:tr w:rsidR="00893C1A" w:rsidRPr="004F468F" w14:paraId="5998AAC3" w14:textId="77777777" w:rsidTr="00BE44AD">
        <w:tc>
          <w:tcPr>
            <w:tcW w:w="9180" w:type="dxa"/>
            <w:gridSpan w:val="3"/>
          </w:tcPr>
          <w:p w14:paraId="21E82E8D" w14:textId="77777777" w:rsidR="00893C1A" w:rsidRPr="00BE44AD" w:rsidRDefault="00893C1A" w:rsidP="00BE44AD">
            <w:pPr>
              <w:widowControl w:val="0"/>
              <w:spacing w:after="0" w:line="288" w:lineRule="auto"/>
              <w:ind w:left="57" w:right="57"/>
              <w:jc w:val="both"/>
              <w:rPr>
                <w:rFonts w:ascii="Times New Roman" w:hAnsi="Times New Roman" w:cs="Times New Roman"/>
                <w:sz w:val="20"/>
                <w:szCs w:val="20"/>
                <w:shd w:val="clear" w:color="auto" w:fill="FFFFFF"/>
                <w:lang w:val="ru-RU"/>
              </w:rPr>
            </w:pPr>
            <w:r w:rsidRPr="00BE44AD">
              <w:rPr>
                <w:rFonts w:ascii="Times New Roman" w:hAnsi="Times New Roman" w:cs="Times New Roman"/>
                <w:b/>
                <w:sz w:val="20"/>
                <w:szCs w:val="20"/>
                <w:shd w:val="clear" w:color="auto" w:fill="FFFFFF"/>
                <w:lang w:val="ru-RU"/>
              </w:rPr>
              <w:t>5. Дополнительные сведения о КЛИЕНТЕ - физическом лице */</w:t>
            </w:r>
            <w:r w:rsidRPr="00BD72E7">
              <w:rPr>
                <w:rFonts w:ascii="Times New Roman" w:hAnsi="Times New Roman" w:cs="Times New Roman"/>
                <w:b/>
                <w:sz w:val="20"/>
                <w:szCs w:val="20"/>
                <w:shd w:val="clear" w:color="auto" w:fill="FFFFFF"/>
              </w:rPr>
              <w:t>Further</w:t>
            </w:r>
            <w:r w:rsidRPr="00BE44AD">
              <w:rPr>
                <w:rFonts w:ascii="Times New Roman" w:hAnsi="Times New Roman" w:cs="Times New Roman"/>
                <w:b/>
                <w:sz w:val="20"/>
                <w:szCs w:val="20"/>
                <w:shd w:val="clear" w:color="auto" w:fill="FFFFFF"/>
                <w:lang w:val="ru-RU"/>
              </w:rPr>
              <w:t xml:space="preserve"> </w:t>
            </w:r>
            <w:r w:rsidRPr="00BD72E7">
              <w:rPr>
                <w:rFonts w:ascii="Times New Roman" w:hAnsi="Times New Roman" w:cs="Times New Roman"/>
                <w:b/>
                <w:sz w:val="20"/>
                <w:szCs w:val="20"/>
                <w:shd w:val="clear" w:color="auto" w:fill="FFFFFF"/>
              </w:rPr>
              <w:t>Individual</w:t>
            </w:r>
            <w:r w:rsidRPr="00BE44AD">
              <w:rPr>
                <w:rFonts w:ascii="Times New Roman" w:hAnsi="Times New Roman" w:cs="Times New Roman"/>
                <w:b/>
                <w:sz w:val="20"/>
                <w:szCs w:val="20"/>
                <w:shd w:val="clear" w:color="auto" w:fill="FFFFFF"/>
                <w:lang w:val="ru-RU"/>
              </w:rPr>
              <w:t xml:space="preserve"> </w:t>
            </w:r>
            <w:r w:rsidRPr="00BD72E7">
              <w:rPr>
                <w:rFonts w:ascii="Times New Roman" w:hAnsi="Times New Roman" w:cs="Times New Roman"/>
                <w:b/>
                <w:sz w:val="20"/>
                <w:szCs w:val="20"/>
                <w:shd w:val="clear" w:color="auto" w:fill="FFFFFF"/>
              </w:rPr>
              <w:t>Client</w:t>
            </w:r>
            <w:r w:rsidRPr="00BE44AD">
              <w:rPr>
                <w:rFonts w:ascii="Times New Roman" w:hAnsi="Times New Roman" w:cs="Times New Roman"/>
                <w:b/>
                <w:sz w:val="20"/>
                <w:szCs w:val="20"/>
                <w:shd w:val="clear" w:color="auto" w:fill="FFFFFF"/>
                <w:lang w:val="ru-RU"/>
              </w:rPr>
              <w:t xml:space="preserve"> </w:t>
            </w:r>
            <w:r w:rsidRPr="00BD72E7">
              <w:rPr>
                <w:rFonts w:ascii="Times New Roman" w:hAnsi="Times New Roman" w:cs="Times New Roman"/>
                <w:b/>
                <w:sz w:val="20"/>
                <w:szCs w:val="20"/>
                <w:shd w:val="clear" w:color="auto" w:fill="FFFFFF"/>
              </w:rPr>
              <w:t>details</w:t>
            </w:r>
            <w:r w:rsidRPr="00BE44AD">
              <w:rPr>
                <w:rFonts w:ascii="Times New Roman" w:hAnsi="Times New Roman" w:cs="Times New Roman"/>
                <w:b/>
                <w:sz w:val="20"/>
                <w:szCs w:val="20"/>
                <w:shd w:val="clear" w:color="auto" w:fill="FFFFFF"/>
                <w:lang w:val="ru-RU"/>
              </w:rPr>
              <w:t>*</w:t>
            </w:r>
          </w:p>
          <w:p w14:paraId="634E9AE2" w14:textId="77777777" w:rsidR="00893C1A" w:rsidRPr="00BE44AD" w:rsidRDefault="00893C1A" w:rsidP="00BE44AD">
            <w:pPr>
              <w:widowControl w:val="0"/>
              <w:spacing w:after="0" w:line="288" w:lineRule="auto"/>
              <w:ind w:left="57" w:right="57"/>
              <w:jc w:val="both"/>
              <w:rPr>
                <w:rFonts w:ascii="Times New Roman" w:hAnsi="Times New Roman" w:cs="Times New Roman"/>
                <w:i/>
                <w:sz w:val="20"/>
                <w:szCs w:val="20"/>
                <w:shd w:val="clear" w:color="auto" w:fill="FFFFFF"/>
                <w:lang w:val="ru-RU"/>
              </w:rPr>
            </w:pPr>
            <w:r w:rsidRPr="00BE44AD">
              <w:rPr>
                <w:rFonts w:ascii="Times New Roman" w:hAnsi="Times New Roman" w:cs="Times New Roman"/>
                <w:i/>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r w:rsidRPr="00BD72E7">
              <w:rPr>
                <w:rFonts w:ascii="Times New Roman" w:hAnsi="Times New Roman" w:cs="Times New Roman"/>
                <w:i/>
                <w:sz w:val="20"/>
                <w:szCs w:val="20"/>
                <w:shd w:val="clear" w:color="auto" w:fill="FFFFFF"/>
              </w:rPr>
              <w:t>to</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be</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completed</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where</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required</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by</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applicable</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laws</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and</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Bank</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of</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Russia</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regulations</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upon</w:t>
            </w:r>
            <w:r w:rsidRPr="00BE44AD">
              <w:rPr>
                <w:rFonts w:ascii="Times New Roman" w:hAnsi="Times New Roman" w:cs="Times New Roman"/>
                <w:i/>
                <w:sz w:val="20"/>
                <w:szCs w:val="20"/>
                <w:shd w:val="clear" w:color="auto" w:fill="FFFFFF"/>
                <w:lang w:val="ru-RU"/>
              </w:rPr>
              <w:t xml:space="preserve"> </w:t>
            </w:r>
            <w:r w:rsidRPr="00BD72E7">
              <w:rPr>
                <w:rFonts w:ascii="Times New Roman" w:hAnsi="Times New Roman" w:cs="Times New Roman"/>
                <w:i/>
                <w:sz w:val="20"/>
                <w:szCs w:val="20"/>
                <w:shd w:val="clear" w:color="auto" w:fill="FFFFFF"/>
              </w:rPr>
              <w:t>request</w:t>
            </w:r>
            <w:r w:rsidRPr="00BE44AD">
              <w:rPr>
                <w:rFonts w:ascii="Times New Roman" w:hAnsi="Times New Roman" w:cs="Times New Roman"/>
                <w:i/>
                <w:sz w:val="20"/>
                <w:szCs w:val="20"/>
                <w:shd w:val="clear" w:color="auto" w:fill="FFFFFF"/>
                <w:lang w:val="ru-RU"/>
              </w:rPr>
              <w:t>.</w:t>
            </w:r>
          </w:p>
        </w:tc>
      </w:tr>
      <w:tr w:rsidR="00893C1A" w:rsidRPr="004F468F" w14:paraId="49E04483" w14:textId="77777777" w:rsidTr="00BE44AD">
        <w:trPr>
          <w:trHeight w:val="470"/>
        </w:trPr>
        <w:tc>
          <w:tcPr>
            <w:tcW w:w="3999" w:type="dxa"/>
          </w:tcPr>
          <w:p w14:paraId="50DBF2CD"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r w:rsidRPr="00BE44AD">
              <w:rPr>
                <w:rFonts w:ascii="Times New Roman" w:hAnsi="Times New Roman" w:cs="Times New Roman"/>
                <w:sz w:val="20"/>
                <w:szCs w:val="20"/>
                <w:lang w:val="ru-RU"/>
              </w:rPr>
              <w:t>Цель установления и предполагаемый характер отношений с НКО АО НРД/</w:t>
            </w:r>
            <w:r w:rsidRPr="00BD72E7">
              <w:rPr>
                <w:rFonts w:ascii="Times New Roman" w:hAnsi="Times New Roman" w:cs="Times New Roman"/>
                <w:sz w:val="20"/>
                <w:szCs w:val="20"/>
                <w:lang w:val="en-US"/>
              </w:rPr>
              <w:t>Purpose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and</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intended</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nature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relationship</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with</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lang w:val="en-US"/>
              </w:rPr>
              <w:t>NSD</w:t>
            </w:r>
          </w:p>
          <w:p w14:paraId="20FE74E5"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Pr>
          <w:p w14:paraId="5CD74789" w14:textId="77777777" w:rsidR="00893C1A" w:rsidRPr="00BE44AD"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893C1A" w:rsidRPr="00BD72E7" w14:paraId="6637DCC4" w14:textId="77777777" w:rsidTr="00BE44AD">
        <w:trPr>
          <w:trHeight w:val="470"/>
        </w:trPr>
        <w:tc>
          <w:tcPr>
            <w:tcW w:w="3999" w:type="dxa"/>
            <w:tcBorders>
              <w:bottom w:val="single" w:sz="4" w:space="0" w:color="auto"/>
            </w:tcBorders>
          </w:tcPr>
          <w:p w14:paraId="3BB12517"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Цели финансово-хозяйственной деятельности</w:t>
            </w:r>
            <w:r w:rsidRPr="00BD72E7">
              <w:rPr>
                <w:rFonts w:ascii="Times New Roman" w:hAnsi="Times New Roman" w:cs="Times New Roman"/>
                <w:sz w:val="20"/>
                <w:szCs w:val="20"/>
                <w:lang w:val="en-US"/>
              </w:rPr>
              <w:t>/Business and financial activity purposes</w:t>
            </w:r>
          </w:p>
          <w:p w14:paraId="15E8B27C"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14:paraId="1B13EB55"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r>
      <w:tr w:rsidR="00893C1A" w:rsidRPr="00BD72E7" w14:paraId="4BA8CC0A" w14:textId="77777777" w:rsidTr="00BE44AD">
        <w:trPr>
          <w:trHeight w:val="470"/>
        </w:trPr>
        <w:tc>
          <w:tcPr>
            <w:tcW w:w="3999" w:type="dxa"/>
            <w:tcBorders>
              <w:bottom w:val="nil"/>
            </w:tcBorders>
          </w:tcPr>
          <w:p w14:paraId="081D3096"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r w:rsidRPr="00BD72E7">
              <w:rPr>
                <w:rFonts w:ascii="Times New Roman" w:hAnsi="Times New Roman" w:cs="Times New Roman"/>
                <w:sz w:val="20"/>
                <w:szCs w:val="20"/>
              </w:rPr>
              <w:t>Финансовое положение</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 xml:space="preserve"> </w:t>
            </w:r>
            <w:r w:rsidRPr="00BD72E7">
              <w:rPr>
                <w:rFonts w:ascii="Times New Roman" w:hAnsi="Times New Roman" w:cs="Times New Roman"/>
                <w:sz w:val="20"/>
                <w:szCs w:val="20"/>
                <w:lang w:val="en-US"/>
              </w:rPr>
              <w:t>Financial position</w:t>
            </w:r>
          </w:p>
          <w:p w14:paraId="62DD94C0"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14:paraId="69A074AC"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r>
      <w:tr w:rsidR="00893C1A" w:rsidRPr="00BD72E7" w14:paraId="31F72E1B" w14:textId="77777777" w:rsidTr="00BE44AD">
        <w:trPr>
          <w:trHeight w:val="60"/>
        </w:trPr>
        <w:tc>
          <w:tcPr>
            <w:tcW w:w="3999" w:type="dxa"/>
            <w:tcBorders>
              <w:top w:val="nil"/>
            </w:tcBorders>
          </w:tcPr>
          <w:p w14:paraId="25A88881"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14:paraId="4D8993C8"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r>
      <w:tr w:rsidR="00893C1A" w:rsidRPr="00BD72E7" w14:paraId="5749F455" w14:textId="77777777" w:rsidTr="00BE44AD">
        <w:trPr>
          <w:trHeight w:val="470"/>
        </w:trPr>
        <w:tc>
          <w:tcPr>
            <w:tcW w:w="3999" w:type="dxa"/>
            <w:tcBorders>
              <w:top w:val="nil"/>
            </w:tcBorders>
          </w:tcPr>
          <w:p w14:paraId="72B0A277"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r w:rsidRPr="00BD72E7">
              <w:rPr>
                <w:rFonts w:ascii="Times New Roman" w:hAnsi="Times New Roman" w:cs="Times New Roman"/>
                <w:sz w:val="20"/>
                <w:szCs w:val="20"/>
              </w:rPr>
              <w:t>Деловая репутация</w:t>
            </w:r>
            <w:r w:rsidRPr="00BD72E7">
              <w:rPr>
                <w:rFonts w:ascii="Times New Roman" w:hAnsi="Times New Roman" w:cs="Times New Roman"/>
                <w:sz w:val="20"/>
                <w:szCs w:val="20"/>
                <w:lang w:val="en-US"/>
              </w:rPr>
              <w:t>/</w:t>
            </w:r>
            <w:r w:rsidRPr="00BD72E7">
              <w:rPr>
                <w:rFonts w:ascii="Times New Roman" w:hAnsi="Times New Roman" w:cs="Times New Roman"/>
                <w:sz w:val="20"/>
                <w:szCs w:val="20"/>
              </w:rPr>
              <w:t xml:space="preserve"> Business reputation</w:t>
            </w:r>
          </w:p>
        </w:tc>
        <w:tc>
          <w:tcPr>
            <w:tcW w:w="5181" w:type="dxa"/>
            <w:gridSpan w:val="2"/>
            <w:tcBorders>
              <w:top w:val="nil"/>
            </w:tcBorders>
          </w:tcPr>
          <w:p w14:paraId="7D559534"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rPr>
            </w:pPr>
          </w:p>
        </w:tc>
      </w:tr>
      <w:tr w:rsidR="00893C1A" w:rsidRPr="00B729C1" w14:paraId="5BEA7843" w14:textId="77777777" w:rsidTr="00BE44AD">
        <w:tc>
          <w:tcPr>
            <w:tcW w:w="3999" w:type="dxa"/>
            <w:tcBorders>
              <w:top w:val="single" w:sz="4" w:space="0" w:color="auto"/>
              <w:left w:val="single" w:sz="4" w:space="0" w:color="auto"/>
              <w:bottom w:val="single" w:sz="4" w:space="0" w:color="auto"/>
              <w:right w:val="single" w:sz="4" w:space="0" w:color="auto"/>
            </w:tcBorders>
          </w:tcPr>
          <w:p w14:paraId="4B2F583D" w14:textId="77777777" w:rsidR="00893C1A" w:rsidRPr="00BD72E7" w:rsidRDefault="00893C1A" w:rsidP="00BE44AD">
            <w:pPr>
              <w:spacing w:after="0" w:line="288" w:lineRule="auto"/>
              <w:ind w:left="57" w:right="57"/>
              <w:jc w:val="both"/>
              <w:rPr>
                <w:rFonts w:ascii="Times New Roman" w:hAnsi="Times New Roman" w:cs="Times New Roman"/>
                <w:b/>
                <w:bCs/>
                <w:snapToGrid w:val="0"/>
                <w:sz w:val="20"/>
                <w:szCs w:val="20"/>
                <w:lang w:val="en-US"/>
              </w:rPr>
            </w:pPr>
            <w:r w:rsidRPr="00BD72E7">
              <w:rPr>
                <w:rFonts w:ascii="Times New Roman" w:hAnsi="Times New Roman" w:cs="Times New Roman"/>
                <w:b/>
                <w:bCs/>
                <w:snapToGrid w:val="0"/>
                <w:sz w:val="20"/>
                <w:szCs w:val="20"/>
                <w:lang w:val="en-US"/>
              </w:rPr>
              <w:t xml:space="preserve">6. </w:t>
            </w:r>
            <w:r w:rsidRPr="00BD72E7">
              <w:rPr>
                <w:rFonts w:ascii="Times New Roman" w:hAnsi="Times New Roman" w:cs="Times New Roman"/>
                <w:b/>
                <w:bCs/>
                <w:snapToGrid w:val="0"/>
                <w:sz w:val="20"/>
                <w:szCs w:val="20"/>
              </w:rPr>
              <w:t>Дата</w:t>
            </w:r>
            <w:r w:rsidRPr="00BD72E7">
              <w:rPr>
                <w:rFonts w:ascii="Times New Roman" w:hAnsi="Times New Roman" w:cs="Times New Roman"/>
                <w:b/>
                <w:bCs/>
                <w:snapToGrid w:val="0"/>
                <w:sz w:val="20"/>
                <w:szCs w:val="20"/>
                <w:lang w:val="en-US"/>
              </w:rPr>
              <w:t xml:space="preserve"> </w:t>
            </w:r>
            <w:r w:rsidRPr="00BD72E7">
              <w:rPr>
                <w:rFonts w:ascii="Times New Roman" w:hAnsi="Times New Roman" w:cs="Times New Roman"/>
                <w:b/>
                <w:bCs/>
                <w:snapToGrid w:val="0"/>
                <w:sz w:val="20"/>
                <w:szCs w:val="20"/>
              </w:rPr>
              <w:t>заполнения</w:t>
            </w:r>
            <w:r w:rsidRPr="00BD72E7">
              <w:rPr>
                <w:rFonts w:ascii="Times New Roman" w:hAnsi="Times New Roman" w:cs="Times New Roman"/>
                <w:b/>
                <w:bCs/>
                <w:snapToGrid w:val="0"/>
                <w:sz w:val="20"/>
                <w:szCs w:val="20"/>
                <w:lang w:val="en-US"/>
              </w:rPr>
              <w:t xml:space="preserve"> /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7259038F" w14:textId="77777777" w:rsidR="00893C1A" w:rsidRPr="00BD72E7" w:rsidRDefault="00893C1A" w:rsidP="00BE44AD">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14:paraId="4D149129" w14:textId="77777777" w:rsidR="00893C1A" w:rsidRPr="00BD72E7" w:rsidRDefault="00893C1A" w:rsidP="00893C1A">
      <w:pPr>
        <w:rPr>
          <w:rFonts w:ascii="Times New Roman" w:hAnsi="Times New Roman" w:cs="Times New Roman"/>
          <w:sz w:val="24"/>
          <w:szCs w:val="24"/>
          <w:lang w:val="en-US"/>
        </w:rPr>
      </w:pPr>
    </w:p>
    <w:p w14:paraId="29119E2C" w14:textId="77777777" w:rsidR="00893C1A" w:rsidRPr="00BD72E7" w:rsidRDefault="00893C1A" w:rsidP="00893C1A">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rPr>
        <w:t>Настоящим</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подтверждаю</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полноту</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и</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достоверность</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данных</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указанных</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в</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настоящей</w:t>
      </w:r>
      <w:r w:rsidRPr="00BD72E7">
        <w:rPr>
          <w:rFonts w:ascii="Times New Roman" w:hAnsi="Times New Roman" w:cs="Times New Roman"/>
          <w:bCs/>
          <w:snapToGrid w:val="0"/>
          <w:sz w:val="20"/>
          <w:szCs w:val="20"/>
          <w:lang w:val="en-US"/>
        </w:rPr>
        <w:t xml:space="preserve"> </w:t>
      </w:r>
      <w:r w:rsidRPr="00BD72E7">
        <w:rPr>
          <w:rFonts w:ascii="Times New Roman" w:hAnsi="Times New Roman" w:cs="Times New Roman"/>
          <w:bCs/>
          <w:snapToGrid w:val="0"/>
          <w:sz w:val="20"/>
          <w:szCs w:val="20"/>
        </w:rPr>
        <w:t>Анкете</w:t>
      </w:r>
      <w:r w:rsidRPr="00BD72E7">
        <w:rPr>
          <w:rFonts w:ascii="Times New Roman" w:hAnsi="Times New Roman" w:cs="Times New Roman"/>
          <w:bCs/>
          <w:snapToGrid w:val="0"/>
          <w:sz w:val="20"/>
          <w:szCs w:val="20"/>
          <w:lang w:val="en-US"/>
        </w:rPr>
        <w:t>/ I hereby acknowledge that data on this form is correct and complete.</w:t>
      </w:r>
    </w:p>
    <w:p w14:paraId="23EDD461" w14:textId="77777777" w:rsidR="00893C1A" w:rsidRPr="00BD72E7" w:rsidRDefault="00893C1A" w:rsidP="00893C1A">
      <w:pPr>
        <w:spacing w:after="0" w:line="288" w:lineRule="auto"/>
        <w:ind w:left="57" w:right="57"/>
        <w:jc w:val="both"/>
        <w:rPr>
          <w:rFonts w:ascii="Times New Roman" w:hAnsi="Times New Roman" w:cs="Times New Roman"/>
          <w:bCs/>
          <w:snapToGrid w:val="0"/>
          <w:sz w:val="20"/>
          <w:szCs w:val="20"/>
          <w:lang w:val="en-US"/>
        </w:rPr>
      </w:pPr>
    </w:p>
    <w:p w14:paraId="75F95145" w14:textId="77777777" w:rsidR="00893C1A" w:rsidRPr="00BD72E7" w:rsidRDefault="00893C1A" w:rsidP="00893C1A">
      <w:pPr>
        <w:spacing w:after="0" w:line="288" w:lineRule="auto"/>
        <w:ind w:left="57" w:right="57"/>
        <w:jc w:val="both"/>
        <w:rPr>
          <w:rFonts w:ascii="Times New Roman" w:hAnsi="Times New Roman" w:cs="Times New Roman"/>
          <w:bCs/>
          <w:snapToGrid w:val="0"/>
          <w:sz w:val="20"/>
          <w:szCs w:val="20"/>
          <w:lang w:val="en-US"/>
        </w:rPr>
      </w:pPr>
      <w:r w:rsidRPr="00BD72E7">
        <w:rPr>
          <w:rFonts w:ascii="Times New Roman" w:hAnsi="Times New Roman" w:cs="Times New Roman"/>
          <w:bCs/>
          <w:snapToGrid w:val="0"/>
          <w:sz w:val="20"/>
          <w:szCs w:val="20"/>
          <w:lang w:val="en-US"/>
        </w:rPr>
        <w:t>В случае каких-либо расхождений между русской и английской версиями, текст на русском языке имеет преимущественную силу/ In case of any discrepancies between the Russian and English versions, the Russian version shall prevail.</w:t>
      </w:r>
    </w:p>
    <w:p w14:paraId="78AFC191" w14:textId="77777777" w:rsidR="00893C1A" w:rsidRPr="00BD72E7" w:rsidRDefault="00893C1A" w:rsidP="00893C1A">
      <w:pPr>
        <w:spacing w:after="0" w:line="288" w:lineRule="auto"/>
        <w:ind w:left="57" w:right="57"/>
        <w:jc w:val="both"/>
        <w:rPr>
          <w:rFonts w:ascii="Times New Roman" w:hAnsi="Times New Roman" w:cs="Times New Roman"/>
          <w:bCs/>
          <w:snapToGrid w:val="0"/>
          <w:sz w:val="20"/>
          <w:szCs w:val="20"/>
          <w:lang w:val="en-US"/>
        </w:rPr>
      </w:pPr>
    </w:p>
    <w:p w14:paraId="09A1E179" w14:textId="77777777" w:rsidR="00893C1A" w:rsidRPr="00BD72E7" w:rsidRDefault="00893C1A" w:rsidP="00893C1A">
      <w:pPr>
        <w:spacing w:after="0" w:line="288" w:lineRule="auto"/>
        <w:ind w:left="57" w:right="57"/>
        <w:rPr>
          <w:rFonts w:ascii="Times New Roman" w:hAnsi="Times New Roman" w:cs="Times New Roman"/>
          <w:bCs/>
          <w:snapToGrid w:val="0"/>
          <w:sz w:val="20"/>
          <w:szCs w:val="20"/>
          <w:lang w:val="en-US"/>
        </w:rPr>
      </w:pPr>
    </w:p>
    <w:p w14:paraId="225393EF" w14:textId="77777777" w:rsidR="00893C1A" w:rsidRPr="00BD72E7" w:rsidRDefault="00893C1A" w:rsidP="00893C1A">
      <w:pPr>
        <w:spacing w:after="0" w:line="288" w:lineRule="auto"/>
        <w:ind w:left="57" w:right="57"/>
        <w:rPr>
          <w:rFonts w:ascii="Times New Roman" w:hAnsi="Times New Roman" w:cs="Times New Roman"/>
          <w:bCs/>
          <w:snapToGrid w:val="0"/>
          <w:sz w:val="20"/>
          <w:szCs w:val="20"/>
          <w:lang w:val="en-US"/>
        </w:rPr>
      </w:pPr>
    </w:p>
    <w:p w14:paraId="7B5EFB68" w14:textId="77777777" w:rsidR="00893C1A" w:rsidRPr="00BD72E7" w:rsidRDefault="00893C1A" w:rsidP="00893C1A">
      <w:pPr>
        <w:spacing w:after="0" w:line="288" w:lineRule="auto"/>
        <w:ind w:left="57" w:right="57"/>
        <w:rPr>
          <w:rFonts w:ascii="Times New Roman" w:hAnsi="Times New Roman" w:cs="Times New Roman"/>
          <w:bCs/>
          <w:snapToGrid w:val="0"/>
          <w:sz w:val="20"/>
          <w:szCs w:val="20"/>
          <w:lang w:val="en-US"/>
        </w:rPr>
      </w:pPr>
    </w:p>
    <w:p w14:paraId="05DFBED8" w14:textId="77777777" w:rsidR="00893C1A" w:rsidRPr="00BD72E7" w:rsidRDefault="00893C1A" w:rsidP="00893C1A">
      <w:pPr>
        <w:tabs>
          <w:tab w:val="left" w:pos="1134"/>
          <w:tab w:val="left" w:pos="9356"/>
        </w:tabs>
        <w:ind w:left="851" w:right="-1" w:hanging="851"/>
        <w:jc w:val="both"/>
        <w:rPr>
          <w:rFonts w:ascii="Times New Roman" w:hAnsi="Times New Roman" w:cs="Times New Roman"/>
          <w:sz w:val="20"/>
          <w:szCs w:val="20"/>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1166BB19" w14:textId="77777777" w:rsidTr="00BE44AD">
        <w:tc>
          <w:tcPr>
            <w:tcW w:w="3546" w:type="dxa"/>
          </w:tcPr>
          <w:p w14:paraId="73A913E5"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t>___________________________</w:t>
            </w:r>
          </w:p>
          <w:p w14:paraId="386D3792"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lang w:val="en-US"/>
              </w:rPr>
            </w:pPr>
            <w:r w:rsidRPr="00BD72E7">
              <w:rPr>
                <w:rFonts w:ascii="Times New Roman" w:hAnsi="Times New Roman" w:cs="Times New Roman"/>
                <w:sz w:val="20"/>
                <w:szCs w:val="20"/>
              </w:rPr>
              <w:t>(ФИО)</w:t>
            </w:r>
            <w:r w:rsidRPr="00BD72E7">
              <w:rPr>
                <w:rFonts w:ascii="Times New Roman" w:hAnsi="Times New Roman" w:cs="Times New Roman"/>
                <w:sz w:val="20"/>
                <w:szCs w:val="20"/>
                <w:lang w:val="en-US"/>
              </w:rPr>
              <w:t>/(Name, surname)</w:t>
            </w:r>
          </w:p>
        </w:tc>
        <w:tc>
          <w:tcPr>
            <w:tcW w:w="2831" w:type="dxa"/>
          </w:tcPr>
          <w:p w14:paraId="50F9ADC9"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r>
            <w:r w:rsidRPr="00BD72E7">
              <w:rPr>
                <w:rFonts w:ascii="Times New Roman" w:hAnsi="Times New Roman" w:cs="Times New Roman"/>
                <w:sz w:val="20"/>
                <w:szCs w:val="20"/>
              </w:rPr>
              <w:softHyphen/>
              <w:t>_____________________</w:t>
            </w:r>
          </w:p>
          <w:p w14:paraId="158CD861"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lang w:val="en-US"/>
              </w:rPr>
            </w:pPr>
            <w:r w:rsidRPr="00BD72E7">
              <w:rPr>
                <w:rFonts w:ascii="Times New Roman" w:hAnsi="Times New Roman" w:cs="Times New Roman"/>
                <w:sz w:val="20"/>
                <w:szCs w:val="20"/>
              </w:rPr>
              <w:t>(подпись)</w:t>
            </w:r>
            <w:r w:rsidRPr="00BD72E7">
              <w:rPr>
                <w:rFonts w:ascii="Times New Roman" w:hAnsi="Times New Roman" w:cs="Times New Roman"/>
                <w:sz w:val="20"/>
                <w:szCs w:val="20"/>
                <w:lang w:val="en-US"/>
              </w:rPr>
              <w:t>/(signed)</w:t>
            </w:r>
          </w:p>
        </w:tc>
        <w:tc>
          <w:tcPr>
            <w:tcW w:w="2553" w:type="dxa"/>
          </w:tcPr>
          <w:p w14:paraId="5755CB57" w14:textId="77777777" w:rsidR="00893C1A" w:rsidRPr="00BD72E7" w:rsidRDefault="00893C1A" w:rsidP="00BE44AD">
            <w:pPr>
              <w:tabs>
                <w:tab w:val="left" w:pos="1134"/>
                <w:tab w:val="left" w:pos="9356"/>
              </w:tabs>
              <w:ind w:right="-1"/>
              <w:jc w:val="center"/>
              <w:rPr>
                <w:rFonts w:ascii="Times New Roman" w:hAnsi="Times New Roman" w:cs="Times New Roman"/>
                <w:sz w:val="20"/>
                <w:szCs w:val="20"/>
              </w:rPr>
            </w:pPr>
          </w:p>
        </w:tc>
      </w:tr>
    </w:tbl>
    <w:p w14:paraId="2D24768A" w14:textId="77777777" w:rsidR="00893C1A" w:rsidRPr="00BD72E7" w:rsidRDefault="00893C1A" w:rsidP="00893C1A"/>
    <w:p w14:paraId="6AE45868" w14:textId="77777777" w:rsidR="00893C1A" w:rsidRPr="00BD72E7" w:rsidRDefault="00893C1A" w:rsidP="00893C1A">
      <w:pPr>
        <w:rPr>
          <w:rFonts w:ascii="Times New Roman" w:hAnsi="Times New Roman" w:cs="Times New Roman"/>
          <w:sz w:val="24"/>
          <w:szCs w:val="24"/>
          <w:lang w:val="en-US"/>
        </w:rPr>
      </w:pPr>
    </w:p>
    <w:p w14:paraId="55208A89" w14:textId="77777777" w:rsidR="00893C1A" w:rsidRPr="00BD72E7" w:rsidRDefault="00893C1A" w:rsidP="00893C1A">
      <w:pPr>
        <w:rPr>
          <w:rFonts w:ascii="Times New Roman" w:hAnsi="Times New Roman" w:cs="Times New Roman"/>
          <w:sz w:val="24"/>
          <w:szCs w:val="24"/>
          <w:lang w:val="en-US"/>
        </w:rPr>
      </w:pPr>
    </w:p>
    <w:p w14:paraId="5C6F943E" w14:textId="77777777" w:rsidR="00893C1A" w:rsidRPr="00BD72E7" w:rsidRDefault="00893C1A" w:rsidP="00893C1A">
      <w:pPr>
        <w:rPr>
          <w:rFonts w:ascii="Times New Roman" w:hAnsi="Times New Roman" w:cs="Times New Roman"/>
          <w:sz w:val="24"/>
          <w:szCs w:val="24"/>
          <w:lang w:val="en-US"/>
        </w:rPr>
      </w:pPr>
    </w:p>
    <w:p w14:paraId="3F96ECA2" w14:textId="77777777" w:rsidR="00893C1A" w:rsidRPr="00BD72E7" w:rsidRDefault="00893C1A" w:rsidP="00893C1A">
      <w:pPr>
        <w:rPr>
          <w:rFonts w:ascii="Times New Roman" w:hAnsi="Times New Roman" w:cs="Times New Roman"/>
          <w:sz w:val="24"/>
          <w:szCs w:val="24"/>
          <w:lang w:val="en-US"/>
        </w:rPr>
      </w:pPr>
    </w:p>
    <w:p w14:paraId="1C00E217" w14:textId="77777777" w:rsidR="00893C1A" w:rsidRPr="00BD72E7" w:rsidRDefault="00893C1A" w:rsidP="00893C1A">
      <w:pPr>
        <w:rPr>
          <w:rFonts w:ascii="Times New Roman" w:hAnsi="Times New Roman" w:cs="Times New Roman"/>
          <w:sz w:val="24"/>
          <w:szCs w:val="24"/>
          <w:lang w:val="en-US"/>
        </w:rPr>
      </w:pPr>
    </w:p>
    <w:p w14:paraId="68EE3AA9"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8 к Перечню документов,</w:t>
      </w:r>
    </w:p>
    <w:p w14:paraId="164D48FA" w14:textId="77777777" w:rsidR="00893C1A" w:rsidRPr="00BE44AD" w:rsidRDefault="00893C1A" w:rsidP="00893C1A">
      <w:pPr>
        <w:ind w:left="4820"/>
        <w:rPr>
          <w:rFonts w:ascii="Times New Roman" w:hAnsi="Times New Roman" w:cs="Times New Roman"/>
          <w:sz w:val="20"/>
          <w:szCs w:val="20"/>
          <w:lang w:val="ru-RU"/>
        </w:rPr>
      </w:pPr>
      <w:r w:rsidRPr="00BE44AD">
        <w:rPr>
          <w:rFonts w:ascii="Times New Roman" w:hAnsi="Times New Roman" w:cs="Times New Roman"/>
          <w:sz w:val="20"/>
          <w:szCs w:val="20"/>
          <w:lang w:val="ru-RU"/>
        </w:rPr>
        <w:t xml:space="preserve">предоставляемых в НКО АО НРД в целях получения выплат по ценным бумагам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2DF561A8" w14:textId="77777777" w:rsidR="00893C1A" w:rsidRPr="00BE44AD" w:rsidRDefault="00893C1A" w:rsidP="00893C1A">
      <w:pPr>
        <w:pStyle w:val="afd"/>
        <w:rPr>
          <w:rFonts w:ascii="Times New Roman" w:hAnsi="Times New Roman" w:cs="Times New Roman"/>
          <w:b/>
          <w:sz w:val="24"/>
          <w:szCs w:val="24"/>
          <w:lang w:val="ru-RU"/>
        </w:rPr>
      </w:pPr>
    </w:p>
    <w:p w14:paraId="39B044C5" w14:textId="77777777" w:rsidR="00893C1A" w:rsidRPr="00BE44AD" w:rsidRDefault="00893C1A" w:rsidP="00893C1A">
      <w:pPr>
        <w:pStyle w:val="afd"/>
        <w:rPr>
          <w:rFonts w:ascii="Times New Roman" w:hAnsi="Times New Roman" w:cs="Times New Roman"/>
          <w:b/>
          <w:sz w:val="24"/>
          <w:szCs w:val="24"/>
          <w:lang w:val="ru-RU"/>
        </w:rPr>
      </w:pPr>
    </w:p>
    <w:p w14:paraId="3A4B1222" w14:textId="77777777" w:rsidR="00893C1A" w:rsidRPr="00BE44AD" w:rsidRDefault="00893C1A" w:rsidP="00893C1A">
      <w:pPr>
        <w:pStyle w:val="afd"/>
        <w:jc w:val="center"/>
        <w:rPr>
          <w:rFonts w:ascii="Times New Roman" w:hAnsi="Times New Roman" w:cs="Times New Roman"/>
          <w:b/>
          <w:sz w:val="24"/>
          <w:szCs w:val="24"/>
          <w:lang w:val="ru-RU"/>
        </w:rPr>
      </w:pPr>
    </w:p>
    <w:p w14:paraId="6D0370A6"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Заявление на рассмотрение документов, </w:t>
      </w:r>
    </w:p>
    <w:p w14:paraId="38058964"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подтверждающих отсутствие среди владельцев ценных бумаг за период, указанный в пункте 8 Указа 95</w:t>
      </w:r>
      <w:r w:rsidRPr="00BD72E7">
        <w:rPr>
          <w:rStyle w:val="af7"/>
          <w:rFonts w:ascii="Times New Roman" w:hAnsi="Times New Roman" w:cs="Times New Roman"/>
          <w:b/>
          <w:sz w:val="24"/>
          <w:szCs w:val="24"/>
        </w:rPr>
        <w:footnoteReference w:id="48"/>
      </w:r>
      <w:r w:rsidRPr="00BE44AD">
        <w:rPr>
          <w:rFonts w:ascii="Times New Roman" w:hAnsi="Times New Roman" w:cs="Times New Roman"/>
          <w:b/>
          <w:sz w:val="24"/>
          <w:szCs w:val="24"/>
          <w:lang w:val="ru-RU"/>
        </w:rPr>
        <w:t xml:space="preserve"> иностранных кредиторов </w:t>
      </w:r>
      <w:r w:rsidRPr="00BE44AD">
        <w:rPr>
          <w:rFonts w:ascii="Times New Roman" w:hAnsi="Times New Roman" w:cs="Times New Roman"/>
          <w:b/>
          <w:bCs/>
          <w:sz w:val="24"/>
          <w:szCs w:val="24"/>
          <w:lang w:val="ru-RU"/>
        </w:rPr>
        <w:t>или наличие разрешений на проведение сделок с такими иностранными кредиторами, предусмотренных пунктом 11 Указа 95, если такие сделки были,</w:t>
      </w:r>
      <w:r w:rsidRPr="00BE44AD">
        <w:rPr>
          <w:rFonts w:ascii="Times New Roman" w:hAnsi="Times New Roman" w:cs="Times New Roman"/>
          <w:b/>
          <w:sz w:val="24"/>
          <w:szCs w:val="24"/>
          <w:lang w:val="ru-RU"/>
        </w:rPr>
        <w:t xml:space="preserve"> в целях последующего перевода денежных средств с банковского счета типа «С» </w:t>
      </w:r>
    </w:p>
    <w:p w14:paraId="4774892F"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в НКО АО НРД на банковский счет не типа «С»</w:t>
      </w:r>
    </w:p>
    <w:p w14:paraId="5CBFB154" w14:textId="77777777" w:rsidR="00893C1A" w:rsidRPr="00BE44AD" w:rsidRDefault="00893C1A" w:rsidP="00893C1A">
      <w:pPr>
        <w:pStyle w:val="afd"/>
        <w:jc w:val="center"/>
        <w:rPr>
          <w:rFonts w:ascii="Times New Roman" w:hAnsi="Times New Roman" w:cs="Times New Roman"/>
          <w:b/>
          <w:sz w:val="24"/>
          <w:szCs w:val="24"/>
          <w:lang w:val="ru-RU"/>
        </w:rPr>
      </w:pPr>
    </w:p>
    <w:p w14:paraId="4102DAE0" w14:textId="77777777" w:rsidR="00893C1A" w:rsidRPr="00BE44AD" w:rsidRDefault="00893C1A" w:rsidP="00893C1A">
      <w:pPr>
        <w:pStyle w:val="afd"/>
        <w:jc w:val="center"/>
        <w:rPr>
          <w:rFonts w:ascii="Times New Roman" w:hAnsi="Times New Roman" w:cs="Times New Roman"/>
          <w:b/>
          <w:sz w:val="24"/>
          <w:szCs w:val="24"/>
          <w:lang w:val="ru-RU"/>
        </w:rPr>
      </w:pPr>
    </w:p>
    <w:p w14:paraId="2593AAC7" w14:textId="77777777" w:rsidR="00893C1A" w:rsidRPr="00BE44AD" w:rsidRDefault="00893C1A" w:rsidP="00893C1A">
      <w:pPr>
        <w:pStyle w:val="afd"/>
        <w:jc w:val="center"/>
        <w:rPr>
          <w:rFonts w:ascii="Times New Roman" w:hAnsi="Times New Roman" w:cs="Times New Roman"/>
          <w:sz w:val="24"/>
          <w:szCs w:val="24"/>
          <w:lang w:val="ru-RU"/>
        </w:rPr>
      </w:pPr>
    </w:p>
    <w:p w14:paraId="2D0B613F" w14:textId="77777777" w:rsidR="00893C1A" w:rsidRPr="00BE44AD"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______________________________________________________ (далее – Держатель) </w:t>
      </w:r>
    </w:p>
    <w:p w14:paraId="289E7645" w14:textId="77777777" w:rsidR="00893C1A" w:rsidRPr="00BE44AD"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lang w:val="ru-RU"/>
        </w:rPr>
      </w:pPr>
      <w:r w:rsidRPr="00BE44AD">
        <w:rPr>
          <w:rFonts w:ascii="Times New Roman" w:hAnsi="Times New Roman" w:cs="Times New Roman"/>
          <w:i/>
          <w:sz w:val="24"/>
          <w:szCs w:val="24"/>
          <w:lang w:val="ru-RU"/>
        </w:rPr>
        <w:t xml:space="preserve">  </w:t>
      </w:r>
      <w:r w:rsidRPr="00BE44AD">
        <w:rPr>
          <w:rFonts w:ascii="Times New Roman" w:hAnsi="Times New Roman" w:cs="Times New Roman"/>
          <w:i/>
          <w:sz w:val="24"/>
          <w:szCs w:val="24"/>
          <w:vertAlign w:val="superscript"/>
          <w:lang w:val="ru-RU"/>
        </w:rPr>
        <w:t>(полное наименование Держателя-юридического лица)</w:t>
      </w:r>
      <w:r w:rsidRPr="00BE44AD">
        <w:rPr>
          <w:rFonts w:ascii="Times New Roman" w:hAnsi="Times New Roman" w:cs="Times New Roman"/>
          <w:i/>
          <w:sz w:val="24"/>
          <w:szCs w:val="24"/>
          <w:lang w:val="ru-RU"/>
        </w:rPr>
        <w:t xml:space="preserve">                                              </w:t>
      </w:r>
    </w:p>
    <w:p w14:paraId="622BFA60" w14:textId="77777777" w:rsidR="00893C1A" w:rsidRPr="00BE44AD" w:rsidRDefault="00893C1A" w:rsidP="00893C1A">
      <w:pPr>
        <w:tabs>
          <w:tab w:val="left" w:pos="40"/>
          <w:tab w:val="left" w:pos="67"/>
          <w:tab w:val="left" w:pos="1134"/>
          <w:tab w:val="left" w:pos="2160"/>
          <w:tab w:val="left" w:pos="9356"/>
        </w:tabs>
        <w:spacing w:after="120" w:line="240" w:lineRule="auto"/>
        <w:jc w:val="both"/>
        <w:rPr>
          <w:rFonts w:ascii="Times New Roman" w:eastAsiaTheme="minorEastAsia" w:hAnsi="Times New Roman" w:cs="Times New Roman"/>
          <w:sz w:val="24"/>
          <w:szCs w:val="24"/>
          <w:lang w:val="ru-RU"/>
        </w:rPr>
      </w:pPr>
      <w:r w:rsidRPr="00BE44AD">
        <w:rPr>
          <w:rFonts w:ascii="Times New Roman" w:eastAsiaTheme="minorEastAsia" w:hAnsi="Times New Roman" w:cs="Times New Roman"/>
          <w:sz w:val="24"/>
          <w:szCs w:val="24"/>
          <w:lang w:val="ru-RU"/>
        </w:rPr>
        <w:t>направляет на рассмотрение</w:t>
      </w:r>
      <w:r w:rsidRPr="00BE44AD" w:rsidDel="006F0556">
        <w:rPr>
          <w:rFonts w:ascii="Times New Roman" w:eastAsiaTheme="minorEastAsia" w:hAnsi="Times New Roman" w:cs="Times New Roman"/>
          <w:sz w:val="24"/>
          <w:szCs w:val="24"/>
          <w:lang w:val="ru-RU"/>
        </w:rPr>
        <w:t xml:space="preserve"> </w:t>
      </w:r>
      <w:r w:rsidRPr="00BE44AD">
        <w:rPr>
          <w:rFonts w:ascii="Times New Roman" w:eastAsiaTheme="minorEastAsia" w:hAnsi="Times New Roman" w:cs="Times New Roman"/>
          <w:sz w:val="24"/>
          <w:szCs w:val="24"/>
          <w:lang w:val="ru-RU"/>
        </w:rPr>
        <w:t xml:space="preserve">НКО АО НРД </w:t>
      </w:r>
      <w:r w:rsidRPr="00BE44AD">
        <w:rPr>
          <w:rFonts w:ascii="Times New Roman" w:hAnsi="Times New Roman" w:cs="Times New Roman"/>
          <w:sz w:val="24"/>
          <w:szCs w:val="24"/>
          <w:lang w:val="ru-RU"/>
        </w:rPr>
        <w:t>комплект документов, подтверждающих отсутствие среди владельцев ценных бумаг за период, указанный в пункте 8 Указа 95, иностранных кредиторов</w:t>
      </w:r>
      <w:r w:rsidRPr="00BD72E7">
        <w:rPr>
          <w:rStyle w:val="af7"/>
          <w:rFonts w:ascii="Times New Roman" w:hAnsi="Times New Roman" w:cs="Times New Roman"/>
          <w:sz w:val="24"/>
          <w:szCs w:val="24"/>
        </w:rPr>
        <w:footnoteReference w:id="49"/>
      </w:r>
      <w:r w:rsidRPr="00BE44AD">
        <w:rPr>
          <w:rFonts w:ascii="Times New Roman" w:hAnsi="Times New Roman" w:cs="Times New Roman"/>
          <w:sz w:val="24"/>
          <w:szCs w:val="24"/>
          <w:lang w:val="ru-RU"/>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зачисленных в размере выплаты причитающегося Держателю дохода на банковский счет типа «С» в НКО АО НРД на банковский счет не типа «С» в НКО АО НРД или иной кредитной организации. </w:t>
      </w:r>
    </w:p>
    <w:p w14:paraId="4C310F63" w14:textId="77777777" w:rsidR="00893C1A" w:rsidRPr="00BE44AD" w:rsidRDefault="00893C1A" w:rsidP="00893C1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p>
    <w:tbl>
      <w:tblPr>
        <w:tblStyle w:val="a5"/>
        <w:tblW w:w="8931" w:type="dxa"/>
        <w:tblInd w:w="-147" w:type="dxa"/>
        <w:tblLook w:val="04A0" w:firstRow="1" w:lastRow="0" w:firstColumn="1" w:lastColumn="0" w:noHBand="0" w:noVBand="1"/>
      </w:tblPr>
      <w:tblGrid>
        <w:gridCol w:w="4253"/>
        <w:gridCol w:w="4678"/>
      </w:tblGrid>
      <w:tr w:rsidR="00893C1A" w:rsidRPr="004F468F" w14:paraId="4E38EE93" w14:textId="77777777" w:rsidTr="00BE44AD">
        <w:tc>
          <w:tcPr>
            <w:tcW w:w="8931" w:type="dxa"/>
            <w:gridSpan w:val="2"/>
          </w:tcPr>
          <w:p w14:paraId="112832FE" w14:textId="77777777" w:rsidR="00893C1A" w:rsidRPr="00BE44AD" w:rsidRDefault="00893C1A" w:rsidP="00BE44AD">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Сведения о Держателе – юридическом лице,</w:t>
            </w:r>
            <w:r w:rsidRPr="00BE44AD">
              <w:rPr>
                <w:rFonts w:ascii="Times New Roman" w:hAnsi="Times New Roman" w:cs="Times New Roman"/>
                <w:sz w:val="24"/>
                <w:szCs w:val="24"/>
                <w:lang w:val="ru-RU"/>
              </w:rPr>
              <w:t xml:space="preserve"> имеющем право на получение выплаты</w:t>
            </w:r>
          </w:p>
        </w:tc>
      </w:tr>
      <w:tr w:rsidR="00893C1A" w:rsidRPr="00BD72E7" w14:paraId="455FE982" w14:textId="77777777" w:rsidTr="00BE44AD">
        <w:tc>
          <w:tcPr>
            <w:tcW w:w="4253" w:type="dxa"/>
          </w:tcPr>
          <w:p w14:paraId="79254EFF"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Статус Держателя</w:t>
            </w:r>
          </w:p>
        </w:tc>
        <w:tc>
          <w:tcPr>
            <w:tcW w:w="4678" w:type="dxa"/>
          </w:tcPr>
          <w:p w14:paraId="2754856C"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p>
          <w:p w14:paraId="708F5294"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tc>
      </w:tr>
      <w:tr w:rsidR="00893C1A" w:rsidRPr="004F468F" w14:paraId="0C333018" w14:textId="77777777" w:rsidTr="00BE44AD">
        <w:tc>
          <w:tcPr>
            <w:tcW w:w="4253" w:type="dxa"/>
          </w:tcPr>
          <w:p w14:paraId="0B8DEFE1"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регистрационного документа  юридического лица</w:t>
            </w:r>
          </w:p>
        </w:tc>
        <w:tc>
          <w:tcPr>
            <w:tcW w:w="4678" w:type="dxa"/>
          </w:tcPr>
          <w:p w14:paraId="5F38416F"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D72E7" w14:paraId="25AB6778" w14:textId="77777777" w:rsidTr="00BE44AD">
        <w:tc>
          <w:tcPr>
            <w:tcW w:w="4253" w:type="dxa"/>
          </w:tcPr>
          <w:p w14:paraId="22C8CA5C"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Регистрационный номер юридического лица</w:t>
            </w:r>
          </w:p>
        </w:tc>
        <w:tc>
          <w:tcPr>
            <w:tcW w:w="4678" w:type="dxa"/>
          </w:tcPr>
          <w:p w14:paraId="0C07E366"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0AE24C9D" w14:textId="77777777" w:rsidTr="00BE44AD">
        <w:tc>
          <w:tcPr>
            <w:tcW w:w="4253" w:type="dxa"/>
          </w:tcPr>
          <w:p w14:paraId="3BAD2EE6"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Дата регистрации в качестве юридического лица</w:t>
            </w:r>
          </w:p>
        </w:tc>
        <w:tc>
          <w:tcPr>
            <w:tcW w:w="4678" w:type="dxa"/>
          </w:tcPr>
          <w:p w14:paraId="7DED1241"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4F468F" w14:paraId="1351618E" w14:textId="77777777" w:rsidTr="00BE44AD">
        <w:tc>
          <w:tcPr>
            <w:tcW w:w="4253" w:type="dxa"/>
          </w:tcPr>
          <w:p w14:paraId="26A1E666"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D72E7">
              <w:rPr>
                <w:rFonts w:ascii="Times New Roman" w:hAnsi="Times New Roman" w:cs="Times New Roman"/>
                <w:sz w:val="24"/>
                <w:szCs w:val="24"/>
                <w:lang w:val="en-US"/>
              </w:rPr>
              <w:t>ID</w:t>
            </w:r>
            <w:r w:rsidRPr="00BE44AD">
              <w:rPr>
                <w:rFonts w:ascii="Times New Roman" w:hAnsi="Times New Roman" w:cs="Times New Roman"/>
                <w:sz w:val="24"/>
                <w:szCs w:val="24"/>
                <w:lang w:val="ru-RU"/>
              </w:rPr>
              <w:t xml:space="preserve"> заявки,  на основании которой денежные средства были перечислены на банковский счет типа «С»</w:t>
            </w:r>
          </w:p>
        </w:tc>
        <w:tc>
          <w:tcPr>
            <w:tcW w:w="4678" w:type="dxa"/>
          </w:tcPr>
          <w:p w14:paraId="2C1095D9"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4F468F" w14:paraId="7F712872" w14:textId="77777777" w:rsidTr="00BE44AD">
        <w:tc>
          <w:tcPr>
            <w:tcW w:w="4253" w:type="dxa"/>
          </w:tcPr>
          <w:p w14:paraId="34182F25"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эмитента ценных бумаг (полное, сокращенное)</w:t>
            </w:r>
          </w:p>
        </w:tc>
        <w:tc>
          <w:tcPr>
            <w:tcW w:w="4678" w:type="dxa"/>
          </w:tcPr>
          <w:p w14:paraId="1ED57EE0"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D72E7" w14:paraId="644D61D2" w14:textId="77777777" w:rsidTr="00BE44AD">
        <w:tc>
          <w:tcPr>
            <w:tcW w:w="4253" w:type="dxa"/>
          </w:tcPr>
          <w:p w14:paraId="33298BC9"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78" w:type="dxa"/>
          </w:tcPr>
          <w:p w14:paraId="5BE466EC"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D72E7" w14:paraId="41958BEA" w14:textId="77777777" w:rsidTr="00BE44AD">
        <w:tc>
          <w:tcPr>
            <w:tcW w:w="4253" w:type="dxa"/>
          </w:tcPr>
          <w:p w14:paraId="07AE9952"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50"/>
            </w:r>
            <w:r w:rsidRPr="00BD72E7">
              <w:rPr>
                <w:rFonts w:ascii="Times New Roman" w:hAnsi="Times New Roman" w:cs="Times New Roman"/>
                <w:sz w:val="24"/>
                <w:szCs w:val="24"/>
              </w:rPr>
              <w:t xml:space="preserve"> </w:t>
            </w:r>
          </w:p>
        </w:tc>
        <w:tc>
          <w:tcPr>
            <w:tcW w:w="4678" w:type="dxa"/>
          </w:tcPr>
          <w:p w14:paraId="503CA512"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D72E7" w14:paraId="4AD43DD5" w14:textId="77777777" w:rsidTr="00BE44AD">
        <w:trPr>
          <w:trHeight w:val="751"/>
        </w:trPr>
        <w:tc>
          <w:tcPr>
            <w:tcW w:w="4253" w:type="dxa"/>
          </w:tcPr>
          <w:p w14:paraId="21256AD3"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Количество ценных бумаг на Дату фиксации</w:t>
            </w:r>
          </w:p>
        </w:tc>
        <w:tc>
          <w:tcPr>
            <w:tcW w:w="4678" w:type="dxa"/>
          </w:tcPr>
          <w:p w14:paraId="337FD9D3"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pPr>
            <w:r w:rsidRPr="00BD72E7">
              <w:rPr>
                <w:rFonts w:ascii="Times New Roman" w:hAnsi="Times New Roman" w:cs="Times New Roman"/>
                <w:sz w:val="24"/>
                <w:szCs w:val="24"/>
              </w:rPr>
              <w:t>___ (______________________) шт.</w:t>
            </w:r>
            <w:r w:rsidRPr="00BD72E7">
              <w:rPr>
                <w:vertAlign w:val="superscript"/>
              </w:rPr>
              <w:footnoteReference w:id="51"/>
            </w:r>
          </w:p>
        </w:tc>
      </w:tr>
      <w:tr w:rsidR="00893C1A" w:rsidRPr="00BD72E7" w14:paraId="3E69B4AF" w14:textId="77777777" w:rsidTr="00BE44AD">
        <w:trPr>
          <w:trHeight w:val="809"/>
        </w:trPr>
        <w:tc>
          <w:tcPr>
            <w:tcW w:w="4253" w:type="dxa"/>
          </w:tcPr>
          <w:p w14:paraId="4B54E779"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Количество ценных бумаг, денежные средства в размере выплаты по которым подлежат переводу с банковского счета типа «С»</w:t>
            </w:r>
          </w:p>
        </w:tc>
        <w:tc>
          <w:tcPr>
            <w:tcW w:w="4678" w:type="dxa"/>
          </w:tcPr>
          <w:p w14:paraId="1340F7A8"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pPr>
            <w:r w:rsidRPr="00BD72E7">
              <w:rPr>
                <w:rFonts w:ascii="Times New Roman" w:hAnsi="Times New Roman" w:cs="Times New Roman"/>
                <w:sz w:val="24"/>
                <w:szCs w:val="24"/>
              </w:rPr>
              <w:t>___ (______________________) шт.</w:t>
            </w:r>
            <w:r w:rsidRPr="00BD72E7">
              <w:rPr>
                <w:vertAlign w:val="superscript"/>
              </w:rPr>
              <w:footnoteReference w:id="52"/>
            </w:r>
          </w:p>
        </w:tc>
      </w:tr>
      <w:tr w:rsidR="00893C1A" w:rsidRPr="00BD72E7" w14:paraId="267B1DB0" w14:textId="77777777" w:rsidTr="00BE44AD">
        <w:trPr>
          <w:trHeight w:val="698"/>
        </w:trPr>
        <w:tc>
          <w:tcPr>
            <w:tcW w:w="4253" w:type="dxa"/>
          </w:tcPr>
          <w:p w14:paraId="78457071"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1AF79B36" w14:textId="77777777" w:rsidR="00893C1A" w:rsidRPr="00BD72E7" w:rsidRDefault="00893C1A" w:rsidP="00BE44AD">
            <w:pPr>
              <w:pStyle w:val="a8"/>
              <w:numPr>
                <w:ilvl w:val="0"/>
                <w:numId w:val="5"/>
              </w:numPr>
              <w:tabs>
                <w:tab w:val="left" w:pos="67"/>
                <w:tab w:val="left" w:pos="1134"/>
                <w:tab w:val="left" w:pos="2160"/>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280A1958"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2DCADA9A" w14:textId="77777777" w:rsidTr="00BE44AD">
        <w:tc>
          <w:tcPr>
            <w:tcW w:w="4253" w:type="dxa"/>
          </w:tcPr>
          <w:p w14:paraId="5C2E9ECF"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BE44AD">
              <w:rPr>
                <w:rFonts w:ascii="Times New Roman" w:hAnsi="Times New Roman" w:cs="Times New Roman"/>
                <w:sz w:val="24"/>
                <w:szCs w:val="24"/>
                <w:lang w:val="ru-RU"/>
              </w:rPr>
              <w:t>-</w:t>
            </w:r>
            <w:r w:rsidRPr="00BD72E7">
              <w:rPr>
                <w:rFonts w:ascii="Times New Roman" w:hAnsi="Times New Roman" w:cs="Times New Roman"/>
                <w:sz w:val="24"/>
                <w:szCs w:val="24"/>
              </w:rPr>
              <w:t>mail</w:t>
            </w:r>
            <w:r w:rsidRPr="00BE44AD">
              <w:rPr>
                <w:rFonts w:ascii="Times New Roman" w:hAnsi="Times New Roman" w:cs="Times New Roman"/>
                <w:sz w:val="24"/>
                <w:szCs w:val="24"/>
                <w:lang w:val="ru-RU"/>
              </w:rPr>
              <w:t>)</w:t>
            </w:r>
          </w:p>
        </w:tc>
        <w:tc>
          <w:tcPr>
            <w:tcW w:w="4678" w:type="dxa"/>
          </w:tcPr>
          <w:p w14:paraId="038F5C0C"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D72E7" w14:paraId="3634F825" w14:textId="77777777" w:rsidTr="00BE44AD">
        <w:trPr>
          <w:trHeight w:val="346"/>
        </w:trPr>
        <w:tc>
          <w:tcPr>
            <w:tcW w:w="4253" w:type="dxa"/>
          </w:tcPr>
          <w:p w14:paraId="5A312028"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Контактный телефон</w:t>
            </w:r>
          </w:p>
        </w:tc>
        <w:tc>
          <w:tcPr>
            <w:tcW w:w="4678" w:type="dxa"/>
          </w:tcPr>
          <w:p w14:paraId="29AB930C"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D72E7" w14:paraId="759530A8" w14:textId="77777777" w:rsidTr="00BE44AD">
        <w:trPr>
          <w:trHeight w:val="346"/>
        </w:trPr>
        <w:tc>
          <w:tcPr>
            <w:tcW w:w="4253" w:type="dxa"/>
          </w:tcPr>
          <w:p w14:paraId="2920738B" w14:textId="77777777" w:rsidR="00893C1A" w:rsidRPr="00BE44AD" w:rsidRDefault="00893C1A" w:rsidP="00BE44AD">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lang w:val="ru-RU"/>
              </w:rPr>
            </w:pPr>
            <w:r w:rsidRPr="00BE44AD">
              <w:rPr>
                <w:rFonts w:ascii="Times New Roman" w:hAnsi="Times New Roman" w:cs="Times New Roman"/>
                <w:sz w:val="24"/>
                <w:szCs w:val="24"/>
                <w:lang w:val="ru-RU"/>
              </w:rPr>
              <w:t>Являетесь ли клиентом НКО АО НРД на основании договора банковского счета</w:t>
            </w:r>
          </w:p>
        </w:tc>
        <w:tc>
          <w:tcPr>
            <w:tcW w:w="4678" w:type="dxa"/>
          </w:tcPr>
          <w:p w14:paraId="5CFD55A4"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p>
          <w:p w14:paraId="7DCB4C9E" w14:textId="77777777" w:rsidR="00893C1A" w:rsidRPr="00BD72E7" w:rsidRDefault="00893C1A" w:rsidP="00BE44AD">
            <w:pPr>
              <w:pStyle w:val="a8"/>
              <w:numPr>
                <w:ilvl w:val="0"/>
                <w:numId w:val="5"/>
              </w:numPr>
              <w:tabs>
                <w:tab w:val="left" w:pos="67"/>
                <w:tab w:val="left" w:pos="1134"/>
                <w:tab w:val="left" w:pos="9356"/>
              </w:tabs>
              <w:spacing w:before="0" w:after="200" w:line="276" w:lineRule="auto"/>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НЕТ</w:t>
            </w:r>
          </w:p>
          <w:p w14:paraId="7B4733A5"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432FC68D" w14:textId="77777777" w:rsidTr="00BE44AD">
        <w:trPr>
          <w:trHeight w:val="346"/>
        </w:trPr>
        <w:tc>
          <w:tcPr>
            <w:tcW w:w="4253" w:type="dxa"/>
          </w:tcPr>
          <w:p w14:paraId="777896A3" w14:textId="77777777" w:rsidR="00893C1A" w:rsidRPr="00BE44AD" w:rsidRDefault="00893C1A" w:rsidP="00BE44AD">
            <w:pPr>
              <w:pStyle w:val="a8"/>
              <w:tabs>
                <w:tab w:val="left" w:pos="40"/>
                <w:tab w:val="left" w:pos="67"/>
                <w:tab w:val="left" w:pos="1134"/>
                <w:tab w:val="left" w:pos="2160"/>
                <w:tab w:val="left" w:pos="9356"/>
              </w:tabs>
              <w:spacing w:before="0" w:after="120"/>
              <w:ind w:left="30" w:firstLine="10"/>
              <w:contextualSpacing w:val="0"/>
              <w:rPr>
                <w:rFonts w:ascii="Times New Roman" w:hAnsi="Times New Roman" w:cs="Times New Roman"/>
                <w:sz w:val="24"/>
                <w:szCs w:val="24"/>
                <w:lang w:val="ru-RU"/>
              </w:rPr>
            </w:pPr>
            <w:r w:rsidRPr="00BE44AD">
              <w:rPr>
                <w:rFonts w:ascii="Times New Roman" w:hAnsi="Times New Roman" w:cs="Times New Roman"/>
                <w:sz w:val="24"/>
                <w:szCs w:val="24"/>
                <w:lang w:val="ru-RU"/>
              </w:rPr>
              <w:t>Реквизиты договора банковского счета (дата, номер)</w:t>
            </w:r>
          </w:p>
        </w:tc>
        <w:tc>
          <w:tcPr>
            <w:tcW w:w="4678" w:type="dxa"/>
          </w:tcPr>
          <w:p w14:paraId="6837E3EC"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bl>
    <w:p w14:paraId="1AE0E5B1"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40D8824E"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В случае положительного результата проверки предоставленных с настоящим заявлением сведений (документов) Держатель обязуется:</w:t>
      </w:r>
    </w:p>
    <w:p w14:paraId="4D0BBD5B"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денежных средств на банковский счет Держателя не типа «С» в НКО АО НРД или в иной кредитной организации;</w:t>
      </w:r>
    </w:p>
    <w:p w14:paraId="566C2FC9"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при наличии заключенного договора банковского счета НКО АО НРД - предоставить в НКО АО НРД распоряжение (платежное поручение) на перевод денежных средств на банковский счет Держателя не типа «С» в НКО АО НРД или в иной кредитной организации.</w:t>
      </w:r>
    </w:p>
    <w:p w14:paraId="0F722929"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29A1B607" w14:textId="77777777" w:rsidR="00893C1A" w:rsidRPr="00BD72E7" w:rsidRDefault="00893C1A" w:rsidP="00893C1A">
      <w:pPr>
        <w:tabs>
          <w:tab w:val="left" w:pos="1134"/>
          <w:tab w:val="left" w:pos="9356"/>
        </w:tabs>
        <w:spacing w:after="0" w:line="240" w:lineRule="auto"/>
        <w:ind w:left="851" w:right="-1"/>
        <w:jc w:val="both"/>
        <w:rPr>
          <w:rFonts w:ascii="Times New Roman" w:eastAsia="Calibri" w:hAnsi="Times New Roman" w:cs="Times New Roman"/>
          <w:sz w:val="20"/>
          <w:szCs w:val="20"/>
        </w:rPr>
      </w:pPr>
      <w:r w:rsidRPr="00BE44AD">
        <w:rPr>
          <w:rFonts w:ascii="Times New Roman" w:eastAsia="Calibri" w:hAnsi="Times New Roman" w:cs="Times New Roman"/>
          <w:sz w:val="24"/>
          <w:szCs w:val="24"/>
          <w:lang w:val="ru-RU"/>
        </w:rPr>
        <w:t xml:space="preserve">* </w:t>
      </w:r>
      <w:r w:rsidRPr="00BE44AD">
        <w:rPr>
          <w:rFonts w:ascii="Times New Roman" w:eastAsia="Calibri" w:hAnsi="Times New Roman" w:cs="Times New Roman"/>
          <w:sz w:val="20"/>
          <w:szCs w:val="20"/>
          <w:lang w:val="ru-RU"/>
        </w:rPr>
        <w:t>В назначении платежа в предоставленном распоряжении на перевод денежных средств (платежном поручении) с банковского счета типа «С», открытого в НКО АО НРД, на банковский счет не типа «С» необходимо указать: «</w:t>
      </w:r>
      <w:r w:rsidRPr="00BE44AD">
        <w:rPr>
          <w:rFonts w:ascii="Times New Roman" w:eastAsia="Calibri" w:hAnsi="Times New Roman" w:cs="Times New Roman"/>
          <w:i/>
          <w:sz w:val="20"/>
          <w:szCs w:val="20"/>
          <w:lang w:val="ru-RU"/>
        </w:rPr>
        <w:t xml:space="preserve">в связи с подтверждением истории владения ценными бумагами, в соответствии с п. 1.1 Решения СД БР от 21.11.2022. </w:t>
      </w:r>
      <w:r w:rsidRPr="00BD72E7">
        <w:rPr>
          <w:rFonts w:ascii="Times New Roman" w:eastAsia="Calibri" w:hAnsi="Times New Roman" w:cs="Times New Roman"/>
          <w:i/>
          <w:sz w:val="20"/>
          <w:szCs w:val="20"/>
        </w:rPr>
        <w:t>Заявка в НКО АО НРД № _______</w:t>
      </w:r>
      <w:r w:rsidRPr="00BD72E7">
        <w:rPr>
          <w:rFonts w:ascii="Times New Roman" w:eastAsia="Calibri" w:hAnsi="Times New Roman" w:cs="Times New Roman"/>
          <w:sz w:val="20"/>
          <w:szCs w:val="20"/>
        </w:rPr>
        <w:t>».</w:t>
      </w:r>
    </w:p>
    <w:p w14:paraId="3BD103DC" w14:textId="77777777" w:rsidR="00893C1A" w:rsidRPr="00BD72E7" w:rsidRDefault="00893C1A" w:rsidP="00893C1A">
      <w:pPr>
        <w:rPr>
          <w:rFonts w:ascii="Times New Roman" w:hAnsi="Times New Roman" w:cs="Times New Roman"/>
          <w:sz w:val="20"/>
          <w:szCs w:val="20"/>
        </w:rPr>
      </w:pPr>
    </w:p>
    <w:p w14:paraId="5C8DD62D" w14:textId="77777777" w:rsidR="00893C1A" w:rsidRPr="00BD72E7" w:rsidRDefault="00893C1A" w:rsidP="00893C1A">
      <w:pPr>
        <w:tabs>
          <w:tab w:val="left" w:pos="1134"/>
          <w:tab w:val="left" w:pos="9356"/>
        </w:tabs>
        <w:spacing w:after="0" w:line="240" w:lineRule="auto"/>
        <w:ind w:right="-1" w:firstLine="142"/>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Перечень прилагаемых документов:</w:t>
      </w:r>
    </w:p>
    <w:p w14:paraId="485E7296" w14:textId="77777777" w:rsidR="00893C1A" w:rsidRPr="00BD72E7" w:rsidRDefault="00893C1A" w:rsidP="00893C1A">
      <w:pPr>
        <w:pStyle w:val="a8"/>
        <w:numPr>
          <w:ilvl w:val="0"/>
          <w:numId w:val="37"/>
        </w:numPr>
        <w:tabs>
          <w:tab w:val="left" w:pos="1134"/>
          <w:tab w:val="left" w:pos="9356"/>
        </w:tabs>
        <w:spacing w:after="0" w:line="240" w:lineRule="auto"/>
        <w:ind w:right="-1"/>
        <w:jc w:val="both"/>
        <w:rPr>
          <w:rFonts w:ascii="Times New Roman" w:eastAsia="Calibri" w:hAnsi="Times New Roman" w:cs="Times New Roman"/>
          <w:sz w:val="24"/>
          <w:szCs w:val="24"/>
        </w:rPr>
      </w:pPr>
    </w:p>
    <w:p w14:paraId="6A5EB018" w14:textId="77777777" w:rsidR="00893C1A" w:rsidRPr="00BD72E7" w:rsidRDefault="00893C1A" w:rsidP="00893C1A">
      <w:pPr>
        <w:pStyle w:val="a8"/>
        <w:numPr>
          <w:ilvl w:val="0"/>
          <w:numId w:val="37"/>
        </w:numPr>
        <w:tabs>
          <w:tab w:val="left" w:pos="1134"/>
          <w:tab w:val="left" w:pos="9356"/>
        </w:tabs>
        <w:spacing w:after="0" w:line="240" w:lineRule="auto"/>
        <w:ind w:right="-1"/>
        <w:jc w:val="both"/>
        <w:rPr>
          <w:rFonts w:ascii="Times New Roman" w:eastAsia="Calibri" w:hAnsi="Times New Roman" w:cs="Times New Roman"/>
          <w:sz w:val="24"/>
          <w:szCs w:val="24"/>
        </w:rPr>
      </w:pPr>
    </w:p>
    <w:p w14:paraId="4D966D1F"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1EE52763"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1CA8F9DB" w14:textId="77777777" w:rsidTr="00BE44AD">
        <w:tc>
          <w:tcPr>
            <w:tcW w:w="3546" w:type="dxa"/>
          </w:tcPr>
          <w:p w14:paraId="5824D4B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18020CF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21B8ED79"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4E7B113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624FADFD"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25D2A24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1985FB89"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440F7A5B"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20D5C8C1" w14:textId="77777777" w:rsidR="00893C1A" w:rsidRPr="00BD72E7" w:rsidRDefault="00893C1A" w:rsidP="00893C1A">
      <w:pPr>
        <w:rPr>
          <w:sz w:val="24"/>
          <w:szCs w:val="24"/>
        </w:rPr>
      </w:pPr>
      <w:r w:rsidRPr="00BD72E7">
        <w:rPr>
          <w:szCs w:val="24"/>
        </w:rPr>
        <w:br w:type="page"/>
      </w:r>
    </w:p>
    <w:p w14:paraId="448369D5" w14:textId="77777777" w:rsidR="00893C1A" w:rsidRPr="00BD72E7" w:rsidRDefault="00893C1A" w:rsidP="00893C1A">
      <w:pPr>
        <w:pStyle w:val="1"/>
        <w:spacing w:before="0" w:line="240" w:lineRule="auto"/>
        <w:ind w:left="4820"/>
        <w:contextualSpacing/>
        <w:rPr>
          <w:sz w:val="20"/>
          <w:szCs w:val="20"/>
        </w:rPr>
      </w:pPr>
      <w:r w:rsidRPr="00BD72E7">
        <w:rPr>
          <w:sz w:val="20"/>
          <w:szCs w:val="20"/>
        </w:rPr>
        <w:t xml:space="preserve">Приложение 8.1 к Перечню документов, 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держателя)/Appendix 8.1 </w:t>
      </w:r>
      <w:r w:rsidRPr="00BD72E7">
        <w:t>to</w:t>
      </w:r>
      <w:r w:rsidRPr="00BD72E7">
        <w:rPr>
          <w:sz w:val="20"/>
          <w:szCs w:val="20"/>
        </w:rPr>
        <w:t xml:space="preserve"> the </w:t>
      </w:r>
      <w:r w:rsidRPr="00BD72E7">
        <w:t>List</w:t>
      </w:r>
      <w:r w:rsidRPr="00BD72E7">
        <w:rPr>
          <w:sz w:val="20"/>
          <w:szCs w:val="20"/>
        </w:rPr>
        <w:t xml:space="preserve"> of </w:t>
      </w:r>
      <w:r w:rsidRPr="00BD72E7">
        <w:t>Documents</w:t>
      </w:r>
      <w:r w:rsidRPr="00BD72E7">
        <w:rPr>
          <w:sz w:val="20"/>
          <w:szCs w:val="20"/>
        </w:rPr>
        <w:t xml:space="preserve"> </w:t>
      </w:r>
      <w:r w:rsidRPr="00BD72E7">
        <w:t>submitted</w:t>
      </w:r>
      <w:r w:rsidRPr="00BD72E7">
        <w:rPr>
          <w:sz w:val="20"/>
          <w:szCs w:val="20"/>
        </w:rPr>
        <w:t xml:space="preserve"> </w:t>
      </w:r>
      <w:r w:rsidRPr="00BD72E7">
        <w:t>to</w:t>
      </w:r>
      <w:r w:rsidRPr="00BD72E7">
        <w:rPr>
          <w:sz w:val="20"/>
          <w:szCs w:val="20"/>
        </w:rPr>
        <w:t xml:space="preserve"> </w:t>
      </w:r>
      <w:r w:rsidRPr="00BD72E7">
        <w:t>NSD</w:t>
      </w:r>
      <w:r w:rsidRPr="00BD72E7">
        <w:rPr>
          <w:sz w:val="20"/>
          <w:szCs w:val="20"/>
        </w:rPr>
        <w:t xml:space="preserve"> </w:t>
      </w:r>
      <w:r w:rsidRPr="00BD72E7">
        <w:t>in</w:t>
      </w:r>
      <w:r w:rsidRPr="00BD72E7">
        <w:rPr>
          <w:sz w:val="20"/>
          <w:szCs w:val="20"/>
        </w:rPr>
        <w:t xml:space="preserve"> </w:t>
      </w:r>
      <w:r w:rsidRPr="00BD72E7">
        <w:t>order</w:t>
      </w:r>
      <w:r w:rsidRPr="00BD72E7">
        <w:rPr>
          <w:sz w:val="20"/>
          <w:szCs w:val="20"/>
        </w:rPr>
        <w:t xml:space="preserve"> to </w:t>
      </w:r>
      <w:r w:rsidRPr="00BD72E7">
        <w:t>receive</w:t>
      </w:r>
      <w:r w:rsidRPr="00BD72E7">
        <w:rPr>
          <w:sz w:val="20"/>
          <w:szCs w:val="20"/>
        </w:rPr>
        <w:t xml:space="preserve"> </w:t>
      </w:r>
      <w:r w:rsidRPr="00BD72E7">
        <w:t>payments</w:t>
      </w:r>
      <w:r w:rsidRPr="00BD72E7">
        <w:rPr>
          <w:sz w:val="20"/>
          <w:szCs w:val="20"/>
        </w:rPr>
        <w:t xml:space="preserve"> </w:t>
      </w:r>
      <w:r w:rsidRPr="00BD72E7">
        <w:t>on</w:t>
      </w:r>
      <w:r w:rsidRPr="00BD72E7">
        <w:rPr>
          <w:sz w:val="20"/>
          <w:szCs w:val="20"/>
        </w:rPr>
        <w:t xml:space="preserve"> </w:t>
      </w:r>
      <w:r w:rsidRPr="00BD72E7">
        <w:t>securities</w:t>
      </w:r>
      <w:r w:rsidRPr="00BD72E7">
        <w:rPr>
          <w:sz w:val="20"/>
          <w:szCs w:val="20"/>
        </w:rPr>
        <w:t xml:space="preserve"> </w:t>
      </w:r>
      <w:r w:rsidRPr="00BD72E7">
        <w:t>(if</w:t>
      </w:r>
      <w:r w:rsidRPr="00BD72E7">
        <w:rPr>
          <w:sz w:val="20"/>
          <w:szCs w:val="20"/>
        </w:rPr>
        <w:t xml:space="preserve"> a </w:t>
      </w:r>
      <w:r w:rsidRPr="00BD72E7">
        <w:t>List</w:t>
      </w:r>
      <w:r w:rsidRPr="00BD72E7">
        <w:rPr>
          <w:sz w:val="20"/>
          <w:szCs w:val="20"/>
        </w:rPr>
        <w:t xml:space="preserve"> of a </w:t>
      </w:r>
      <w:r w:rsidRPr="00BD72E7">
        <w:t>Foreign</w:t>
      </w:r>
      <w:r w:rsidRPr="00BD72E7">
        <w:rPr>
          <w:sz w:val="20"/>
          <w:szCs w:val="20"/>
        </w:rPr>
        <w:t xml:space="preserve"> </w:t>
      </w:r>
      <w:r w:rsidRPr="00BD72E7">
        <w:t>Nominee</w:t>
      </w:r>
      <w:r w:rsidRPr="00BD72E7">
        <w:rPr>
          <w:sz w:val="20"/>
          <w:szCs w:val="20"/>
        </w:rPr>
        <w:t xml:space="preserve"> </w:t>
      </w:r>
      <w:r w:rsidRPr="00BD72E7">
        <w:t>Holder</w:t>
      </w:r>
      <w:r w:rsidRPr="00BD72E7">
        <w:rPr>
          <w:sz w:val="20"/>
          <w:szCs w:val="20"/>
        </w:rPr>
        <w:t xml:space="preserve"> is </w:t>
      </w:r>
      <w:r w:rsidRPr="00BD72E7">
        <w:t>provided</w:t>
      </w:r>
      <w:r w:rsidRPr="00BD72E7">
        <w:rPr>
          <w:sz w:val="20"/>
          <w:szCs w:val="20"/>
        </w:rPr>
        <w:t xml:space="preserve"> </w:t>
      </w:r>
      <w:r w:rsidRPr="00BD72E7">
        <w:t>and</w:t>
      </w:r>
      <w:r w:rsidRPr="00BD72E7">
        <w:rPr>
          <w:sz w:val="20"/>
          <w:szCs w:val="20"/>
        </w:rPr>
        <w:t xml:space="preserve"> not </w:t>
      </w:r>
      <w:r w:rsidRPr="00BD72E7">
        <w:t>provided)</w:t>
      </w:r>
    </w:p>
    <w:p w14:paraId="007FE26E" w14:textId="77777777" w:rsidR="00893C1A" w:rsidRPr="00BD72E7" w:rsidRDefault="00893C1A" w:rsidP="00893C1A">
      <w:pPr>
        <w:pStyle w:val="1"/>
        <w:spacing w:before="0" w:line="240" w:lineRule="auto"/>
        <w:ind w:left="4820"/>
        <w:contextualSpacing/>
      </w:pPr>
    </w:p>
    <w:p w14:paraId="451E4577" w14:textId="77777777" w:rsidR="00893C1A" w:rsidRPr="00BD72E7" w:rsidRDefault="00893C1A" w:rsidP="00893C1A"/>
    <w:p w14:paraId="355BC637"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Заявление на рассмотрение документов, </w:t>
      </w:r>
    </w:p>
    <w:p w14:paraId="1CD00513" w14:textId="77777777" w:rsidR="00893C1A" w:rsidRPr="00BE44AD" w:rsidRDefault="00893C1A" w:rsidP="00893C1A">
      <w:pPr>
        <w:pStyle w:val="afd"/>
        <w:jc w:val="center"/>
        <w:rPr>
          <w:rFonts w:ascii="Times New Roman" w:hAnsi="Times New Roman" w:cs="Times New Roman"/>
          <w:b/>
          <w:bCs/>
          <w:sz w:val="24"/>
          <w:szCs w:val="24"/>
          <w:lang w:val="ru-RU"/>
        </w:rPr>
      </w:pPr>
      <w:r w:rsidRPr="00BE44AD">
        <w:rPr>
          <w:rFonts w:ascii="Times New Roman" w:hAnsi="Times New Roman" w:cs="Times New Roman"/>
          <w:b/>
          <w:sz w:val="24"/>
          <w:szCs w:val="24"/>
          <w:lang w:val="ru-RU"/>
        </w:rPr>
        <w:t>подтверждающих отсутствие среди владельцев ценных бумаг за период, указанный в пункте 8 Указа 95</w:t>
      </w:r>
      <w:r w:rsidRPr="00BD72E7">
        <w:rPr>
          <w:rStyle w:val="af7"/>
          <w:rFonts w:ascii="Times New Roman" w:hAnsi="Times New Roman" w:cs="Times New Roman"/>
          <w:b/>
          <w:sz w:val="24"/>
          <w:szCs w:val="24"/>
        </w:rPr>
        <w:footnoteReference w:id="53"/>
      </w:r>
      <w:r w:rsidRPr="00BE44AD">
        <w:rPr>
          <w:rFonts w:ascii="Times New Roman" w:hAnsi="Times New Roman" w:cs="Times New Roman"/>
          <w:b/>
          <w:sz w:val="24"/>
          <w:szCs w:val="24"/>
          <w:lang w:val="ru-RU"/>
        </w:rPr>
        <w:t xml:space="preserve">, иностранных кредиторов </w:t>
      </w:r>
      <w:r w:rsidRPr="00BE44AD">
        <w:rPr>
          <w:rFonts w:ascii="Times New Roman" w:hAnsi="Times New Roman" w:cs="Times New Roman"/>
          <w:b/>
          <w:bCs/>
          <w:sz w:val="24"/>
          <w:szCs w:val="24"/>
          <w:lang w:val="ru-RU"/>
        </w:rPr>
        <w:t>или наличие разрешений на проведение сделок с такими иностранными кредиторами, предусмотренных пункт</w:t>
      </w:r>
    </w:p>
    <w:p w14:paraId="735F5C40"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bCs/>
          <w:sz w:val="24"/>
          <w:szCs w:val="24"/>
          <w:lang w:val="ru-RU"/>
        </w:rPr>
        <w:t>ом 11 Указа 95, если такие сделки были,</w:t>
      </w:r>
      <w:r w:rsidRPr="00BE44AD">
        <w:rPr>
          <w:rFonts w:ascii="Times New Roman" w:hAnsi="Times New Roman" w:cs="Times New Roman"/>
          <w:b/>
          <w:sz w:val="24"/>
          <w:szCs w:val="24"/>
          <w:lang w:val="ru-RU"/>
        </w:rPr>
        <w:t xml:space="preserve"> в целях последующего перевода денежных средств с банковского счета типа «С» </w:t>
      </w:r>
    </w:p>
    <w:p w14:paraId="2C6305DA"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в НКО АО НРД на банковский счет не типа «С» / </w:t>
      </w:r>
    </w:p>
    <w:p w14:paraId="6DE446BF" w14:textId="77777777" w:rsidR="00893C1A" w:rsidRPr="00BE44AD" w:rsidRDefault="00893C1A" w:rsidP="00893C1A">
      <w:pPr>
        <w:pStyle w:val="afd"/>
        <w:jc w:val="center"/>
        <w:rPr>
          <w:rFonts w:ascii="Times New Roman" w:hAnsi="Times New Roman" w:cs="Times New Roman"/>
          <w:b/>
          <w:sz w:val="24"/>
          <w:szCs w:val="24"/>
          <w:lang w:val="ru-RU"/>
        </w:rPr>
      </w:pPr>
    </w:p>
    <w:p w14:paraId="697B0352" w14:textId="77777777" w:rsidR="00893C1A" w:rsidRPr="00BD72E7" w:rsidRDefault="00893C1A" w:rsidP="00893C1A">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Application for consideration of documents confirming the absence of foreign creditors</w:t>
      </w:r>
      <w:r w:rsidRPr="00BD72E7">
        <w:rPr>
          <w:rStyle w:val="af7"/>
          <w:rFonts w:ascii="Times New Roman" w:hAnsi="Times New Roman" w:cs="Times New Roman"/>
          <w:b/>
          <w:sz w:val="24"/>
          <w:szCs w:val="24"/>
          <w:lang w:val="en-US"/>
        </w:rPr>
        <w:footnoteReference w:id="54"/>
      </w:r>
      <w:r w:rsidRPr="00BD72E7">
        <w:rPr>
          <w:rFonts w:ascii="Times New Roman" w:hAnsi="Times New Roman" w:cs="Times New Roman"/>
          <w:b/>
          <w:sz w:val="24"/>
          <w:szCs w:val="24"/>
          <w:lang w:val="en-US"/>
        </w:rPr>
        <w:t xml:space="preserve"> among the owners of securities for the period specified in paragraph 8 of the Decree 95</w:t>
      </w:r>
      <w:r w:rsidRPr="00BD72E7">
        <w:rPr>
          <w:rStyle w:val="af7"/>
          <w:rFonts w:ascii="Times New Roman" w:hAnsi="Times New Roman" w:cs="Times New Roman"/>
          <w:b/>
          <w:sz w:val="24"/>
          <w:szCs w:val="24"/>
          <w:lang w:val="en-US"/>
        </w:rPr>
        <w:footnoteReference w:id="55"/>
      </w:r>
      <w:r w:rsidRPr="00BD72E7">
        <w:rPr>
          <w:rFonts w:ascii="Times New Roman" w:hAnsi="Times New Roman" w:cs="Times New Roman"/>
          <w:b/>
          <w:sz w:val="24"/>
          <w:szCs w:val="24"/>
          <w:lang w:val="en-US"/>
        </w:rPr>
        <w:t xml:space="preserve"> , or the availability of permits to conduct transactions with such foreign creditors, provided for in paragraph 11 of Decree 95, if such transactions were, for the purpose of subsequent transfer of funds from a type "C" bank account in NSD to a non-type "C" bank account </w:t>
      </w:r>
    </w:p>
    <w:p w14:paraId="2F3B5D65" w14:textId="77777777" w:rsidR="00893C1A" w:rsidRPr="00BD72E7"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center"/>
        <w:rPr>
          <w:rFonts w:ascii="Times New Roman" w:hAnsi="Times New Roman" w:cs="Times New Roman"/>
          <w:b/>
          <w:sz w:val="24"/>
          <w:szCs w:val="24"/>
          <w:lang w:val="en-US"/>
        </w:rPr>
      </w:pPr>
    </w:p>
    <w:p w14:paraId="137AC828" w14:textId="77777777" w:rsidR="00893C1A" w:rsidRPr="00BE44AD"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_________________________________________________________ (далее – Держатель) </w:t>
      </w:r>
    </w:p>
    <w:p w14:paraId="685D5F8D" w14:textId="77777777" w:rsidR="00893C1A" w:rsidRPr="00BE44AD"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lang w:val="ru-RU"/>
        </w:rPr>
      </w:pPr>
      <w:r w:rsidRPr="00BE44AD">
        <w:rPr>
          <w:rFonts w:ascii="Times New Roman" w:hAnsi="Times New Roman" w:cs="Times New Roman"/>
          <w:i/>
          <w:sz w:val="24"/>
          <w:szCs w:val="24"/>
          <w:vertAlign w:val="superscript"/>
          <w:lang w:val="ru-RU"/>
        </w:rPr>
        <w:t>(полное наименование Держателя-юридического лица/</w:t>
      </w:r>
      <w:r w:rsidRPr="00BD72E7">
        <w:rPr>
          <w:rFonts w:ascii="Times New Roman" w:hAnsi="Times New Roman" w:cs="Times New Roman"/>
          <w:i/>
          <w:sz w:val="24"/>
          <w:szCs w:val="24"/>
          <w:vertAlign w:val="superscript"/>
          <w:lang w:val="en-US"/>
        </w:rPr>
        <w:t>full</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name</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of</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the</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Holder</w:t>
      </w:r>
      <w:r w:rsidRPr="00BE44AD">
        <w:rPr>
          <w:rFonts w:ascii="Times New Roman" w:hAnsi="Times New Roman" w:cs="Times New Roman"/>
          <w:i/>
          <w:sz w:val="24"/>
          <w:szCs w:val="24"/>
          <w:vertAlign w:val="superscript"/>
          <w:lang w:val="ru-RU"/>
        </w:rPr>
        <w:t>-</w:t>
      </w:r>
      <w:r w:rsidRPr="00BD72E7">
        <w:rPr>
          <w:rFonts w:ascii="Times New Roman" w:hAnsi="Times New Roman" w:cs="Times New Roman"/>
          <w:i/>
          <w:sz w:val="24"/>
          <w:szCs w:val="24"/>
          <w:vertAlign w:val="superscript"/>
          <w:lang w:val="en-US"/>
        </w:rPr>
        <w:t>legal</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entity</w:t>
      </w:r>
      <w:r w:rsidRPr="00BE44AD">
        <w:rPr>
          <w:rFonts w:ascii="Times New Roman" w:hAnsi="Times New Roman" w:cs="Times New Roman"/>
          <w:i/>
          <w:sz w:val="24"/>
          <w:szCs w:val="24"/>
          <w:vertAlign w:val="superscript"/>
          <w:lang w:val="ru-RU"/>
        </w:rPr>
        <w:t>)</w:t>
      </w:r>
      <w:r w:rsidRPr="00BE44AD">
        <w:rPr>
          <w:rFonts w:ascii="Times New Roman" w:hAnsi="Times New Roman" w:cs="Times New Roman"/>
          <w:i/>
          <w:sz w:val="24"/>
          <w:szCs w:val="24"/>
          <w:lang w:val="ru-RU"/>
        </w:rPr>
        <w:t xml:space="preserve">                                              </w:t>
      </w:r>
    </w:p>
    <w:p w14:paraId="612786D4" w14:textId="77777777" w:rsidR="00893C1A" w:rsidRPr="00BE44AD" w:rsidRDefault="00893C1A" w:rsidP="00893C1A">
      <w:pPr>
        <w:tabs>
          <w:tab w:val="left" w:pos="1134"/>
          <w:tab w:val="left" w:pos="9356"/>
        </w:tabs>
        <w:ind w:right="-1"/>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направляет на рассмотрение НКО АО НРД комплект документов, подтверждающих отсутствие среди владельцев ценных бумаг за период, указанный в пункте 8 Указа 95, иностранных кредиторов</w:t>
      </w:r>
      <w:r w:rsidRPr="00BD72E7">
        <w:rPr>
          <w:rStyle w:val="af7"/>
          <w:rFonts w:ascii="Times New Roman" w:hAnsi="Times New Roman" w:cs="Times New Roman"/>
          <w:sz w:val="24"/>
          <w:szCs w:val="24"/>
        </w:rPr>
        <w:footnoteReference w:id="56"/>
      </w:r>
      <w:r w:rsidRPr="00BE44AD">
        <w:rPr>
          <w:rFonts w:ascii="Times New Roman" w:hAnsi="Times New Roman" w:cs="Times New Roman"/>
          <w:sz w:val="24"/>
          <w:szCs w:val="24"/>
          <w:lang w:val="ru-RU"/>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зачисленных в размере выплаты причитающегося Держателю дохода на банковский счет типа «С» в НКО АО НРД, на банковский счет не типа «С» в НКО АО НРД или иной кредитной организации. /</w:t>
      </w:r>
    </w:p>
    <w:p w14:paraId="446C4E5A" w14:textId="77777777" w:rsidR="00893C1A" w:rsidRPr="00BD72E7" w:rsidRDefault="00893C1A" w:rsidP="00893C1A">
      <w:pPr>
        <w:tabs>
          <w:tab w:val="left" w:pos="1134"/>
          <w:tab w:val="left" w:pos="9356"/>
        </w:tabs>
        <w:ind w:right="-1"/>
        <w:jc w:val="both"/>
        <w:rPr>
          <w:rFonts w:ascii="Times New Roman" w:hAnsi="Times New Roman" w:cs="Times New Roman"/>
          <w:sz w:val="24"/>
          <w:szCs w:val="24"/>
          <w:lang w:val="en-US"/>
        </w:rPr>
      </w:pPr>
      <w:r w:rsidRPr="00BD72E7">
        <w:rPr>
          <w:rFonts w:ascii="Times New Roman" w:eastAsiaTheme="minorEastAsia" w:hAnsi="Times New Roman" w:cs="Times New Roman"/>
          <w:sz w:val="24"/>
          <w:szCs w:val="24"/>
          <w:lang w:val="en-US"/>
        </w:rPr>
        <w:t xml:space="preserve">hereby submits </w:t>
      </w:r>
      <w:r w:rsidRPr="00BD72E7">
        <w:rPr>
          <w:rFonts w:ascii="Times New Roman" w:hAnsi="Times New Roman" w:cs="Times New Roman"/>
          <w:sz w:val="24"/>
          <w:szCs w:val="24"/>
          <w:lang w:val="en-US"/>
        </w:rPr>
        <w:t xml:space="preserve">NSD </w:t>
      </w:r>
      <w:r w:rsidRPr="00BD72E7">
        <w:rPr>
          <w:rFonts w:ascii="Times New Roman" w:eastAsiaTheme="minorEastAsia" w:hAnsi="Times New Roman" w:cs="Times New Roman"/>
          <w:sz w:val="24"/>
          <w:szCs w:val="24"/>
          <w:lang w:val="en-US"/>
        </w:rPr>
        <w:t>details</w:t>
      </w:r>
      <w:r w:rsidRPr="00BD72E7">
        <w:rPr>
          <w:rFonts w:ascii="Times New Roman" w:hAnsi="Times New Roman" w:cs="Times New Roman"/>
          <w:sz w:val="24"/>
          <w:szCs w:val="24"/>
          <w:lang w:val="en-US"/>
        </w:rPr>
        <w:t xml:space="preserve"> a set of documents confirming the absence of foreign creditors among the owners of securities for the period specified in paragraph 8 of the Decree 95, or the availability of permits to conduct transactions with such foreign creditors, provided for in paragraph 11 of Decree 95, if such transactions were made, for the purpose of the subsequent transfer of funds, credited in the amount of the payment of income due to the Holder to the type "C" bank account with NSD, to a non-type "C" bank account with NSD or other credit institution.</w:t>
      </w:r>
    </w:p>
    <w:p w14:paraId="0A06BCA6" w14:textId="77777777" w:rsidR="00893C1A" w:rsidRPr="00BD72E7" w:rsidRDefault="00893C1A" w:rsidP="00893C1A">
      <w:pPr>
        <w:tabs>
          <w:tab w:val="left" w:pos="1134"/>
          <w:tab w:val="left" w:pos="9356"/>
        </w:tabs>
        <w:ind w:right="-1"/>
        <w:jc w:val="both"/>
        <w:rPr>
          <w:rFonts w:ascii="Times New Roman" w:hAnsi="Times New Roman" w:cs="Times New Roman"/>
          <w:bCs/>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893C1A" w:rsidRPr="00B729C1" w14:paraId="26CD17EF" w14:textId="77777777" w:rsidTr="00BE44AD">
        <w:tc>
          <w:tcPr>
            <w:tcW w:w="8931" w:type="dxa"/>
            <w:gridSpan w:val="2"/>
          </w:tcPr>
          <w:p w14:paraId="3F7FD9A3" w14:textId="77777777" w:rsidR="00893C1A" w:rsidRPr="00BD72E7" w:rsidRDefault="00893C1A" w:rsidP="00BE44AD">
            <w:pPr>
              <w:tabs>
                <w:tab w:val="left" w:pos="40"/>
                <w:tab w:val="left" w:pos="67"/>
                <w:tab w:val="left" w:pos="1134"/>
                <w:tab w:val="left" w:pos="2160"/>
                <w:tab w:val="left" w:pos="9356"/>
              </w:tabs>
              <w:spacing w:after="120"/>
              <w:jc w:val="both"/>
              <w:rPr>
                <w:rFonts w:ascii="Times New Roman" w:hAnsi="Times New Roman" w:cs="Times New Roman"/>
                <w:sz w:val="24"/>
                <w:szCs w:val="24"/>
                <w:lang w:val="en-US"/>
              </w:rPr>
            </w:pPr>
            <w:r w:rsidRPr="00BD72E7">
              <w:rPr>
                <w:rFonts w:ascii="Times New Roman" w:hAnsi="Times New Roman" w:cs="Times New Roman"/>
                <w:b/>
                <w:sz w:val="24"/>
                <w:szCs w:val="24"/>
              </w:rPr>
              <w:t>Сведения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 </w:t>
            </w:r>
            <w:r w:rsidRPr="00BD72E7">
              <w:rPr>
                <w:rFonts w:ascii="Times New Roman" w:hAnsi="Times New Roman" w:cs="Times New Roman"/>
                <w:b/>
                <w:sz w:val="24"/>
                <w:szCs w:val="24"/>
              </w:rPr>
              <w:t>юридическом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лице</w:t>
            </w:r>
            <w:r w:rsidRPr="00BD72E7">
              <w:rPr>
                <w:rFonts w:ascii="Times New Roman" w:hAnsi="Times New Roman" w:cs="Times New Roman"/>
                <w:b/>
                <w:sz w:val="24"/>
                <w:szCs w:val="24"/>
                <w:lang w:val="en-US"/>
              </w:rPr>
              <w:t>,</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имеющем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Information about the Holder-legal entity entitled to receive payout</w:t>
            </w:r>
          </w:p>
        </w:tc>
      </w:tr>
      <w:tr w:rsidR="00893C1A" w:rsidRPr="00B729C1" w14:paraId="404392D5" w14:textId="77777777" w:rsidTr="00BE44AD">
        <w:tc>
          <w:tcPr>
            <w:tcW w:w="4253" w:type="dxa"/>
          </w:tcPr>
          <w:p w14:paraId="251BFDDF"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 xml:space="preserve">Статус Держателя / Holder </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tatus</w:t>
            </w:r>
          </w:p>
        </w:tc>
        <w:tc>
          <w:tcPr>
            <w:tcW w:w="4678" w:type="dxa"/>
          </w:tcPr>
          <w:p w14:paraId="3DE729E1"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 </w:t>
            </w:r>
          </w:p>
          <w:p w14:paraId="683E7CB8"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 Republic of Belarus.</w:t>
            </w:r>
          </w:p>
        </w:tc>
      </w:tr>
      <w:tr w:rsidR="00893C1A" w:rsidRPr="00BD72E7" w14:paraId="790DA5EE" w14:textId="77777777" w:rsidTr="00BE44AD">
        <w:tc>
          <w:tcPr>
            <w:tcW w:w="4253" w:type="dxa"/>
          </w:tcPr>
          <w:p w14:paraId="7B64D61C"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Наименование регистрационного документа  юридического лица/</w:t>
            </w:r>
            <w:r w:rsidRPr="00BD72E7">
              <w:t xml:space="preserve"> </w:t>
            </w:r>
            <w:r w:rsidRPr="00BD72E7">
              <w:rPr>
                <w:rFonts w:ascii="Times New Roman" w:hAnsi="Times New Roman" w:cs="Times New Roman"/>
                <w:sz w:val="24"/>
                <w:szCs w:val="24"/>
                <w:lang w:val="en-US"/>
              </w:rPr>
              <w:t>Name</w:t>
            </w:r>
            <w:r w:rsidRPr="00BD72E7">
              <w:rPr>
                <w:rFonts w:ascii="Times New Roman" w:hAnsi="Times New Roman" w:cs="Times New Roman"/>
                <w:sz w:val="24"/>
                <w:szCs w:val="24"/>
              </w:rPr>
              <w:t xml:space="preserve"> of registration document of the legal entity</w:t>
            </w:r>
          </w:p>
        </w:tc>
        <w:tc>
          <w:tcPr>
            <w:tcW w:w="4678" w:type="dxa"/>
          </w:tcPr>
          <w:p w14:paraId="6676DD1E"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729C1" w14:paraId="3D4B5763" w14:textId="77777777" w:rsidTr="00BE44AD">
        <w:tc>
          <w:tcPr>
            <w:tcW w:w="4253" w:type="dxa"/>
          </w:tcPr>
          <w:p w14:paraId="1BA39A18"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Регистрационный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номер</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юридического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/Registration number of the legal entity</w:t>
            </w:r>
          </w:p>
        </w:tc>
        <w:tc>
          <w:tcPr>
            <w:tcW w:w="4678" w:type="dxa"/>
          </w:tcPr>
          <w:p w14:paraId="6E5B3D4B"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BD72E7" w14:paraId="0B1AEEE0" w14:textId="77777777" w:rsidTr="00BE44AD">
        <w:tc>
          <w:tcPr>
            <w:tcW w:w="4253" w:type="dxa"/>
          </w:tcPr>
          <w:p w14:paraId="0E645599"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регистрации в качестве юридического лица/Date of registration of</w:t>
            </w:r>
            <w:r w:rsidRPr="00BD72E7">
              <w:rPr>
                <w:rFonts w:ascii="Times New Roman" w:hAnsi="Times New Roman" w:cs="Times New Roman"/>
                <w:sz w:val="24"/>
                <w:szCs w:val="24"/>
                <w:lang w:val="en-US"/>
              </w:rPr>
              <w:t xml:space="preserve"> the</w:t>
            </w:r>
            <w:r w:rsidRPr="00BD72E7">
              <w:rPr>
                <w:rFonts w:ascii="Times New Roman" w:hAnsi="Times New Roman" w:cs="Times New Roman"/>
                <w:sz w:val="24"/>
                <w:szCs w:val="24"/>
              </w:rPr>
              <w:t xml:space="preserve"> legal entity</w:t>
            </w:r>
          </w:p>
        </w:tc>
        <w:tc>
          <w:tcPr>
            <w:tcW w:w="4678" w:type="dxa"/>
          </w:tcPr>
          <w:p w14:paraId="3A347FE3"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729C1" w14:paraId="36AE203E" w14:textId="77777777" w:rsidTr="00BE44AD">
        <w:tc>
          <w:tcPr>
            <w:tcW w:w="4253" w:type="dxa"/>
          </w:tcPr>
          <w:p w14:paraId="234ABED3"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ID </w:t>
            </w:r>
            <w:r w:rsidRPr="00BD72E7">
              <w:rPr>
                <w:rFonts w:ascii="Times New Roman" w:hAnsi="Times New Roman" w:cs="Times New Roman"/>
                <w:sz w:val="24"/>
                <w:szCs w:val="24"/>
              </w:rPr>
              <w:t>предыдущей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 ID of previous application (if any)</w:t>
            </w:r>
          </w:p>
        </w:tc>
        <w:tc>
          <w:tcPr>
            <w:tcW w:w="4678" w:type="dxa"/>
          </w:tcPr>
          <w:p w14:paraId="05876804"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4F468F" w14:paraId="421AE2DE" w14:textId="77777777" w:rsidTr="00BE44AD">
        <w:tc>
          <w:tcPr>
            <w:tcW w:w="4253" w:type="dxa"/>
          </w:tcPr>
          <w:p w14:paraId="5117CC9B"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эмитента ценных бумаг (полное, сокращенное)/</w:t>
            </w:r>
            <w:r w:rsidRPr="00BD72E7">
              <w:rPr>
                <w:rFonts w:ascii="Times New Roman" w:hAnsi="Times New Roman" w:cs="Times New Roman"/>
                <w:sz w:val="24"/>
                <w:szCs w:val="24"/>
              </w:rPr>
              <w:t>Name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issuer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full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and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short</w:t>
            </w:r>
            <w:r w:rsidRPr="00BE44AD">
              <w:rPr>
                <w:rFonts w:ascii="Times New Roman" w:hAnsi="Times New Roman" w:cs="Times New Roman"/>
                <w:sz w:val="24"/>
                <w:szCs w:val="24"/>
                <w:lang w:val="ru-RU"/>
              </w:rPr>
              <w:t>)</w:t>
            </w:r>
          </w:p>
        </w:tc>
        <w:tc>
          <w:tcPr>
            <w:tcW w:w="4678" w:type="dxa"/>
          </w:tcPr>
          <w:p w14:paraId="1911273C"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729C1" w14:paraId="14B7CAD0" w14:textId="77777777" w:rsidTr="00BE44AD">
        <w:tc>
          <w:tcPr>
            <w:tcW w:w="4253" w:type="dxa"/>
          </w:tcPr>
          <w:p w14:paraId="1C7E2FB9" w14:textId="77777777" w:rsidR="00893C1A" w:rsidRPr="00BD72E7" w:rsidRDefault="00893C1A" w:rsidP="00BE44AD">
            <w:pPr>
              <w:pStyle w:val="a8"/>
              <w:tabs>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/ISIN of securities</w:t>
            </w:r>
          </w:p>
        </w:tc>
        <w:tc>
          <w:tcPr>
            <w:tcW w:w="4678" w:type="dxa"/>
          </w:tcPr>
          <w:p w14:paraId="2FF99437"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BD72E7" w14:paraId="7AEB78AC" w14:textId="77777777" w:rsidTr="00BE44AD">
        <w:tc>
          <w:tcPr>
            <w:tcW w:w="4253" w:type="dxa"/>
          </w:tcPr>
          <w:p w14:paraId="69EC5651"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57"/>
            </w:r>
            <w:r w:rsidRPr="00BD72E7">
              <w:rPr>
                <w:rFonts w:ascii="Times New Roman" w:hAnsi="Times New Roman" w:cs="Times New Roman"/>
                <w:sz w:val="24"/>
                <w:szCs w:val="24"/>
              </w:rPr>
              <w:t>/</w:t>
            </w:r>
            <w:r w:rsidRPr="00BD72E7">
              <w:rPr>
                <w:rFonts w:ascii="Times New Roman" w:hAnsi="Times New Roman" w:cs="Times New Roman"/>
                <w:sz w:val="24"/>
                <w:szCs w:val="24"/>
                <w:lang w:val="en-US"/>
              </w:rPr>
              <w:t>Record</w:t>
            </w:r>
            <w:r w:rsidRPr="00BD72E7">
              <w:rPr>
                <w:rFonts w:ascii="Times New Roman" w:hAnsi="Times New Roman" w:cs="Times New Roman"/>
                <w:sz w:val="24"/>
                <w:szCs w:val="24"/>
              </w:rPr>
              <w:t xml:space="preserve"> d</w:t>
            </w:r>
            <w:r w:rsidRPr="00BD72E7">
              <w:rPr>
                <w:rFonts w:ascii="Times New Roman" w:hAnsi="Times New Roman" w:cs="Times New Roman"/>
                <w:sz w:val="24"/>
                <w:szCs w:val="24"/>
                <w:lang w:val="en-US"/>
              </w:rPr>
              <w:t>ate</w:t>
            </w:r>
          </w:p>
        </w:tc>
        <w:tc>
          <w:tcPr>
            <w:tcW w:w="4678" w:type="dxa"/>
          </w:tcPr>
          <w:p w14:paraId="2AB84994"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D72E7" w14:paraId="7D15BCB0" w14:textId="77777777" w:rsidTr="00BE44AD">
        <w:trPr>
          <w:trHeight w:val="1012"/>
        </w:trPr>
        <w:tc>
          <w:tcPr>
            <w:tcW w:w="4253" w:type="dxa"/>
          </w:tcPr>
          <w:p w14:paraId="36814A62"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Number of securities on the Record date</w:t>
            </w:r>
          </w:p>
        </w:tc>
        <w:tc>
          <w:tcPr>
            <w:tcW w:w="4678" w:type="dxa"/>
          </w:tcPr>
          <w:p w14:paraId="190F5AA9"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___ (______________________) шт.</w:t>
            </w:r>
            <w:r w:rsidRPr="00BD72E7">
              <w:rPr>
                <w:vertAlign w:val="superscript"/>
              </w:rPr>
              <w:footnoteReference w:id="58"/>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2</w:t>
            </w:r>
          </w:p>
        </w:tc>
      </w:tr>
      <w:tr w:rsidR="00893C1A" w:rsidRPr="00BD72E7" w14:paraId="30234778" w14:textId="77777777" w:rsidTr="00BE44AD">
        <w:trPr>
          <w:trHeight w:val="1416"/>
        </w:trPr>
        <w:tc>
          <w:tcPr>
            <w:tcW w:w="4253" w:type="dxa"/>
          </w:tcPr>
          <w:p w14:paraId="45F4AE17" w14:textId="77777777" w:rsidR="00893C1A" w:rsidRPr="00BD72E7"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Количество ценных бумаг, денежные средства в размере выплаты по которым подлежат переводу с банковского счета типа «С» /</w:t>
            </w:r>
            <w:r w:rsidRPr="00BD72E7">
              <w:t xml:space="preserve"> </w:t>
            </w:r>
            <w:r w:rsidRPr="00BD72E7">
              <w:rPr>
                <w:rFonts w:ascii="Times New Roman" w:hAnsi="Times New Roman"/>
                <w:sz w:val="24"/>
                <w:lang w:val="en-US"/>
              </w:rPr>
              <w:t>Number</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securities</w:t>
            </w:r>
            <w:r w:rsidRPr="00BD72E7">
              <w:rPr>
                <w:rFonts w:ascii="Times New Roman" w:hAnsi="Times New Roman"/>
                <w:sz w:val="24"/>
              </w:rPr>
              <w:t xml:space="preserve">, </w:t>
            </w:r>
            <w:r w:rsidRPr="00BD72E7">
              <w:rPr>
                <w:rFonts w:ascii="Times New Roman" w:hAnsi="Times New Roman"/>
                <w:sz w:val="24"/>
                <w:lang w:val="en-US"/>
              </w:rPr>
              <w:t>payment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subject</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transfer</w:t>
            </w:r>
            <w:r w:rsidRPr="00BD72E7">
              <w:rPr>
                <w:rFonts w:ascii="Times New Roman" w:hAnsi="Times New Roman"/>
                <w:sz w:val="24"/>
              </w:rPr>
              <w:t xml:space="preserve"> </w:t>
            </w:r>
            <w:r w:rsidRPr="00BD72E7">
              <w:rPr>
                <w:rFonts w:ascii="Times New Roman" w:hAnsi="Times New Roman"/>
                <w:sz w:val="24"/>
                <w:lang w:val="en-US"/>
              </w:rPr>
              <w:t>from</w:t>
            </w:r>
            <w:r w:rsidRPr="00BD72E7">
              <w:rPr>
                <w:rFonts w:ascii="Times New Roman" w:hAnsi="Times New Roman"/>
                <w:sz w:val="24"/>
              </w:rPr>
              <w:t xml:space="preserve"> </w:t>
            </w:r>
            <w:r w:rsidRPr="00BD72E7">
              <w:rPr>
                <w:rFonts w:ascii="Times New Roman" w:hAnsi="Times New Roman"/>
                <w:sz w:val="24"/>
                <w:lang w:val="en-US"/>
              </w:rPr>
              <w:t>the</w:t>
            </w:r>
            <w:r w:rsidRPr="00BD72E7">
              <w:rPr>
                <w:rFonts w:ascii="Times New Roman" w:hAnsi="Times New Roman"/>
                <w:sz w:val="24"/>
              </w:rPr>
              <w:t xml:space="preserve"> </w:t>
            </w:r>
            <w:r w:rsidRPr="00BD72E7">
              <w:rPr>
                <w:rFonts w:ascii="Times New Roman" w:hAnsi="Times New Roman"/>
                <w:sz w:val="24"/>
                <w:lang w:val="en-US"/>
              </w:rPr>
              <w:t>type</w:t>
            </w:r>
            <w:r w:rsidRPr="00BD72E7">
              <w:rPr>
                <w:rFonts w:ascii="Times New Roman" w:hAnsi="Times New Roman"/>
                <w:sz w:val="24"/>
              </w:rPr>
              <w:t xml:space="preserve"> “</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p>
        </w:tc>
        <w:tc>
          <w:tcPr>
            <w:tcW w:w="4678" w:type="dxa"/>
          </w:tcPr>
          <w:p w14:paraId="56C76F76"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___ (______________________) шт.</w:t>
            </w:r>
            <w:r w:rsidRPr="00BD72E7">
              <w:rPr>
                <w:vertAlign w:val="superscript"/>
              </w:rPr>
              <w:footnoteReference w:id="59"/>
            </w:r>
            <w:r w:rsidRPr="00BD72E7">
              <w:rPr>
                <w:rFonts w:ascii="Times New Roman" w:hAnsi="Times New Roman" w:cs="Times New Roman"/>
                <w:sz w:val="24"/>
                <w:szCs w:val="24"/>
                <w:lang w:val="en-US"/>
              </w:rPr>
              <w:t>/security units</w:t>
            </w:r>
            <w:r w:rsidRPr="00BD72E7">
              <w:rPr>
                <w:rFonts w:ascii="Times New Roman" w:hAnsi="Times New Roman" w:cs="Times New Roman"/>
                <w:sz w:val="24"/>
                <w:szCs w:val="24"/>
                <w:vertAlign w:val="superscript"/>
                <w:lang w:val="en-US"/>
              </w:rPr>
              <w:t>3</w:t>
            </w:r>
          </w:p>
          <w:p w14:paraId="3C0BEA2B"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jc w:val="both"/>
              <w:rPr>
                <w:rFonts w:ascii="Times New Roman" w:hAnsi="Times New Roman" w:cs="Times New Roman"/>
                <w:sz w:val="24"/>
                <w:szCs w:val="24"/>
              </w:rPr>
            </w:pPr>
          </w:p>
        </w:tc>
      </w:tr>
      <w:tr w:rsidR="00893C1A" w:rsidRPr="00BD72E7" w14:paraId="572C6ABB" w14:textId="77777777" w:rsidTr="00BE44AD">
        <w:trPr>
          <w:trHeight w:val="699"/>
        </w:trPr>
        <w:tc>
          <w:tcPr>
            <w:tcW w:w="4253" w:type="dxa"/>
          </w:tcPr>
          <w:p w14:paraId="547983E2" w14:textId="77777777" w:rsidR="00893C1A" w:rsidRPr="00BD72E7"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678" w:type="dxa"/>
          </w:tcPr>
          <w:p w14:paraId="54C56545"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 xml:space="preserve">ДА/ </w:t>
            </w:r>
            <w:r w:rsidRPr="00BD72E7">
              <w:rPr>
                <w:rFonts w:ascii="Times New Roman" w:hAnsi="Times New Roman"/>
                <w:sz w:val="24"/>
              </w:rPr>
              <w:t>YES</w:t>
            </w:r>
          </w:p>
          <w:p w14:paraId="33CADEAF"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rPr>
            </w:pPr>
          </w:p>
          <w:p w14:paraId="08CDB885"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18983BD0" w14:textId="77777777" w:rsidTr="00BE44AD">
        <w:tc>
          <w:tcPr>
            <w:tcW w:w="4253" w:type="dxa"/>
          </w:tcPr>
          <w:p w14:paraId="5E076C69"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BE44AD">
              <w:rPr>
                <w:rFonts w:ascii="Times New Roman" w:hAnsi="Times New Roman" w:cs="Times New Roman"/>
                <w:sz w:val="24"/>
                <w:szCs w:val="24"/>
                <w:lang w:val="ru-RU"/>
              </w:rPr>
              <w:t>-</w:t>
            </w:r>
            <w:r w:rsidRPr="00BD72E7">
              <w:rPr>
                <w:rFonts w:ascii="Times New Roman" w:hAnsi="Times New Roman" w:cs="Times New Roman"/>
                <w:sz w:val="24"/>
                <w:szCs w:val="24"/>
              </w:rPr>
              <w:t>mail</w:t>
            </w:r>
            <w:r w:rsidRPr="00BE44AD">
              <w:rPr>
                <w:rFonts w:ascii="Times New Roman" w:hAnsi="Times New Roman" w:cs="Times New Roman"/>
                <w:sz w:val="24"/>
                <w:szCs w:val="24"/>
                <w:lang w:val="ru-RU"/>
              </w:rPr>
              <w:t>)/</w:t>
            </w:r>
            <w:r w:rsidRPr="00BD72E7">
              <w:rPr>
                <w:rFonts w:ascii="Times New Roman" w:hAnsi="Times New Roman"/>
                <w:sz w:val="24"/>
              </w:rPr>
              <w:t>Email</w:t>
            </w:r>
            <w:r w:rsidRPr="00BE44AD">
              <w:rPr>
                <w:rFonts w:ascii="Times New Roman" w:hAnsi="Times New Roman"/>
                <w:sz w:val="24"/>
                <w:lang w:val="ru-RU"/>
              </w:rPr>
              <w:t xml:space="preserve"> </w:t>
            </w:r>
            <w:r w:rsidRPr="00BD72E7">
              <w:rPr>
                <w:rFonts w:ascii="Times New Roman" w:hAnsi="Times New Roman"/>
                <w:sz w:val="24"/>
                <w:lang w:val="en-US"/>
              </w:rPr>
              <w:t>address</w:t>
            </w:r>
            <w:r w:rsidRPr="00BE44AD">
              <w:rPr>
                <w:rFonts w:ascii="Times New Roman" w:hAnsi="Times New Roman"/>
                <w:sz w:val="24"/>
                <w:lang w:val="ru-RU"/>
              </w:rPr>
              <w:t xml:space="preserve"> </w:t>
            </w:r>
            <w:r w:rsidRPr="00BD72E7">
              <w:rPr>
                <w:rFonts w:ascii="Times New Roman" w:hAnsi="Times New Roman"/>
                <w:sz w:val="24"/>
              </w:rPr>
              <w:t>for</w:t>
            </w:r>
            <w:r w:rsidRPr="00BE44AD">
              <w:rPr>
                <w:rFonts w:ascii="Times New Roman" w:hAnsi="Times New Roman"/>
                <w:sz w:val="24"/>
                <w:lang w:val="ru-RU"/>
              </w:rPr>
              <w:t xml:space="preserve"> </w:t>
            </w:r>
            <w:r w:rsidRPr="00BD72E7">
              <w:rPr>
                <w:rFonts w:ascii="Times New Roman" w:hAnsi="Times New Roman"/>
                <w:sz w:val="24"/>
              </w:rPr>
              <w:t>notifications</w:t>
            </w:r>
          </w:p>
        </w:tc>
        <w:tc>
          <w:tcPr>
            <w:tcW w:w="4678" w:type="dxa"/>
          </w:tcPr>
          <w:p w14:paraId="5DD6E83C"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729C1" w14:paraId="335D0A84" w14:textId="77777777" w:rsidTr="00BE44AD">
        <w:trPr>
          <w:trHeight w:val="346"/>
        </w:trPr>
        <w:tc>
          <w:tcPr>
            <w:tcW w:w="4253" w:type="dxa"/>
          </w:tcPr>
          <w:p w14:paraId="233B5143" w14:textId="77777777" w:rsidR="00893C1A" w:rsidRPr="00BD72E7" w:rsidRDefault="00893C1A" w:rsidP="00BE44AD">
            <w:pPr>
              <w:pStyle w:val="afd"/>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rPr>
              <w:t>Контактный</w:t>
            </w:r>
            <w:r w:rsidRPr="00BD72E7">
              <w:rPr>
                <w:rFonts w:ascii="Times New Roman" w:eastAsiaTheme="minorEastAsia" w:hAnsi="Times New Roman" w:cs="Times New Roman"/>
                <w:sz w:val="24"/>
                <w:szCs w:val="24"/>
                <w:lang w:val="en-US"/>
              </w:rPr>
              <w:t xml:space="preserve"> </w:t>
            </w:r>
            <w:r w:rsidRPr="00BD72E7">
              <w:rPr>
                <w:rFonts w:ascii="Times New Roman" w:eastAsiaTheme="minorEastAsia" w:hAnsi="Times New Roman" w:cs="Times New Roman"/>
                <w:sz w:val="24"/>
                <w:szCs w:val="24"/>
              </w:rPr>
              <w:t>телефон</w:t>
            </w:r>
            <w:r w:rsidRPr="00BD72E7">
              <w:rPr>
                <w:rFonts w:ascii="Times New Roman" w:eastAsiaTheme="minorEastAsia" w:hAnsi="Times New Roman" w:cs="Times New Roman"/>
                <w:sz w:val="24"/>
                <w:szCs w:val="24"/>
                <w:lang w:val="en-US"/>
              </w:rPr>
              <w:t>/ Contact phone</w:t>
            </w:r>
          </w:p>
          <w:p w14:paraId="35A941BF" w14:textId="77777777" w:rsidR="00893C1A" w:rsidRPr="00BD72E7" w:rsidRDefault="00893C1A" w:rsidP="00BE44AD">
            <w:pPr>
              <w:pStyle w:val="afd"/>
              <w:rPr>
                <w:lang w:val="en-US"/>
              </w:rPr>
            </w:pPr>
            <w:r w:rsidRPr="00BD72E7">
              <w:rPr>
                <w:rFonts w:ascii="Times New Roman" w:eastAsiaTheme="minorEastAsia" w:hAnsi="Times New Roman" w:cs="Times New Roman"/>
                <w:sz w:val="24"/>
                <w:szCs w:val="24"/>
                <w:lang w:val="en-US"/>
              </w:rPr>
              <w:t>number</w:t>
            </w:r>
          </w:p>
        </w:tc>
        <w:tc>
          <w:tcPr>
            <w:tcW w:w="4678" w:type="dxa"/>
          </w:tcPr>
          <w:p w14:paraId="394BFE06"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BD72E7" w14:paraId="0F43E219" w14:textId="77777777" w:rsidTr="00BE44AD">
        <w:trPr>
          <w:trHeight w:val="346"/>
        </w:trPr>
        <w:tc>
          <w:tcPr>
            <w:tcW w:w="4253" w:type="dxa"/>
          </w:tcPr>
          <w:p w14:paraId="136937BB" w14:textId="77777777" w:rsidR="00893C1A" w:rsidRPr="00BD72E7" w:rsidRDefault="00893C1A" w:rsidP="00BE44AD">
            <w:pPr>
              <w:pStyle w:val="afd"/>
              <w:rPr>
                <w:rFonts w:ascii="Times New Roman" w:eastAsiaTheme="minorEastAsia" w:hAnsi="Times New Roman" w:cs="Times New Roman"/>
                <w:sz w:val="24"/>
                <w:szCs w:val="24"/>
                <w:lang w:val="en-US"/>
              </w:rPr>
            </w:pPr>
            <w:r w:rsidRPr="00BD72E7">
              <w:rPr>
                <w:rFonts w:ascii="Times New Roman" w:hAnsi="Times New Roman" w:cs="Times New Roman"/>
                <w:sz w:val="24"/>
                <w:szCs w:val="24"/>
              </w:rPr>
              <w:t>Являетесь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клиентом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основании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договора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банковского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счета</w:t>
            </w:r>
            <w:r w:rsidRPr="00BD72E7">
              <w:rPr>
                <w:rFonts w:ascii="Times New Roman" w:hAnsi="Times New Roman" w:cs="Times New Roman"/>
                <w:sz w:val="24"/>
                <w:szCs w:val="24"/>
                <w:lang w:val="en-US"/>
              </w:rPr>
              <w:t>/</w:t>
            </w:r>
            <w:r w:rsidRPr="00BD72E7">
              <w:rPr>
                <w:lang w:val="en-US"/>
              </w:rPr>
              <w:t xml:space="preserve"> </w:t>
            </w:r>
            <w:r w:rsidRPr="00BD72E7">
              <w:rPr>
                <w:rFonts w:ascii="Times New Roman" w:hAnsi="Times New Roman" w:cs="Times New Roman"/>
                <w:sz w:val="24"/>
                <w:szCs w:val="24"/>
                <w:lang w:val="en-US"/>
              </w:rPr>
              <w:t>Are you a client of NSD on the basis of a bank account</w:t>
            </w:r>
            <w:r w:rsidRPr="00BD72E7">
              <w:rPr>
                <w:lang w:val="en-US"/>
              </w:rPr>
              <w:t xml:space="preserve"> </w:t>
            </w:r>
            <w:r w:rsidRPr="00BD72E7">
              <w:rPr>
                <w:rFonts w:ascii="Times New Roman" w:hAnsi="Times New Roman" w:cs="Times New Roman"/>
                <w:sz w:val="24"/>
                <w:szCs w:val="24"/>
                <w:lang w:val="en-US"/>
              </w:rPr>
              <w:t>agreement</w:t>
            </w:r>
          </w:p>
        </w:tc>
        <w:tc>
          <w:tcPr>
            <w:tcW w:w="4678" w:type="dxa"/>
          </w:tcPr>
          <w:p w14:paraId="468BC93D" w14:textId="77777777" w:rsidR="00893C1A" w:rsidRPr="00BD72E7" w:rsidRDefault="00893C1A" w:rsidP="00BE44AD">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eastAsiaTheme="minorEastAsia" w:hAnsi="Times New Roman" w:cs="Times New Roman"/>
                <w:sz w:val="24"/>
                <w:szCs w:val="24"/>
              </w:rPr>
              <w:t>ДА</w:t>
            </w:r>
            <w:r w:rsidRPr="00BD72E7">
              <w:rPr>
                <w:rFonts w:ascii="Times New Roman" w:eastAsiaTheme="minorEastAsia" w:hAnsi="Times New Roman" w:cs="Times New Roman"/>
                <w:sz w:val="24"/>
                <w:szCs w:val="24"/>
                <w:lang w:val="en-US"/>
              </w:rPr>
              <w:t>/YES</w:t>
            </w:r>
          </w:p>
          <w:p w14:paraId="7BB40DDC" w14:textId="77777777" w:rsidR="00893C1A" w:rsidRPr="00BD72E7" w:rsidRDefault="00893C1A" w:rsidP="00BE44AD">
            <w:pPr>
              <w:numPr>
                <w:ilvl w:val="0"/>
                <w:numId w:val="5"/>
              </w:numPr>
              <w:tabs>
                <w:tab w:val="left" w:pos="67"/>
                <w:tab w:val="left" w:pos="1134"/>
                <w:tab w:val="left" w:pos="9356"/>
              </w:tabs>
              <w:spacing w:before="100" w:after="200" w:line="276" w:lineRule="auto"/>
              <w:ind w:left="454" w:right="-1" w:hanging="454"/>
              <w:contextualSpacing/>
              <w:jc w:val="both"/>
              <w:rPr>
                <w:rFonts w:ascii="Times New Roman" w:eastAsiaTheme="minorEastAsia" w:hAnsi="Times New Roman" w:cs="Times New Roman"/>
                <w:sz w:val="24"/>
                <w:szCs w:val="24"/>
              </w:rPr>
            </w:pPr>
            <w:r w:rsidRPr="00BD72E7">
              <w:rPr>
                <w:rFonts w:ascii="Times New Roman" w:hAnsi="Times New Roman" w:cs="Times New Roman"/>
                <w:sz w:val="24"/>
                <w:szCs w:val="24"/>
              </w:rPr>
              <w:t>НЕТ</w:t>
            </w:r>
            <w:r w:rsidRPr="00BD72E7">
              <w:rPr>
                <w:rFonts w:ascii="Times New Roman" w:hAnsi="Times New Roman" w:cs="Times New Roman"/>
                <w:sz w:val="24"/>
                <w:szCs w:val="24"/>
                <w:lang w:val="en-US"/>
              </w:rPr>
              <w:t>/NO</w:t>
            </w:r>
          </w:p>
          <w:p w14:paraId="4584B5EB"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BD72E7" w14:paraId="246EF1A5" w14:textId="77777777" w:rsidTr="00BE44AD">
        <w:trPr>
          <w:trHeight w:val="346"/>
        </w:trPr>
        <w:tc>
          <w:tcPr>
            <w:tcW w:w="4253" w:type="dxa"/>
          </w:tcPr>
          <w:p w14:paraId="3A4597DF" w14:textId="77777777" w:rsidR="00893C1A" w:rsidRPr="00BD72E7" w:rsidRDefault="00893C1A" w:rsidP="00BE44AD">
            <w:pPr>
              <w:pStyle w:val="afd"/>
              <w:rPr>
                <w:rFonts w:ascii="Times New Roman" w:eastAsiaTheme="minorEastAsia" w:hAnsi="Times New Roman" w:cs="Times New Roman"/>
                <w:sz w:val="24"/>
                <w:szCs w:val="24"/>
              </w:rPr>
            </w:pPr>
            <w:r w:rsidRPr="00BD72E7">
              <w:rPr>
                <w:rFonts w:ascii="Times New Roman" w:hAnsi="Times New Roman" w:cs="Times New Roman"/>
                <w:sz w:val="24"/>
                <w:szCs w:val="24"/>
              </w:rPr>
              <w:t>Реквизиты договора банковского счета (дата, номер)/</w:t>
            </w:r>
            <w:r w:rsidRPr="00BD72E7">
              <w:t xml:space="preserve"> </w:t>
            </w:r>
            <w:r w:rsidRPr="00BD72E7">
              <w:rPr>
                <w:rFonts w:ascii="Times New Roman" w:hAnsi="Times New Roman" w:cs="Times New Roman"/>
                <w:sz w:val="24"/>
                <w:szCs w:val="24"/>
                <w:lang w:val="en-US"/>
              </w:rPr>
              <w:t xml:space="preserve">Bank account agreement details </w:t>
            </w:r>
            <w:r w:rsidRPr="00BD72E7">
              <w:rPr>
                <w:rFonts w:ascii="Times New Roman" w:hAnsi="Times New Roman" w:cs="Times New Roman"/>
                <w:sz w:val="24"/>
                <w:szCs w:val="24"/>
              </w:rPr>
              <w:t>(</w:t>
            </w:r>
            <w:r w:rsidRPr="00BD72E7">
              <w:rPr>
                <w:rFonts w:ascii="Times New Roman" w:hAnsi="Times New Roman" w:cs="Times New Roman"/>
                <w:sz w:val="24"/>
                <w:szCs w:val="24"/>
                <w:lang w:val="en-US"/>
              </w:rPr>
              <w:t>date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number</w:t>
            </w:r>
            <w:r w:rsidRPr="00BD72E7">
              <w:rPr>
                <w:rFonts w:ascii="Times New Roman" w:hAnsi="Times New Roman" w:cs="Times New Roman"/>
                <w:sz w:val="24"/>
                <w:szCs w:val="24"/>
              </w:rPr>
              <w:t>)</w:t>
            </w:r>
          </w:p>
        </w:tc>
        <w:tc>
          <w:tcPr>
            <w:tcW w:w="4678" w:type="dxa"/>
          </w:tcPr>
          <w:p w14:paraId="1AE02818"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4F390103"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58E8A129"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В случае положительного результата проверки предоставленных с настоящим заявлением сведений (документов) Держатель обязуется:</w:t>
      </w:r>
    </w:p>
    <w:p w14:paraId="6F7B9043"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в случае отсутствия заключенного договора банковского счета –  заключить с НКО АО НРД договор банковского счета и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p>
    <w:p w14:paraId="725A4988"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при наличии заключенного договора банковского счета в НКО АО НРД – предоставить в НКО АО НРД распоряжение (платежное поручение) на перевод денежных средств на банковский счет Держателя не типа «С» в НКО АО НРД или иной кредитной организации/</w:t>
      </w:r>
    </w:p>
    <w:p w14:paraId="0CC3D587"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4FE35DE7" w14:textId="77777777" w:rsidR="00893C1A" w:rsidRPr="00BD72E7" w:rsidRDefault="00893C1A" w:rsidP="00893C1A">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In case of a positive result of the verification of the documents (information) submitted with this application the Holder shall:</w:t>
      </w:r>
    </w:p>
    <w:p w14:paraId="60965A28" w14:textId="77777777" w:rsidR="00893C1A" w:rsidRPr="00BD72E7" w:rsidRDefault="00893C1A" w:rsidP="00893C1A">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in the absence of a concluded bank account agreement - conclude a bank account agreement with NSD and provide NSD with a payment order for the transfer of funds to the Holder's non-type "C" bank account with NSD or another credit institution;</w:t>
      </w:r>
    </w:p>
    <w:p w14:paraId="030D9850" w14:textId="77777777" w:rsidR="00893C1A" w:rsidRPr="00BD72E7" w:rsidRDefault="00893C1A" w:rsidP="00893C1A">
      <w:pPr>
        <w:spacing w:after="0" w:line="240" w:lineRule="auto"/>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in the presence of a concluded bank account agreement with NSD - provide NSD with a payment order for the transfer of funds to the Holder's non-type "C" bank account with NSD or another credit institution.</w:t>
      </w:r>
    </w:p>
    <w:p w14:paraId="3B98D821" w14:textId="77777777" w:rsidR="00893C1A" w:rsidRPr="00BD72E7" w:rsidRDefault="00893C1A" w:rsidP="00893C1A">
      <w:pPr>
        <w:spacing w:after="0" w:line="240" w:lineRule="auto"/>
        <w:jc w:val="both"/>
        <w:rPr>
          <w:rFonts w:ascii="Times New Roman" w:eastAsia="Calibri" w:hAnsi="Times New Roman" w:cs="Times New Roman"/>
          <w:sz w:val="24"/>
          <w:szCs w:val="24"/>
          <w:lang w:val="en-US"/>
        </w:rPr>
      </w:pPr>
    </w:p>
    <w:p w14:paraId="71A84420" w14:textId="77777777" w:rsidR="00893C1A" w:rsidRPr="00BD72E7" w:rsidRDefault="00893C1A" w:rsidP="00893C1A">
      <w:pPr>
        <w:spacing w:after="0" w:line="240" w:lineRule="auto"/>
        <w:ind w:left="1702"/>
        <w:jc w:val="both"/>
        <w:rPr>
          <w:rFonts w:ascii="Times New Roman" w:eastAsia="Calibri" w:hAnsi="Times New Roman" w:cs="Times New Roman"/>
          <w:sz w:val="20"/>
          <w:szCs w:val="20"/>
          <w:lang w:val="en-US"/>
        </w:rPr>
      </w:pPr>
      <w:r w:rsidRPr="00BE44AD">
        <w:rPr>
          <w:rFonts w:ascii="Times New Roman" w:eastAsia="Calibri" w:hAnsi="Times New Roman" w:cs="Times New Roman"/>
          <w:sz w:val="24"/>
          <w:szCs w:val="24"/>
          <w:lang w:val="ru-RU"/>
        </w:rPr>
        <w:t xml:space="preserve">* </w:t>
      </w:r>
      <w:r w:rsidRPr="00BE44AD">
        <w:rPr>
          <w:rFonts w:ascii="Times New Roman" w:eastAsia="Calibri" w:hAnsi="Times New Roman" w:cs="Times New Roman"/>
          <w:sz w:val="20"/>
          <w:szCs w:val="20"/>
          <w:lang w:val="ru-RU"/>
        </w:rPr>
        <w:t>В назначении платежа в предоставленном распоряжении (платежном поручении) на перевод денежных средств с банковского счета типа «С», открытого в НКО АО НРД, на банковский счет не типа «С» необходимо указать: «</w:t>
      </w:r>
      <w:r w:rsidRPr="00BE44AD">
        <w:rPr>
          <w:rFonts w:ascii="Times New Roman" w:eastAsia="Calibri" w:hAnsi="Times New Roman" w:cs="Times New Roman"/>
          <w:i/>
          <w:sz w:val="20"/>
          <w:szCs w:val="20"/>
          <w:lang w:val="ru-RU"/>
        </w:rPr>
        <w:t>в связи с подтверждением истории владения ценными бумагами, в соответствии с п. 1.1 Решения СД БР от 21.11.2022</w:t>
      </w:r>
      <w:r w:rsidRPr="00BE44AD">
        <w:rPr>
          <w:rFonts w:ascii="Times New Roman" w:eastAsia="Calibri" w:hAnsi="Times New Roman" w:cs="Times New Roman"/>
          <w:sz w:val="20"/>
          <w:szCs w:val="20"/>
          <w:lang w:val="ru-RU"/>
        </w:rPr>
        <w:t xml:space="preserve">. </w:t>
      </w:r>
      <w:r w:rsidRPr="00BD72E7">
        <w:rPr>
          <w:rFonts w:ascii="Times New Roman" w:eastAsia="Calibri" w:hAnsi="Times New Roman" w:cs="Times New Roman"/>
          <w:i/>
          <w:sz w:val="20"/>
          <w:szCs w:val="20"/>
        </w:rPr>
        <w:t>Заявка</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в</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НКО</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АО</w:t>
      </w:r>
      <w:r w:rsidRPr="00BD72E7">
        <w:rPr>
          <w:rFonts w:ascii="Times New Roman" w:eastAsia="Calibri" w:hAnsi="Times New Roman" w:cs="Times New Roman"/>
          <w:i/>
          <w:sz w:val="20"/>
          <w:szCs w:val="20"/>
          <w:lang w:val="en-US"/>
        </w:rPr>
        <w:t xml:space="preserve"> </w:t>
      </w:r>
      <w:r w:rsidRPr="00BD72E7">
        <w:rPr>
          <w:rFonts w:ascii="Times New Roman" w:eastAsia="Calibri" w:hAnsi="Times New Roman" w:cs="Times New Roman"/>
          <w:i/>
          <w:sz w:val="20"/>
          <w:szCs w:val="20"/>
        </w:rPr>
        <w:t>НРД</w:t>
      </w:r>
      <w:r w:rsidRPr="00BD72E7">
        <w:rPr>
          <w:rFonts w:ascii="Times New Roman" w:eastAsia="Calibri" w:hAnsi="Times New Roman" w:cs="Times New Roman"/>
          <w:i/>
          <w:sz w:val="20"/>
          <w:szCs w:val="20"/>
          <w:lang w:val="en-US"/>
        </w:rPr>
        <w:t xml:space="preserve"> № _______.</w:t>
      </w:r>
      <w:r w:rsidRPr="00BD72E7">
        <w:rPr>
          <w:rFonts w:ascii="Times New Roman" w:eastAsia="Calibri" w:hAnsi="Times New Roman" w:cs="Times New Roman"/>
          <w:sz w:val="20"/>
          <w:szCs w:val="20"/>
          <w:lang w:val="en-US"/>
        </w:rPr>
        <w:t>»/</w:t>
      </w:r>
    </w:p>
    <w:p w14:paraId="5F4A842C" w14:textId="77777777" w:rsidR="00893C1A" w:rsidRPr="00BD72E7" w:rsidRDefault="00893C1A" w:rsidP="00893C1A">
      <w:pPr>
        <w:spacing w:after="0" w:line="240" w:lineRule="auto"/>
        <w:ind w:left="1702"/>
        <w:jc w:val="both"/>
        <w:rPr>
          <w:rFonts w:ascii="Times New Roman" w:hAnsi="Times New Roman" w:cs="Times New Roman"/>
          <w:sz w:val="20"/>
          <w:szCs w:val="20"/>
          <w:lang w:val="en-US"/>
        </w:rPr>
      </w:pPr>
    </w:p>
    <w:p w14:paraId="48BD7243" w14:textId="77777777" w:rsidR="00893C1A" w:rsidRPr="00BD72E7" w:rsidRDefault="00893C1A" w:rsidP="00893C1A">
      <w:pPr>
        <w:tabs>
          <w:tab w:val="left" w:pos="1134"/>
          <w:tab w:val="left" w:pos="9356"/>
        </w:tabs>
        <w:spacing w:after="0" w:line="240" w:lineRule="auto"/>
        <w:ind w:left="1702" w:right="-1"/>
        <w:jc w:val="both"/>
        <w:rPr>
          <w:rFonts w:ascii="Times New Roman" w:hAnsi="Times New Roman" w:cs="Times New Roman"/>
          <w:sz w:val="20"/>
          <w:szCs w:val="20"/>
          <w:lang w:val="en-US"/>
        </w:rPr>
      </w:pPr>
      <w:r w:rsidRPr="00BD72E7">
        <w:rPr>
          <w:rFonts w:ascii="Times New Roman" w:hAnsi="Times New Roman" w:cs="Times New Roman"/>
          <w:sz w:val="20"/>
          <w:szCs w:val="20"/>
          <w:lang w:val="en-US"/>
        </w:rPr>
        <w:t>The following information shall be indicated in the payment purpose in the submitted payment order for the transfer of funds from the type "C" bank account opened with NSD to a non-type "C" bank account: "</w:t>
      </w:r>
      <w:r w:rsidRPr="00BD72E7">
        <w:rPr>
          <w:rFonts w:ascii="Times New Roman" w:hAnsi="Times New Roman" w:cs="Times New Roman"/>
          <w:i/>
          <w:sz w:val="20"/>
          <w:szCs w:val="20"/>
          <w:lang w:val="en-US"/>
        </w:rPr>
        <w:t>in connection with confirmation of the history of ownership of a security in accordance with clause 1.1 of the Resolusion of the Board of Directors of the Bank of Russia dated 21.11.2022.</w:t>
      </w:r>
      <w:r w:rsidRPr="00BD72E7">
        <w:rPr>
          <w:i/>
          <w:sz w:val="20"/>
          <w:szCs w:val="20"/>
          <w:lang w:val="en-US"/>
        </w:rPr>
        <w:t xml:space="preserve"> </w:t>
      </w:r>
      <w:r w:rsidRPr="00BD72E7">
        <w:rPr>
          <w:rFonts w:ascii="Times New Roman" w:hAnsi="Times New Roman" w:cs="Times New Roman"/>
          <w:sz w:val="20"/>
          <w:szCs w:val="20"/>
          <w:lang w:val="en-US"/>
        </w:rPr>
        <w:t>NSD’ Application</w:t>
      </w:r>
      <w:r w:rsidRPr="00BD72E7">
        <w:rPr>
          <w:rFonts w:ascii="Times New Roman" w:hAnsi="Times New Roman" w:cs="Times New Roman"/>
          <w:i/>
          <w:sz w:val="20"/>
          <w:szCs w:val="20"/>
          <w:lang w:val="en-US"/>
        </w:rPr>
        <w:t xml:space="preserve"> number: No.________.</w:t>
      </w:r>
      <w:r w:rsidRPr="00BD72E7">
        <w:rPr>
          <w:rFonts w:ascii="Times New Roman" w:hAnsi="Times New Roman" w:cs="Times New Roman"/>
          <w:sz w:val="20"/>
          <w:szCs w:val="20"/>
          <w:lang w:val="en-US"/>
        </w:rPr>
        <w:t>"</w:t>
      </w:r>
    </w:p>
    <w:p w14:paraId="26D54BDC" w14:textId="77777777" w:rsidR="00893C1A" w:rsidRPr="00BD72E7" w:rsidRDefault="00893C1A" w:rsidP="00893C1A">
      <w:pPr>
        <w:tabs>
          <w:tab w:val="left" w:pos="1134"/>
          <w:tab w:val="left" w:pos="9356"/>
        </w:tabs>
        <w:spacing w:after="0" w:line="240" w:lineRule="auto"/>
        <w:ind w:right="-1"/>
        <w:jc w:val="both"/>
        <w:rPr>
          <w:rFonts w:ascii="Times New Roman" w:hAnsi="Times New Roman" w:cs="Times New Roman"/>
          <w:sz w:val="24"/>
          <w:szCs w:val="24"/>
          <w:lang w:val="en-US"/>
        </w:rPr>
      </w:pPr>
    </w:p>
    <w:p w14:paraId="5FCBF064" w14:textId="77777777" w:rsidR="00893C1A" w:rsidRPr="00BD72E7" w:rsidRDefault="00893C1A" w:rsidP="00893C1A">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Перечень</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прилагаемых</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документов</w:t>
      </w:r>
      <w:r w:rsidRPr="00BD72E7">
        <w:rPr>
          <w:rFonts w:ascii="Times New Roman" w:eastAsia="Calibri" w:hAnsi="Times New Roman" w:cs="Times New Roman"/>
          <w:sz w:val="24"/>
          <w:szCs w:val="24"/>
          <w:lang w:val="en-US"/>
        </w:rPr>
        <w:t>/ List of attached documents:</w:t>
      </w:r>
    </w:p>
    <w:p w14:paraId="2DD21262" w14:textId="77777777" w:rsidR="00893C1A" w:rsidRPr="00BD72E7" w:rsidRDefault="00893C1A" w:rsidP="00893C1A">
      <w:pPr>
        <w:pStyle w:val="a8"/>
        <w:numPr>
          <w:ilvl w:val="0"/>
          <w:numId w:val="39"/>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6F17FC36" w14:textId="77777777" w:rsidR="00893C1A" w:rsidRPr="00BD72E7" w:rsidRDefault="00893C1A" w:rsidP="00893C1A">
      <w:pPr>
        <w:pStyle w:val="a8"/>
        <w:numPr>
          <w:ilvl w:val="0"/>
          <w:numId w:val="39"/>
        </w:num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06338FD1"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en-US"/>
        </w:rPr>
      </w:pPr>
    </w:p>
    <w:p w14:paraId="0321037F"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en-US"/>
        </w:rPr>
      </w:pPr>
      <w:r w:rsidRPr="00BD72E7">
        <w:rPr>
          <w:rFonts w:ascii="Times New Roman" w:eastAsia="Calibri" w:hAnsi="Times New Roman" w:cs="Times New Roman"/>
          <w:sz w:val="24"/>
          <w:szCs w:val="24"/>
        </w:rPr>
        <w:t>В</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случае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каких</w:t>
      </w:r>
      <w:r w:rsidRPr="00BD72E7">
        <w:rPr>
          <w:rFonts w:ascii="Times New Roman" w:eastAsia="Calibri" w:hAnsi="Times New Roman" w:cs="Times New Roman"/>
          <w:sz w:val="24"/>
          <w:szCs w:val="24"/>
          <w:lang w:val="en-US"/>
        </w:rPr>
        <w:t>-</w:t>
      </w:r>
      <w:r w:rsidRPr="00BD72E7">
        <w:rPr>
          <w:rFonts w:ascii="Times New Roman" w:eastAsia="Calibri" w:hAnsi="Times New Roman" w:cs="Times New Roman"/>
          <w:sz w:val="24"/>
          <w:szCs w:val="24"/>
        </w:rPr>
        <w:t>либо</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расхождений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между</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английской</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версиями</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текст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на</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русском</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языке</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имеет</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преимущественную</w:t>
      </w:r>
      <w:r w:rsidRPr="00BD72E7">
        <w:rPr>
          <w:rFonts w:ascii="Times New Roman" w:eastAsia="Calibri" w:hAnsi="Times New Roman" w:cs="Times New Roman"/>
          <w:sz w:val="24"/>
          <w:szCs w:val="24"/>
          <w:lang w:val="en-US"/>
        </w:rPr>
        <w:t xml:space="preserve"> </w:t>
      </w:r>
      <w:r w:rsidRPr="00BD72E7">
        <w:rPr>
          <w:rFonts w:ascii="Times New Roman" w:eastAsia="Calibri" w:hAnsi="Times New Roman" w:cs="Times New Roman"/>
          <w:sz w:val="24"/>
          <w:szCs w:val="24"/>
        </w:rPr>
        <w:t>силу</w:t>
      </w:r>
      <w:r w:rsidRPr="00BD72E7">
        <w:rPr>
          <w:rFonts w:ascii="Times New Roman" w:eastAsia="Calibri" w:hAnsi="Times New Roman" w:cs="Times New Roman"/>
          <w:sz w:val="24"/>
          <w:szCs w:val="24"/>
          <w:lang w:val="en-US"/>
        </w:rPr>
        <w:t>/In case of any discrepancies between the Russian and English versions, the Russian version shall prevail.</w:t>
      </w:r>
    </w:p>
    <w:p w14:paraId="248FC5F4"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en-US"/>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7483FB8F" w14:textId="77777777" w:rsidTr="00BE44AD">
        <w:tc>
          <w:tcPr>
            <w:tcW w:w="3546" w:type="dxa"/>
          </w:tcPr>
          <w:p w14:paraId="3AA9D891"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w:t>
            </w:r>
          </w:p>
          <w:p w14:paraId="20E602A0"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должность</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ФИО</w:t>
            </w:r>
            <w:r w:rsidRPr="00BD72E7">
              <w:rPr>
                <w:rFonts w:ascii="Times New Roman" w:hAnsi="Times New Roman" w:cs="Times New Roman"/>
                <w:sz w:val="24"/>
                <w:szCs w:val="24"/>
                <w:lang w:val="en-US"/>
              </w:rPr>
              <w:t>)/(position</w:t>
            </w:r>
            <w:r w:rsidRPr="00BD72E7">
              <w:rPr>
                <w:rFonts w:ascii="Times New Roman" w:hAnsi="Times New Roman"/>
                <w:sz w:val="24"/>
                <w:lang w:val="en-US"/>
              </w:rPr>
              <w:t>/full name)</w:t>
            </w:r>
          </w:p>
        </w:tc>
        <w:tc>
          <w:tcPr>
            <w:tcW w:w="2831" w:type="dxa"/>
          </w:tcPr>
          <w:p w14:paraId="32FF86B2"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0FDF3AF3"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(подпись)/(signed)</w:t>
            </w:r>
          </w:p>
        </w:tc>
        <w:tc>
          <w:tcPr>
            <w:tcW w:w="2553" w:type="dxa"/>
          </w:tcPr>
          <w:p w14:paraId="01E53F6B"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52BE95C1"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(дата)/(date)</w:t>
            </w:r>
          </w:p>
        </w:tc>
      </w:tr>
    </w:tbl>
    <w:p w14:paraId="065683C1"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40093EAE" w14:textId="77777777" w:rsidR="00893C1A" w:rsidRPr="00BD72E7" w:rsidRDefault="00893C1A" w:rsidP="00893C1A">
      <w:pPr>
        <w:rPr>
          <w:rFonts w:ascii="Times New Roman" w:hAnsi="Times New Roman" w:cs="Times New Roman"/>
          <w:sz w:val="24"/>
          <w:szCs w:val="24"/>
          <w:lang w:val="en-US"/>
        </w:rPr>
      </w:pPr>
    </w:p>
    <w:p w14:paraId="3DB68290" w14:textId="77777777" w:rsidR="00893C1A" w:rsidRPr="00BD72E7" w:rsidRDefault="00893C1A" w:rsidP="00893C1A">
      <w:pPr>
        <w:rPr>
          <w:rFonts w:ascii="Times New Roman" w:hAnsi="Times New Roman" w:cs="Times New Roman"/>
          <w:sz w:val="24"/>
          <w:szCs w:val="24"/>
          <w:lang w:val="en-US"/>
        </w:rPr>
      </w:pPr>
    </w:p>
    <w:p w14:paraId="1DBB90A0" w14:textId="77777777" w:rsidR="00893C1A" w:rsidRPr="00BD72E7" w:rsidRDefault="00893C1A" w:rsidP="00893C1A">
      <w:pPr>
        <w:rPr>
          <w:rFonts w:ascii="Times New Roman" w:hAnsi="Times New Roman" w:cs="Times New Roman"/>
          <w:sz w:val="24"/>
          <w:szCs w:val="24"/>
          <w:lang w:val="en-US"/>
        </w:rPr>
      </w:pPr>
    </w:p>
    <w:p w14:paraId="3FA81A73" w14:textId="77777777" w:rsidR="00893C1A" w:rsidRPr="00BD72E7" w:rsidRDefault="00893C1A" w:rsidP="00893C1A">
      <w:pPr>
        <w:rPr>
          <w:rFonts w:ascii="Times New Roman" w:hAnsi="Times New Roman" w:cs="Times New Roman"/>
          <w:sz w:val="24"/>
          <w:szCs w:val="24"/>
          <w:lang w:val="en-US"/>
        </w:rPr>
      </w:pPr>
    </w:p>
    <w:p w14:paraId="2F0B7CD4" w14:textId="77777777" w:rsidR="00893C1A" w:rsidRPr="00BD72E7" w:rsidRDefault="00893C1A" w:rsidP="00893C1A">
      <w:pPr>
        <w:rPr>
          <w:rFonts w:ascii="Times New Roman" w:hAnsi="Times New Roman" w:cs="Times New Roman"/>
          <w:sz w:val="24"/>
          <w:szCs w:val="24"/>
          <w:lang w:val="en-US"/>
        </w:rPr>
      </w:pPr>
    </w:p>
    <w:p w14:paraId="66C09CB1" w14:textId="77777777" w:rsidR="00893C1A" w:rsidRPr="00BD72E7" w:rsidRDefault="00893C1A" w:rsidP="00893C1A">
      <w:pPr>
        <w:rPr>
          <w:rFonts w:ascii="Times New Roman" w:hAnsi="Times New Roman" w:cs="Times New Roman"/>
          <w:sz w:val="24"/>
          <w:szCs w:val="24"/>
          <w:lang w:val="en-US"/>
        </w:rPr>
      </w:pPr>
    </w:p>
    <w:p w14:paraId="06481DAD" w14:textId="77777777" w:rsidR="00893C1A" w:rsidRPr="00BD72E7" w:rsidRDefault="00893C1A" w:rsidP="00893C1A">
      <w:pPr>
        <w:rPr>
          <w:rFonts w:ascii="Times New Roman" w:hAnsi="Times New Roman" w:cs="Times New Roman"/>
          <w:sz w:val="24"/>
          <w:szCs w:val="24"/>
          <w:lang w:val="en-US"/>
        </w:rPr>
      </w:pPr>
    </w:p>
    <w:p w14:paraId="17A7347E" w14:textId="77777777" w:rsidR="00893C1A" w:rsidRPr="00BD72E7" w:rsidRDefault="00893C1A" w:rsidP="00893C1A">
      <w:pPr>
        <w:rPr>
          <w:rFonts w:ascii="Times New Roman" w:hAnsi="Times New Roman" w:cs="Times New Roman"/>
          <w:sz w:val="24"/>
          <w:szCs w:val="24"/>
          <w:lang w:val="en-US"/>
        </w:rPr>
      </w:pPr>
    </w:p>
    <w:p w14:paraId="0495738F" w14:textId="77777777" w:rsidR="00893C1A" w:rsidRPr="00BD72E7" w:rsidRDefault="00893C1A" w:rsidP="00893C1A">
      <w:pPr>
        <w:rPr>
          <w:rFonts w:ascii="Times New Roman" w:hAnsi="Times New Roman" w:cs="Times New Roman"/>
          <w:sz w:val="24"/>
          <w:szCs w:val="24"/>
          <w:lang w:val="en-US"/>
        </w:rPr>
      </w:pPr>
    </w:p>
    <w:p w14:paraId="747EE7BF" w14:textId="77777777" w:rsidR="00893C1A" w:rsidRPr="00BD72E7" w:rsidRDefault="00893C1A" w:rsidP="00893C1A">
      <w:pPr>
        <w:rPr>
          <w:rFonts w:ascii="Times New Roman" w:hAnsi="Times New Roman" w:cs="Times New Roman"/>
          <w:sz w:val="24"/>
          <w:szCs w:val="24"/>
          <w:lang w:val="en-US"/>
        </w:rPr>
      </w:pPr>
    </w:p>
    <w:p w14:paraId="438D906F" w14:textId="77777777" w:rsidR="00893C1A" w:rsidRPr="00BD72E7" w:rsidRDefault="00893C1A" w:rsidP="00893C1A">
      <w:pPr>
        <w:rPr>
          <w:rFonts w:ascii="Times New Roman" w:hAnsi="Times New Roman" w:cs="Times New Roman"/>
          <w:sz w:val="24"/>
          <w:szCs w:val="24"/>
          <w:lang w:val="en-US"/>
        </w:rPr>
      </w:pPr>
    </w:p>
    <w:p w14:paraId="28EACA84" w14:textId="77777777" w:rsidR="00893C1A" w:rsidRPr="00BD72E7" w:rsidRDefault="00893C1A" w:rsidP="00893C1A">
      <w:pPr>
        <w:rPr>
          <w:rFonts w:ascii="Times New Roman" w:hAnsi="Times New Roman" w:cs="Times New Roman"/>
          <w:sz w:val="24"/>
          <w:szCs w:val="24"/>
          <w:lang w:val="en-US"/>
        </w:rPr>
      </w:pPr>
    </w:p>
    <w:p w14:paraId="5267FBC6" w14:textId="77777777" w:rsidR="00893C1A" w:rsidRPr="00BD72E7" w:rsidRDefault="00893C1A" w:rsidP="00893C1A">
      <w:pPr>
        <w:rPr>
          <w:rFonts w:ascii="Times New Roman" w:hAnsi="Times New Roman" w:cs="Times New Roman"/>
          <w:sz w:val="24"/>
          <w:szCs w:val="24"/>
          <w:lang w:val="en-US"/>
        </w:rPr>
      </w:pPr>
    </w:p>
    <w:p w14:paraId="7A32C241" w14:textId="77777777" w:rsidR="00893C1A" w:rsidRPr="00BD72E7" w:rsidRDefault="00893C1A" w:rsidP="00893C1A">
      <w:pPr>
        <w:rPr>
          <w:rFonts w:ascii="Times New Roman" w:hAnsi="Times New Roman" w:cs="Times New Roman"/>
          <w:sz w:val="24"/>
          <w:szCs w:val="24"/>
          <w:lang w:val="en-US"/>
        </w:rPr>
      </w:pPr>
    </w:p>
    <w:p w14:paraId="085323F7" w14:textId="77777777" w:rsidR="00893C1A" w:rsidRPr="00BD72E7" w:rsidRDefault="00893C1A" w:rsidP="00893C1A">
      <w:pPr>
        <w:rPr>
          <w:rFonts w:ascii="Times New Roman" w:hAnsi="Times New Roman" w:cs="Times New Roman"/>
          <w:sz w:val="24"/>
          <w:szCs w:val="24"/>
          <w:lang w:val="en-US"/>
        </w:rPr>
      </w:pPr>
    </w:p>
    <w:p w14:paraId="78976104" w14:textId="77777777" w:rsidR="00893C1A" w:rsidRPr="00BD72E7" w:rsidRDefault="00893C1A" w:rsidP="00893C1A">
      <w:pPr>
        <w:rPr>
          <w:rFonts w:ascii="Times New Roman" w:hAnsi="Times New Roman" w:cs="Times New Roman"/>
          <w:sz w:val="24"/>
          <w:szCs w:val="24"/>
          <w:lang w:val="en-US"/>
        </w:rPr>
      </w:pPr>
    </w:p>
    <w:p w14:paraId="6271CFAF" w14:textId="77777777" w:rsidR="00893C1A" w:rsidRDefault="00893C1A" w:rsidP="00893C1A">
      <w:pPr>
        <w:pStyle w:val="1"/>
        <w:spacing w:before="0" w:line="240" w:lineRule="auto"/>
        <w:ind w:left="4820"/>
        <w:contextualSpacing/>
        <w:rPr>
          <w:sz w:val="20"/>
          <w:szCs w:val="20"/>
        </w:rPr>
      </w:pPr>
    </w:p>
    <w:p w14:paraId="433968E1" w14:textId="77777777" w:rsidR="00893C1A" w:rsidRPr="00BD72E7" w:rsidRDefault="00893C1A" w:rsidP="00893C1A">
      <w:pPr>
        <w:pStyle w:val="1"/>
        <w:spacing w:before="0" w:line="240" w:lineRule="auto"/>
        <w:ind w:left="4820"/>
        <w:contextualSpacing/>
        <w:rPr>
          <w:sz w:val="20"/>
          <w:szCs w:val="20"/>
          <w:lang w:val="en-US"/>
        </w:rPr>
      </w:pPr>
      <w:r w:rsidRPr="00BD72E7">
        <w:rPr>
          <w:sz w:val="20"/>
          <w:szCs w:val="20"/>
        </w:rPr>
        <w:t>Приложение</w:t>
      </w:r>
      <w:r w:rsidRPr="00BD72E7">
        <w:rPr>
          <w:rFonts w:cs="Times New Roman"/>
          <w:sz w:val="20"/>
          <w:szCs w:val="20"/>
          <w:lang w:val="en-US"/>
        </w:rPr>
        <w:t xml:space="preserve"> 8.2</w:t>
      </w:r>
      <w:r w:rsidRPr="00BD72E7">
        <w:rPr>
          <w:sz w:val="20"/>
          <w:szCs w:val="20"/>
          <w:lang w:val="en-US"/>
        </w:rPr>
        <w:t xml:space="preserve"> </w:t>
      </w:r>
      <w:r w:rsidRPr="00BD72E7">
        <w:rPr>
          <w:sz w:val="20"/>
          <w:szCs w:val="20"/>
        </w:rPr>
        <w:t>к</w:t>
      </w:r>
      <w:r w:rsidRPr="00BD72E7">
        <w:rPr>
          <w:sz w:val="20"/>
          <w:szCs w:val="20"/>
          <w:lang w:val="en-US"/>
        </w:rPr>
        <w:t xml:space="preserve"> </w:t>
      </w:r>
      <w:r w:rsidRPr="00BD72E7">
        <w:rPr>
          <w:sz w:val="20"/>
          <w:szCs w:val="20"/>
        </w:rPr>
        <w:t>Перечню</w:t>
      </w:r>
      <w:r w:rsidRPr="00BD72E7">
        <w:rPr>
          <w:sz w:val="20"/>
          <w:szCs w:val="20"/>
          <w:lang w:val="en-US"/>
        </w:rPr>
        <w:t xml:space="preserve"> </w:t>
      </w:r>
      <w:r w:rsidRPr="00BD72E7">
        <w:rPr>
          <w:sz w:val="20"/>
          <w:szCs w:val="20"/>
        </w:rPr>
        <w:t>документов</w:t>
      </w:r>
      <w:r w:rsidRPr="00BD72E7">
        <w:rPr>
          <w:sz w:val="20"/>
          <w:szCs w:val="20"/>
          <w:lang w:val="en-US"/>
        </w:rPr>
        <w:t>,</w:t>
      </w:r>
    </w:p>
    <w:p w14:paraId="0C7966B1" w14:textId="77777777" w:rsidR="00893C1A" w:rsidRPr="00BE44AD" w:rsidRDefault="00893C1A" w:rsidP="00893C1A">
      <w:pPr>
        <w:ind w:left="4820"/>
        <w:rPr>
          <w:rFonts w:ascii="Times New Roman" w:eastAsiaTheme="majorEastAsia" w:hAnsi="Times New Roman" w:cs="Times New Roman"/>
          <w:sz w:val="20"/>
          <w:szCs w:val="20"/>
          <w:lang w:val="ru-RU"/>
        </w:rPr>
      </w:pPr>
      <w:r w:rsidRPr="00BE44AD">
        <w:rPr>
          <w:rFonts w:ascii="Times New Roman" w:hAnsi="Times New Roman" w:cs="Times New Roman"/>
          <w:sz w:val="20"/>
          <w:szCs w:val="20"/>
          <w:lang w:val="ru-RU"/>
        </w:rPr>
        <w:t>предоставляемых в НКО АО НРД в целях получения выплат по ценным бумагам</w:t>
      </w:r>
      <w:r w:rsidRPr="00BE44AD">
        <w:rPr>
          <w:sz w:val="20"/>
          <w:szCs w:val="20"/>
          <w:lang w:val="ru-RU"/>
        </w:rPr>
        <w:t xml:space="preserve">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28655DCF" w14:textId="77777777" w:rsidR="00893C1A" w:rsidRPr="00BE44AD" w:rsidRDefault="00893C1A" w:rsidP="00893C1A">
      <w:pPr>
        <w:ind w:left="4820"/>
        <w:rPr>
          <w:lang w:val="ru-RU"/>
        </w:rPr>
      </w:pPr>
    </w:p>
    <w:p w14:paraId="53CC88F1" w14:textId="77777777" w:rsidR="00893C1A" w:rsidRPr="00BE44AD" w:rsidRDefault="00893C1A" w:rsidP="00893C1A">
      <w:pPr>
        <w:rPr>
          <w:rFonts w:ascii="Times New Roman" w:hAnsi="Times New Roman" w:cs="Times New Roman"/>
          <w:sz w:val="24"/>
          <w:szCs w:val="24"/>
          <w:lang w:val="ru-RU"/>
        </w:rPr>
      </w:pPr>
    </w:p>
    <w:p w14:paraId="68AE6EF9"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Заявление на рассмотрение документов, </w:t>
      </w:r>
    </w:p>
    <w:p w14:paraId="06E4361B"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подтверждающих отсутствие среди владельцев ценных бумаг за период, указанный в пункте 8 Указа 95</w:t>
      </w:r>
      <w:r w:rsidRPr="00BD72E7">
        <w:rPr>
          <w:rStyle w:val="af7"/>
          <w:rFonts w:ascii="Times New Roman" w:hAnsi="Times New Roman" w:cs="Times New Roman"/>
          <w:b/>
          <w:sz w:val="24"/>
          <w:szCs w:val="24"/>
        </w:rPr>
        <w:footnoteReference w:id="60"/>
      </w:r>
      <w:r w:rsidRPr="00BE44AD">
        <w:rPr>
          <w:rFonts w:ascii="Times New Roman" w:hAnsi="Times New Roman" w:cs="Times New Roman"/>
          <w:b/>
          <w:sz w:val="24"/>
          <w:szCs w:val="24"/>
          <w:lang w:val="ru-RU"/>
        </w:rPr>
        <w:t xml:space="preserve">, иностранных кредиторов </w:t>
      </w:r>
      <w:r w:rsidRPr="00BE44AD">
        <w:rPr>
          <w:rFonts w:ascii="Times New Roman" w:hAnsi="Times New Roman" w:cs="Times New Roman"/>
          <w:b/>
          <w:bCs/>
          <w:sz w:val="24"/>
          <w:szCs w:val="24"/>
          <w:lang w:val="ru-RU"/>
        </w:rPr>
        <w:t>или наличие разрешений на проведение сделок с такими иностранными кредиторами, предусмотренных пунктом 11 Указа 95, если такие сделки были,</w:t>
      </w:r>
      <w:r w:rsidRPr="00BE44AD">
        <w:rPr>
          <w:rFonts w:ascii="Times New Roman" w:hAnsi="Times New Roman" w:cs="Times New Roman"/>
          <w:b/>
          <w:sz w:val="24"/>
          <w:szCs w:val="24"/>
          <w:lang w:val="ru-RU"/>
        </w:rPr>
        <w:t xml:space="preserve"> в целях последующего перевода денежных средств с банковского счета типа «С» </w:t>
      </w:r>
    </w:p>
    <w:p w14:paraId="7BFC4FA5" w14:textId="77777777" w:rsidR="00893C1A" w:rsidRPr="00BE44AD" w:rsidRDefault="00893C1A" w:rsidP="00893C1A">
      <w:pPr>
        <w:spacing w:after="0" w:line="240" w:lineRule="auto"/>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на банковский счет не типа</w:t>
      </w:r>
      <w:r w:rsidRPr="00BE44AD">
        <w:rPr>
          <w:rFonts w:ascii="Times New Roman" w:hAnsi="Times New Roman" w:cs="Times New Roman"/>
          <w:sz w:val="24"/>
          <w:szCs w:val="24"/>
          <w:lang w:val="ru-RU"/>
        </w:rPr>
        <w:t xml:space="preserve"> «С»</w:t>
      </w:r>
    </w:p>
    <w:p w14:paraId="198862BB" w14:textId="77777777" w:rsidR="00893C1A" w:rsidRPr="00BE44AD" w:rsidRDefault="00893C1A" w:rsidP="00893C1A">
      <w:pPr>
        <w:pStyle w:val="afd"/>
        <w:jc w:val="center"/>
        <w:rPr>
          <w:rFonts w:ascii="Times New Roman" w:hAnsi="Times New Roman" w:cs="Times New Roman"/>
          <w:b/>
          <w:sz w:val="24"/>
          <w:szCs w:val="24"/>
          <w:lang w:val="ru-RU"/>
        </w:rPr>
      </w:pPr>
    </w:p>
    <w:p w14:paraId="20406818" w14:textId="77777777" w:rsidR="00893C1A" w:rsidRPr="00BE44AD"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lang w:val="ru-RU"/>
        </w:rPr>
      </w:pPr>
    </w:p>
    <w:p w14:paraId="61E6111F" w14:textId="77777777" w:rsidR="00893C1A" w:rsidRPr="00BE44AD"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_____________________________________________________ (далее – Держатель) </w:t>
      </w:r>
    </w:p>
    <w:p w14:paraId="522BB923" w14:textId="77777777" w:rsidR="00893C1A" w:rsidRPr="00BE44AD"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i/>
          <w:sz w:val="24"/>
          <w:szCs w:val="24"/>
          <w:vertAlign w:val="superscript"/>
          <w:lang w:val="ru-RU"/>
        </w:rPr>
      </w:pPr>
      <w:r w:rsidRPr="00BE44AD">
        <w:rPr>
          <w:rFonts w:ascii="Times New Roman" w:hAnsi="Times New Roman" w:cs="Times New Roman"/>
          <w:i/>
          <w:sz w:val="24"/>
          <w:szCs w:val="24"/>
          <w:lang w:val="ru-RU"/>
        </w:rPr>
        <w:t xml:space="preserve">       </w:t>
      </w:r>
      <w:r w:rsidRPr="00BE44AD">
        <w:rPr>
          <w:rFonts w:ascii="Times New Roman" w:hAnsi="Times New Roman" w:cs="Times New Roman"/>
          <w:i/>
          <w:sz w:val="24"/>
          <w:szCs w:val="24"/>
          <w:vertAlign w:val="superscript"/>
          <w:lang w:val="ru-RU"/>
        </w:rPr>
        <w:t>(ФИО Держателя-физического лица)</w:t>
      </w:r>
      <w:r w:rsidRPr="00BE44AD">
        <w:rPr>
          <w:rFonts w:ascii="Times New Roman" w:hAnsi="Times New Roman" w:cs="Times New Roman"/>
          <w:i/>
          <w:sz w:val="24"/>
          <w:szCs w:val="24"/>
          <w:lang w:val="ru-RU"/>
        </w:rPr>
        <w:t xml:space="preserve">                                              </w:t>
      </w:r>
    </w:p>
    <w:p w14:paraId="726A5C9D" w14:textId="77777777" w:rsidR="00893C1A" w:rsidRPr="00BE44AD" w:rsidRDefault="00893C1A" w:rsidP="00893C1A">
      <w:pPr>
        <w:tabs>
          <w:tab w:val="left" w:pos="40"/>
          <w:tab w:val="left" w:pos="67"/>
          <w:tab w:val="left" w:pos="1134"/>
          <w:tab w:val="left" w:pos="2160"/>
          <w:tab w:val="left" w:pos="9356"/>
        </w:tabs>
        <w:spacing w:after="120" w:line="240" w:lineRule="auto"/>
        <w:jc w:val="both"/>
        <w:rPr>
          <w:rFonts w:ascii="Times New Roman" w:hAnsi="Times New Roman" w:cs="Times New Roman"/>
          <w:sz w:val="24"/>
          <w:szCs w:val="24"/>
          <w:lang w:val="ru-RU"/>
        </w:rPr>
      </w:pPr>
      <w:r w:rsidRPr="00BE44AD">
        <w:rPr>
          <w:rFonts w:ascii="Times New Roman" w:eastAsiaTheme="minorEastAsia" w:hAnsi="Times New Roman" w:cs="Times New Roman"/>
          <w:sz w:val="24"/>
          <w:szCs w:val="24"/>
          <w:lang w:val="ru-RU"/>
        </w:rPr>
        <w:t xml:space="preserve">направляет на рассмотрение НКО АО НРД </w:t>
      </w:r>
      <w:r w:rsidRPr="00BE44AD">
        <w:rPr>
          <w:rFonts w:ascii="Times New Roman" w:hAnsi="Times New Roman" w:cs="Times New Roman"/>
          <w:sz w:val="24"/>
          <w:szCs w:val="24"/>
          <w:lang w:val="ru-RU"/>
        </w:rPr>
        <w:t>комплект документов, подтверждающих отсутствие среди владельцев ценных бумаг за период, указанный в пункте 8 Указа 95, иностранных кредиторов</w:t>
      </w:r>
      <w:r w:rsidRPr="00BD72E7">
        <w:rPr>
          <w:rStyle w:val="af7"/>
          <w:rFonts w:ascii="Times New Roman" w:hAnsi="Times New Roman" w:cs="Times New Roman"/>
          <w:sz w:val="24"/>
          <w:szCs w:val="24"/>
        </w:rPr>
        <w:footnoteReference w:id="61"/>
      </w:r>
      <w:r w:rsidRPr="00BE44AD">
        <w:rPr>
          <w:rFonts w:ascii="Times New Roman" w:hAnsi="Times New Roman" w:cs="Times New Roman"/>
          <w:sz w:val="24"/>
          <w:szCs w:val="24"/>
          <w:lang w:val="ru-RU"/>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зачисленных в размере выплаты причитающегося Держателю дохода на банковский счет типа «С» на имя Держателя в </w:t>
      </w:r>
      <w:r w:rsidRPr="00BE44AD">
        <w:rPr>
          <w:rFonts w:ascii="Times New Roman" w:eastAsia="Calibri" w:hAnsi="Times New Roman" w:cs="Times New Roman"/>
          <w:sz w:val="24"/>
          <w:szCs w:val="24"/>
          <w:lang w:val="ru-RU"/>
        </w:rPr>
        <w:t>АО «АЛЬФА-БАНК» (ИНН 7728168971; ОГРН</w:t>
      </w:r>
      <w:r w:rsidRPr="00BE44AD">
        <w:rPr>
          <w:lang w:val="ru-RU"/>
        </w:rPr>
        <w:t xml:space="preserve"> </w:t>
      </w:r>
      <w:r w:rsidRPr="00BE44AD">
        <w:rPr>
          <w:rFonts w:ascii="Times New Roman" w:eastAsia="Calibri" w:hAnsi="Times New Roman" w:cs="Times New Roman"/>
          <w:sz w:val="24"/>
          <w:szCs w:val="24"/>
          <w:lang w:val="ru-RU"/>
        </w:rPr>
        <w:t xml:space="preserve">1027700067328) </w:t>
      </w:r>
      <w:r w:rsidRPr="00BE44AD">
        <w:rPr>
          <w:rFonts w:ascii="Times New Roman" w:hAnsi="Times New Roman" w:cs="Times New Roman"/>
          <w:sz w:val="24"/>
          <w:szCs w:val="24"/>
          <w:lang w:val="ru-RU"/>
        </w:rPr>
        <w:t>на банковский счет не типа «С».</w:t>
      </w:r>
    </w:p>
    <w:p w14:paraId="756FD843" w14:textId="77777777" w:rsidR="00893C1A" w:rsidRPr="00BE44AD" w:rsidRDefault="00893C1A" w:rsidP="00893C1A">
      <w:pPr>
        <w:pStyle w:val="a8"/>
        <w:tabs>
          <w:tab w:val="left" w:pos="67"/>
          <w:tab w:val="left" w:pos="607"/>
          <w:tab w:val="left" w:pos="1134"/>
          <w:tab w:val="left" w:pos="2160"/>
          <w:tab w:val="left" w:pos="9356"/>
        </w:tabs>
        <w:spacing w:before="0" w:after="120" w:line="240" w:lineRule="auto"/>
        <w:ind w:left="607" w:hanging="567"/>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ab/>
      </w:r>
      <w:r w:rsidRPr="00BE44AD">
        <w:rPr>
          <w:rFonts w:ascii="Times New Roman" w:hAnsi="Times New Roman" w:cs="Times New Roman"/>
          <w:sz w:val="24"/>
          <w:szCs w:val="24"/>
          <w:lang w:val="ru-RU"/>
        </w:rPr>
        <w:tab/>
      </w:r>
      <w:r w:rsidRPr="00BE44AD">
        <w:rPr>
          <w:rFonts w:ascii="Times New Roman" w:hAnsi="Times New Roman" w:cs="Times New Roman"/>
          <w:sz w:val="24"/>
          <w:szCs w:val="24"/>
          <w:lang w:val="ru-RU"/>
        </w:rPr>
        <w:tab/>
      </w:r>
    </w:p>
    <w:p w14:paraId="5EC86B76" w14:textId="77777777" w:rsidR="00893C1A" w:rsidRPr="00BE44AD" w:rsidRDefault="00893C1A" w:rsidP="00893C1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 </w:t>
      </w:r>
    </w:p>
    <w:p w14:paraId="49CF8813" w14:textId="77777777" w:rsidR="00893C1A" w:rsidRPr="00BE44AD" w:rsidRDefault="00893C1A" w:rsidP="00893C1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ru-RU"/>
        </w:rPr>
      </w:pPr>
    </w:p>
    <w:tbl>
      <w:tblPr>
        <w:tblStyle w:val="a5"/>
        <w:tblW w:w="8931" w:type="dxa"/>
        <w:tblInd w:w="-147" w:type="dxa"/>
        <w:tblLook w:val="04A0" w:firstRow="1" w:lastRow="0" w:firstColumn="1" w:lastColumn="0" w:noHBand="0" w:noVBand="1"/>
      </w:tblPr>
      <w:tblGrid>
        <w:gridCol w:w="4253"/>
        <w:gridCol w:w="4678"/>
      </w:tblGrid>
      <w:tr w:rsidR="00893C1A" w:rsidRPr="004F468F" w14:paraId="691B4BC0" w14:textId="77777777" w:rsidTr="00BE44AD">
        <w:tc>
          <w:tcPr>
            <w:tcW w:w="8931" w:type="dxa"/>
            <w:gridSpan w:val="2"/>
          </w:tcPr>
          <w:p w14:paraId="39A4248F" w14:textId="77777777" w:rsidR="00893C1A" w:rsidRPr="00BE44AD" w:rsidRDefault="00893C1A" w:rsidP="00BE44AD">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lang w:val="ru-RU"/>
              </w:rPr>
            </w:pPr>
            <w:r w:rsidRPr="00BE44AD">
              <w:rPr>
                <w:rFonts w:ascii="Times New Roman" w:hAnsi="Times New Roman" w:cs="Times New Roman"/>
                <w:b/>
                <w:sz w:val="24"/>
                <w:szCs w:val="24"/>
                <w:lang w:val="ru-RU"/>
              </w:rPr>
              <w:t>Сведения о Держателе – физическом лице,</w:t>
            </w:r>
            <w:r w:rsidRPr="00BE44AD">
              <w:rPr>
                <w:rFonts w:ascii="Times New Roman" w:hAnsi="Times New Roman" w:cs="Times New Roman"/>
                <w:sz w:val="24"/>
                <w:szCs w:val="24"/>
                <w:lang w:val="ru-RU"/>
              </w:rPr>
              <w:t xml:space="preserve"> имеющему право на получение выплаты</w:t>
            </w:r>
          </w:p>
        </w:tc>
      </w:tr>
      <w:tr w:rsidR="00893C1A" w:rsidRPr="00BD72E7" w14:paraId="35647BA6" w14:textId="77777777" w:rsidTr="00BE44AD">
        <w:trPr>
          <w:trHeight w:val="498"/>
        </w:trPr>
        <w:tc>
          <w:tcPr>
            <w:tcW w:w="4253" w:type="dxa"/>
          </w:tcPr>
          <w:p w14:paraId="573601BB"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Статус Держателя</w:t>
            </w:r>
          </w:p>
        </w:tc>
        <w:tc>
          <w:tcPr>
            <w:tcW w:w="4678" w:type="dxa"/>
          </w:tcPr>
          <w:p w14:paraId="4DED3BDF"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p>
          <w:p w14:paraId="211ECB28"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rPr>
            </w:pPr>
            <w:r w:rsidRPr="00BD72E7">
              <w:rPr>
                <w:rFonts w:ascii="Times New Roman" w:hAnsi="Times New Roman" w:cs="Times New Roman"/>
                <w:sz w:val="24"/>
                <w:szCs w:val="24"/>
              </w:rPr>
              <w:t>Резидент Республики Беларусь;</w:t>
            </w:r>
          </w:p>
        </w:tc>
      </w:tr>
      <w:tr w:rsidR="00893C1A" w:rsidRPr="004F468F" w14:paraId="6A677D81" w14:textId="77777777" w:rsidTr="00BE44AD">
        <w:trPr>
          <w:trHeight w:val="498"/>
        </w:trPr>
        <w:tc>
          <w:tcPr>
            <w:tcW w:w="4253" w:type="dxa"/>
          </w:tcPr>
          <w:p w14:paraId="6AE85908"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эмитента ценных бумаг (полное, сокращенное)</w:t>
            </w:r>
          </w:p>
        </w:tc>
        <w:tc>
          <w:tcPr>
            <w:tcW w:w="4678" w:type="dxa"/>
          </w:tcPr>
          <w:p w14:paraId="6EAC7DEA"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p>
        </w:tc>
      </w:tr>
      <w:tr w:rsidR="00893C1A" w:rsidRPr="00BD72E7" w14:paraId="03930179" w14:textId="77777777" w:rsidTr="00BE44AD">
        <w:tc>
          <w:tcPr>
            <w:tcW w:w="4253" w:type="dxa"/>
          </w:tcPr>
          <w:p w14:paraId="1F46B5AD"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ISIN код ценных бумаг</w:t>
            </w:r>
          </w:p>
        </w:tc>
        <w:tc>
          <w:tcPr>
            <w:tcW w:w="4678" w:type="dxa"/>
          </w:tcPr>
          <w:p w14:paraId="76B47254"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893C1A" w:rsidRPr="004F468F" w14:paraId="07858B1E" w14:textId="77777777" w:rsidTr="00BE44AD">
        <w:tc>
          <w:tcPr>
            <w:tcW w:w="4253" w:type="dxa"/>
          </w:tcPr>
          <w:p w14:paraId="39AC234C"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D72E7">
              <w:rPr>
                <w:rFonts w:ascii="Times New Roman" w:hAnsi="Times New Roman" w:cs="Times New Roman"/>
                <w:sz w:val="24"/>
                <w:szCs w:val="24"/>
                <w:lang w:val="en-US"/>
              </w:rPr>
              <w:t>ID</w:t>
            </w:r>
            <w:r w:rsidRPr="00BE44AD">
              <w:rPr>
                <w:rFonts w:ascii="Times New Roman" w:hAnsi="Times New Roman" w:cs="Times New Roman"/>
                <w:sz w:val="24"/>
                <w:szCs w:val="24"/>
                <w:lang w:val="ru-RU"/>
              </w:rPr>
              <w:t xml:space="preserve"> предыдущей заявки (при наличии)</w:t>
            </w:r>
          </w:p>
        </w:tc>
        <w:tc>
          <w:tcPr>
            <w:tcW w:w="4678" w:type="dxa"/>
          </w:tcPr>
          <w:p w14:paraId="1BD2F81F"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D72E7" w14:paraId="0C915EAB" w14:textId="77777777" w:rsidTr="00BE44AD">
        <w:tc>
          <w:tcPr>
            <w:tcW w:w="4253" w:type="dxa"/>
          </w:tcPr>
          <w:p w14:paraId="2936A6D0"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62"/>
            </w:r>
          </w:p>
        </w:tc>
        <w:tc>
          <w:tcPr>
            <w:tcW w:w="4678" w:type="dxa"/>
          </w:tcPr>
          <w:p w14:paraId="30AA33C8"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893C1A" w:rsidRPr="00BD72E7" w14:paraId="3E2DD112" w14:textId="77777777" w:rsidTr="00BE44AD">
        <w:tc>
          <w:tcPr>
            <w:tcW w:w="4253" w:type="dxa"/>
          </w:tcPr>
          <w:p w14:paraId="3FE985E3"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Количество ценных бумаг на Дату фиксации</w:t>
            </w:r>
          </w:p>
        </w:tc>
        <w:tc>
          <w:tcPr>
            <w:tcW w:w="4678" w:type="dxa"/>
          </w:tcPr>
          <w:p w14:paraId="7CC21F0B"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63"/>
            </w:r>
          </w:p>
        </w:tc>
      </w:tr>
      <w:tr w:rsidR="00893C1A" w:rsidRPr="00BD72E7" w14:paraId="1180A1B9" w14:textId="77777777" w:rsidTr="00BE44AD">
        <w:tc>
          <w:tcPr>
            <w:tcW w:w="4253" w:type="dxa"/>
          </w:tcPr>
          <w:p w14:paraId="7EBA84EA"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Количество ценных бумаг, денежные средства в размере выплаты по которым подлежат переводу с банковского счета типа «С»</w:t>
            </w:r>
          </w:p>
        </w:tc>
        <w:tc>
          <w:tcPr>
            <w:tcW w:w="4678" w:type="dxa"/>
          </w:tcPr>
          <w:p w14:paraId="5489FBFE"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64"/>
            </w:r>
          </w:p>
          <w:p w14:paraId="4C952A32" w14:textId="77777777" w:rsidR="00893C1A" w:rsidRPr="00BD72E7" w:rsidRDefault="00893C1A" w:rsidP="00BE44AD">
            <w:pPr>
              <w:tabs>
                <w:tab w:val="left" w:pos="67"/>
                <w:tab w:val="left" w:pos="607"/>
                <w:tab w:val="left" w:pos="1134"/>
                <w:tab w:val="left" w:pos="2160"/>
                <w:tab w:val="left" w:pos="9356"/>
              </w:tabs>
              <w:spacing w:after="120"/>
              <w:jc w:val="both"/>
              <w:rPr>
                <w:rFonts w:ascii="Times New Roman" w:hAnsi="Times New Roman" w:cs="Times New Roman"/>
                <w:sz w:val="24"/>
                <w:szCs w:val="24"/>
              </w:rPr>
            </w:pPr>
          </w:p>
        </w:tc>
      </w:tr>
      <w:tr w:rsidR="00893C1A" w:rsidRPr="00BD72E7" w14:paraId="11562F72" w14:textId="77777777" w:rsidTr="00BE44AD">
        <w:tc>
          <w:tcPr>
            <w:tcW w:w="4253" w:type="dxa"/>
          </w:tcPr>
          <w:p w14:paraId="0EC8FCB8"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p>
        </w:tc>
        <w:tc>
          <w:tcPr>
            <w:tcW w:w="4678" w:type="dxa"/>
          </w:tcPr>
          <w:p w14:paraId="4F93CF66"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74884A80"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rPr>
            </w:pPr>
          </w:p>
          <w:p w14:paraId="2B9F1786"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6F2E8CA2" w14:textId="77777777" w:rsidTr="00BE44AD">
        <w:trPr>
          <w:trHeight w:val="665"/>
        </w:trPr>
        <w:tc>
          <w:tcPr>
            <w:tcW w:w="4253" w:type="dxa"/>
          </w:tcPr>
          <w:p w14:paraId="3266F1FF"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BE44AD">
              <w:rPr>
                <w:rFonts w:ascii="Times New Roman" w:hAnsi="Times New Roman" w:cs="Times New Roman"/>
                <w:sz w:val="24"/>
                <w:szCs w:val="24"/>
                <w:lang w:val="ru-RU"/>
              </w:rPr>
              <w:t>-</w:t>
            </w:r>
            <w:r w:rsidRPr="00BD72E7">
              <w:rPr>
                <w:rFonts w:ascii="Times New Roman" w:hAnsi="Times New Roman" w:cs="Times New Roman"/>
                <w:sz w:val="24"/>
                <w:szCs w:val="24"/>
              </w:rPr>
              <w:t>mail</w:t>
            </w:r>
            <w:r w:rsidRPr="00BE44AD">
              <w:rPr>
                <w:rFonts w:ascii="Times New Roman" w:hAnsi="Times New Roman" w:cs="Times New Roman"/>
                <w:sz w:val="24"/>
                <w:szCs w:val="24"/>
                <w:lang w:val="ru-RU"/>
              </w:rPr>
              <w:t>)</w:t>
            </w:r>
          </w:p>
        </w:tc>
        <w:tc>
          <w:tcPr>
            <w:tcW w:w="4678" w:type="dxa"/>
          </w:tcPr>
          <w:p w14:paraId="325E855A"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D72E7" w14:paraId="56E2F05A" w14:textId="77777777" w:rsidTr="00BE44AD">
        <w:tc>
          <w:tcPr>
            <w:tcW w:w="4253" w:type="dxa"/>
          </w:tcPr>
          <w:p w14:paraId="67D612DE"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Контактный телефон</w:t>
            </w:r>
          </w:p>
        </w:tc>
        <w:tc>
          <w:tcPr>
            <w:tcW w:w="4678" w:type="dxa"/>
          </w:tcPr>
          <w:p w14:paraId="1A9EBDC5"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bl>
    <w:p w14:paraId="5B2B98F7" w14:textId="77777777" w:rsidR="00893C1A" w:rsidRPr="00BD72E7" w:rsidRDefault="00893C1A" w:rsidP="00893C1A">
      <w:pPr>
        <w:tabs>
          <w:tab w:val="left" w:pos="1134"/>
          <w:tab w:val="left" w:pos="9356"/>
        </w:tabs>
        <w:spacing w:after="0" w:line="240" w:lineRule="auto"/>
        <w:ind w:right="-1" w:firstLine="142"/>
        <w:jc w:val="both"/>
        <w:rPr>
          <w:rFonts w:ascii="Times New Roman" w:eastAsia="Calibri" w:hAnsi="Times New Roman" w:cs="Times New Roman"/>
          <w:sz w:val="24"/>
          <w:szCs w:val="24"/>
        </w:rPr>
      </w:pPr>
    </w:p>
    <w:p w14:paraId="329827A1" w14:textId="77777777" w:rsidR="00893C1A" w:rsidRPr="00BE44AD" w:rsidRDefault="00893C1A" w:rsidP="00893C1A">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lang w:val="ru-RU"/>
        </w:rPr>
      </w:pPr>
      <w:r w:rsidRPr="00BE44AD">
        <w:rPr>
          <w:rFonts w:ascii="Times New Roman" w:hAnsi="Times New Roman" w:cs="Times New Roman"/>
          <w:sz w:val="24"/>
          <w:szCs w:val="24"/>
          <w:lang w:val="ru-RU"/>
        </w:rPr>
        <w:t xml:space="preserve">* </w:t>
      </w:r>
      <w:r w:rsidRPr="00BE44AD">
        <w:rPr>
          <w:rFonts w:ascii="Times New Roman" w:hAnsi="Times New Roman" w:cs="Times New Roman"/>
          <w:lang w:val="ru-RU"/>
        </w:rPr>
        <w:t>В случае положительного результата рассмотрения предоставленных</w:t>
      </w:r>
      <w:r w:rsidRPr="00BE44AD">
        <w:rPr>
          <w:rFonts w:ascii="Times New Roman" w:eastAsia="Calibri" w:hAnsi="Times New Roman" w:cs="Times New Roman"/>
          <w:lang w:val="ru-RU"/>
        </w:rPr>
        <w:t xml:space="preserve"> с настоящим заявлением</w:t>
      </w:r>
      <w:r w:rsidRPr="00BE44AD">
        <w:rPr>
          <w:rFonts w:ascii="Times New Roman" w:hAnsi="Times New Roman" w:cs="Times New Roman"/>
          <w:lang w:val="ru-RU"/>
        </w:rPr>
        <w:t xml:space="preserve"> сведений (документов) Держателю необходимо обратиться для уточнения дальнейших действий в</w:t>
      </w:r>
      <w:r w:rsidRPr="00BE44AD">
        <w:rPr>
          <w:rFonts w:ascii="Times New Roman" w:eastAsia="Calibri" w:hAnsi="Times New Roman" w:cs="Times New Roman"/>
          <w:lang w:val="ru-RU"/>
        </w:rPr>
        <w:t xml:space="preserve"> АО «АЛЬФА-БАНК» (ИНН 7728168971; ОГРН</w:t>
      </w:r>
      <w:r w:rsidRPr="00BE44AD">
        <w:rPr>
          <w:lang w:val="ru-RU"/>
        </w:rPr>
        <w:t xml:space="preserve"> </w:t>
      </w:r>
      <w:r w:rsidRPr="00BE44AD">
        <w:rPr>
          <w:rFonts w:ascii="Times New Roman" w:eastAsia="Calibri" w:hAnsi="Times New Roman" w:cs="Times New Roman"/>
          <w:lang w:val="ru-RU"/>
        </w:rPr>
        <w:t xml:space="preserve">1027700067328) </w:t>
      </w:r>
      <w:r w:rsidRPr="00BE44AD">
        <w:rPr>
          <w:rFonts w:ascii="Times New Roman" w:hAnsi="Times New Roman" w:cs="Times New Roman"/>
          <w:lang w:val="ru-RU"/>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BE44AD">
        <w:rPr>
          <w:rFonts w:ascii="Times New Roman" w:eastAsia="Calibri" w:hAnsi="Times New Roman" w:cs="Times New Roman"/>
          <w:i/>
          <w:lang w:val="ru-RU"/>
        </w:rPr>
        <w:t>в связи с подтверждением истории владения ценными бумагами, в соответствии с п. 1.1 Решения СД БР от 21.11.2022</w:t>
      </w:r>
      <w:r w:rsidRPr="00BE44AD">
        <w:rPr>
          <w:rFonts w:ascii="Times New Roman" w:hAnsi="Times New Roman" w:cs="Times New Roman"/>
          <w:lang w:val="ru-RU"/>
        </w:rPr>
        <w:t>.</w:t>
      </w:r>
    </w:p>
    <w:p w14:paraId="1235148C" w14:textId="77777777" w:rsidR="00893C1A" w:rsidRPr="00BE44AD" w:rsidRDefault="00893C1A" w:rsidP="00893C1A">
      <w:pPr>
        <w:tabs>
          <w:tab w:val="left" w:pos="1134"/>
          <w:tab w:val="left" w:pos="9356"/>
        </w:tabs>
        <w:spacing w:after="0" w:line="240" w:lineRule="auto"/>
        <w:ind w:right="-1"/>
        <w:jc w:val="both"/>
        <w:rPr>
          <w:rFonts w:ascii="Times New Roman" w:hAnsi="Times New Roman" w:cs="Times New Roman"/>
          <w:sz w:val="24"/>
          <w:szCs w:val="24"/>
          <w:lang w:val="ru-RU"/>
        </w:rPr>
      </w:pPr>
    </w:p>
    <w:p w14:paraId="1961F629"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xml:space="preserve">Настоящим Держатель просит НКО АО НРД направить копию ответа по итогам рассмотрения НКО АО НРД настоящего </w:t>
      </w:r>
      <w:r w:rsidRPr="00BE44AD">
        <w:rPr>
          <w:rFonts w:ascii="Times New Roman" w:hAnsi="Times New Roman" w:cs="Times New Roman"/>
          <w:sz w:val="24"/>
          <w:szCs w:val="24"/>
          <w:lang w:val="ru-RU"/>
        </w:rPr>
        <w:t>заявления</w:t>
      </w:r>
      <w:r w:rsidRPr="00BE44AD">
        <w:rPr>
          <w:rFonts w:ascii="Times New Roman" w:eastAsia="Calibri" w:hAnsi="Times New Roman" w:cs="Times New Roman"/>
          <w:sz w:val="24"/>
          <w:szCs w:val="24"/>
          <w:lang w:val="ru-RU"/>
        </w:rPr>
        <w:t>, в том числе содержащего информацию об открытом Держателю счете депо и об операциях по нему, а также подтверждающих документов, предоставленных Держателем, в АО «АЛЬФА-БАНК» (ИНН 7728168971; ОГРН</w:t>
      </w:r>
      <w:r w:rsidRPr="00BE44AD">
        <w:rPr>
          <w:lang w:val="ru-RU"/>
        </w:rPr>
        <w:t xml:space="preserve"> </w:t>
      </w:r>
      <w:r w:rsidRPr="00BE44AD">
        <w:rPr>
          <w:rFonts w:ascii="Times New Roman" w:eastAsia="Calibri" w:hAnsi="Times New Roman" w:cs="Times New Roman"/>
          <w:sz w:val="24"/>
          <w:szCs w:val="24"/>
          <w:lang w:val="ru-RU"/>
        </w:rPr>
        <w:t>1027700067328).</w:t>
      </w:r>
    </w:p>
    <w:p w14:paraId="5E2D3851" w14:textId="77777777" w:rsidR="00893C1A" w:rsidRPr="00BE44AD" w:rsidRDefault="00893C1A" w:rsidP="00893C1A">
      <w:pPr>
        <w:tabs>
          <w:tab w:val="left" w:pos="1134"/>
          <w:tab w:val="left" w:pos="9356"/>
        </w:tabs>
        <w:spacing w:after="0" w:line="240" w:lineRule="auto"/>
        <w:ind w:right="-1" w:firstLine="142"/>
        <w:rPr>
          <w:rFonts w:ascii="Times New Roman" w:eastAsia="Calibri" w:hAnsi="Times New Roman" w:cs="Times New Roman"/>
          <w:sz w:val="24"/>
          <w:szCs w:val="24"/>
          <w:lang w:val="ru-RU"/>
        </w:rPr>
      </w:pPr>
    </w:p>
    <w:p w14:paraId="07D668D3" w14:textId="77777777" w:rsidR="00893C1A" w:rsidRPr="00BD72E7" w:rsidRDefault="00893C1A" w:rsidP="00893C1A">
      <w:pPr>
        <w:tabs>
          <w:tab w:val="left" w:pos="1134"/>
          <w:tab w:val="left" w:pos="9356"/>
        </w:tabs>
        <w:spacing w:after="0" w:line="240" w:lineRule="auto"/>
        <w:ind w:right="-1"/>
        <w:rPr>
          <w:rFonts w:ascii="Times New Roman" w:eastAsia="Calibri" w:hAnsi="Times New Roman" w:cs="Times New Roman"/>
          <w:sz w:val="24"/>
          <w:szCs w:val="24"/>
        </w:rPr>
      </w:pPr>
      <w:r w:rsidRPr="00BD72E7">
        <w:rPr>
          <w:rFonts w:ascii="Times New Roman" w:eastAsia="Calibri" w:hAnsi="Times New Roman" w:cs="Times New Roman"/>
          <w:sz w:val="24"/>
          <w:szCs w:val="24"/>
        </w:rPr>
        <w:t xml:space="preserve">Перечень прилагаемых документов: </w:t>
      </w:r>
    </w:p>
    <w:p w14:paraId="4780219F" w14:textId="77777777" w:rsidR="00893C1A" w:rsidRPr="00BD72E7" w:rsidRDefault="00893C1A" w:rsidP="00893C1A">
      <w:pPr>
        <w:tabs>
          <w:tab w:val="left" w:pos="1134"/>
          <w:tab w:val="left" w:pos="9356"/>
        </w:tabs>
        <w:spacing w:after="0" w:line="240" w:lineRule="auto"/>
        <w:ind w:right="-1" w:firstLine="142"/>
      </w:pPr>
    </w:p>
    <w:p w14:paraId="1996A8BB" w14:textId="77777777" w:rsidR="00893C1A" w:rsidRPr="00BD72E7" w:rsidRDefault="00893C1A" w:rsidP="00893C1A">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1)</w:t>
      </w:r>
    </w:p>
    <w:p w14:paraId="43D3CADA" w14:textId="77777777" w:rsidR="00893C1A" w:rsidRPr="00BD72E7" w:rsidRDefault="00893C1A" w:rsidP="00893C1A">
      <w:pPr>
        <w:tabs>
          <w:tab w:val="left" w:pos="1134"/>
          <w:tab w:val="left" w:pos="9356"/>
        </w:tabs>
        <w:spacing w:after="0" w:line="240" w:lineRule="auto"/>
        <w:ind w:left="360" w:right="-1"/>
        <w:jc w:val="both"/>
        <w:rPr>
          <w:rFonts w:ascii="Times New Roman" w:eastAsia="Calibri" w:hAnsi="Times New Roman" w:cs="Times New Roman"/>
          <w:sz w:val="24"/>
          <w:szCs w:val="24"/>
        </w:rPr>
      </w:pPr>
      <w:r w:rsidRPr="00BD72E7">
        <w:rPr>
          <w:rFonts w:ascii="Times New Roman" w:eastAsia="Calibri" w:hAnsi="Times New Roman" w:cs="Times New Roman"/>
          <w:sz w:val="24"/>
          <w:szCs w:val="24"/>
        </w:rPr>
        <w:t>2)</w:t>
      </w:r>
    </w:p>
    <w:p w14:paraId="2F19DA86"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33A4F9DC" w14:textId="77777777" w:rsidTr="00BE44AD">
        <w:tc>
          <w:tcPr>
            <w:tcW w:w="3546" w:type="dxa"/>
          </w:tcPr>
          <w:p w14:paraId="0DE10B8B"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0D848434"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2FD074EA"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6B220D6C"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1469CEF7"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3A358E68"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5B122ABD"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62FE68E1"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550A5FDF" w14:textId="77777777" w:rsidR="00893C1A" w:rsidRPr="00BD72E7" w:rsidRDefault="00893C1A" w:rsidP="00893C1A">
      <w:pPr>
        <w:rPr>
          <w:rFonts w:ascii="Times New Roman" w:eastAsiaTheme="majorEastAsia" w:hAnsi="Times New Roman" w:cstheme="majorBidi"/>
          <w:sz w:val="24"/>
          <w:szCs w:val="32"/>
        </w:rPr>
      </w:pPr>
      <w:r w:rsidRPr="00BD72E7">
        <w:br w:type="page"/>
      </w:r>
    </w:p>
    <w:p w14:paraId="0A0CC994"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8.3 к Перечню документов,</w:t>
      </w:r>
    </w:p>
    <w:p w14:paraId="279DE4E5" w14:textId="77777777" w:rsidR="00893C1A" w:rsidRPr="00BD72E7" w:rsidRDefault="00893C1A" w:rsidP="00893C1A">
      <w:pPr>
        <w:ind w:left="4820"/>
        <w:rPr>
          <w:sz w:val="20"/>
          <w:szCs w:val="20"/>
        </w:rPr>
      </w:pPr>
      <w:r w:rsidRPr="00BD72E7">
        <w:rPr>
          <w:rFonts w:ascii="Times New Roman" w:hAnsi="Times New Roman" w:cs="Times New Roman"/>
          <w:sz w:val="20"/>
          <w:szCs w:val="20"/>
        </w:rPr>
        <w:t xml:space="preserve">предоставляемых в НКО АО НРД в целях получения выплат по ценным бумагам </w:t>
      </w:r>
      <w:r w:rsidRPr="00BD72E7">
        <w:rPr>
          <w:rFonts w:ascii="Times New Roman" w:eastAsiaTheme="majorEastAsia" w:hAnsi="Times New Roman" w:cstheme="majorBidi"/>
          <w:sz w:val="20"/>
          <w:szCs w:val="20"/>
        </w:rPr>
        <w:t>(при предоставлении и непредоставлении Списка Иностранного номинального держателя)</w:t>
      </w:r>
      <w:r w:rsidRPr="00BD72E7">
        <w:rPr>
          <w:rFonts w:ascii="Times New Roman" w:hAnsi="Times New Roman" w:cs="Times New Roman"/>
          <w:sz w:val="20"/>
          <w:szCs w:val="20"/>
        </w:rPr>
        <w:t>/ Appendix 8.3</w:t>
      </w:r>
      <w:r w:rsidRPr="00BD72E7">
        <w:rPr>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the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w:t>
      </w:r>
      <w:r w:rsidRPr="00BD72E7">
        <w:rPr>
          <w:rStyle w:val="anegp0gi0b9av8jahpyh"/>
          <w:rFonts w:ascii="Times New Roman" w:hAnsi="Times New Roman" w:cs="Times New Roman"/>
          <w:sz w:val="20"/>
          <w:szCs w:val="20"/>
        </w:rPr>
        <w:t>Documents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submitted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to</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NSD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order</w:t>
      </w:r>
      <w:r w:rsidRPr="00BD72E7">
        <w:rPr>
          <w:rFonts w:ascii="Times New Roman" w:hAnsi="Times New Roman" w:cs="Times New Roman"/>
          <w:sz w:val="20"/>
          <w:szCs w:val="20"/>
        </w:rPr>
        <w:t xml:space="preserve"> to </w:t>
      </w:r>
      <w:r w:rsidRPr="00BD72E7">
        <w:rPr>
          <w:rStyle w:val="anegp0gi0b9av8jahpyh"/>
          <w:rFonts w:ascii="Times New Roman" w:hAnsi="Times New Roman" w:cs="Times New Roman"/>
          <w:sz w:val="20"/>
          <w:szCs w:val="20"/>
        </w:rPr>
        <w:t>receive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payments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on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securities</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(if</w:t>
      </w:r>
      <w:r w:rsidRPr="00BD72E7">
        <w:rPr>
          <w:rFonts w:ascii="Times New Roman" w:hAnsi="Times New Roman" w:cs="Times New Roman"/>
          <w:sz w:val="20"/>
          <w:szCs w:val="20"/>
        </w:rPr>
        <w:t xml:space="preserve"> a </w:t>
      </w:r>
      <w:r w:rsidRPr="00BD72E7">
        <w:rPr>
          <w:rStyle w:val="anegp0gi0b9av8jahpyh"/>
          <w:rFonts w:ascii="Times New Roman" w:hAnsi="Times New Roman" w:cs="Times New Roman"/>
          <w:sz w:val="20"/>
          <w:szCs w:val="20"/>
        </w:rPr>
        <w:t>List</w:t>
      </w:r>
      <w:r w:rsidRPr="00BD72E7">
        <w:rPr>
          <w:rFonts w:ascii="Times New Roman" w:hAnsi="Times New Roman" w:cs="Times New Roman"/>
          <w:sz w:val="20"/>
          <w:szCs w:val="20"/>
        </w:rPr>
        <w:t xml:space="preserve"> of a </w:t>
      </w:r>
      <w:r w:rsidRPr="00BD72E7">
        <w:rPr>
          <w:rStyle w:val="anegp0gi0b9av8jahpyh"/>
          <w:rFonts w:ascii="Times New Roman" w:hAnsi="Times New Roman" w:cs="Times New Roman"/>
          <w:sz w:val="20"/>
          <w:szCs w:val="20"/>
        </w:rPr>
        <w:t>Foreign</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Nominee</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Holder</w:t>
      </w:r>
      <w:r w:rsidRPr="00BD72E7">
        <w:rPr>
          <w:rFonts w:ascii="Times New Roman" w:hAnsi="Times New Roman" w:cs="Times New Roman"/>
          <w:sz w:val="20"/>
          <w:szCs w:val="20"/>
        </w:rPr>
        <w:t xml:space="preserve"> is </w:t>
      </w:r>
      <w:r w:rsidRPr="00BD72E7">
        <w:rPr>
          <w:rStyle w:val="anegp0gi0b9av8jahpyh"/>
          <w:rFonts w:ascii="Times New Roman" w:hAnsi="Times New Roman" w:cs="Times New Roman"/>
          <w:sz w:val="20"/>
          <w:szCs w:val="20"/>
        </w:rPr>
        <w:t>provided</w:t>
      </w:r>
      <w:r w:rsidRPr="00BD72E7">
        <w:rPr>
          <w:rFonts w:ascii="Times New Roman" w:hAnsi="Times New Roman" w:cs="Times New Roman"/>
          <w:sz w:val="20"/>
          <w:szCs w:val="20"/>
        </w:rPr>
        <w:t xml:space="preserve"> </w:t>
      </w:r>
      <w:r w:rsidRPr="00BD72E7">
        <w:rPr>
          <w:rStyle w:val="anegp0gi0b9av8jahpyh"/>
          <w:rFonts w:ascii="Times New Roman" w:hAnsi="Times New Roman" w:cs="Times New Roman"/>
          <w:sz w:val="20"/>
          <w:szCs w:val="20"/>
        </w:rPr>
        <w:t>and</w:t>
      </w:r>
      <w:r w:rsidRPr="00BD72E7">
        <w:rPr>
          <w:rFonts w:ascii="Times New Roman" w:hAnsi="Times New Roman" w:cs="Times New Roman"/>
          <w:sz w:val="20"/>
          <w:szCs w:val="20"/>
        </w:rPr>
        <w:t xml:space="preserve"> not </w:t>
      </w:r>
      <w:r w:rsidRPr="00BD72E7">
        <w:rPr>
          <w:rStyle w:val="anegp0gi0b9av8jahpyh"/>
          <w:rFonts w:ascii="Times New Roman" w:hAnsi="Times New Roman" w:cs="Times New Roman"/>
          <w:sz w:val="20"/>
          <w:szCs w:val="20"/>
        </w:rPr>
        <w:t>provided)</w:t>
      </w:r>
    </w:p>
    <w:p w14:paraId="6F62EC85" w14:textId="77777777" w:rsidR="00893C1A" w:rsidRPr="00BD72E7" w:rsidRDefault="00893C1A" w:rsidP="00893C1A">
      <w:pPr>
        <w:pStyle w:val="afd"/>
        <w:jc w:val="center"/>
        <w:rPr>
          <w:rFonts w:ascii="Times New Roman" w:hAnsi="Times New Roman" w:cs="Times New Roman"/>
          <w:b/>
          <w:sz w:val="24"/>
          <w:szCs w:val="24"/>
        </w:rPr>
      </w:pPr>
    </w:p>
    <w:p w14:paraId="4118A786" w14:textId="77777777" w:rsidR="00893C1A" w:rsidRPr="00BE44AD" w:rsidRDefault="00893C1A" w:rsidP="00893C1A">
      <w:pPr>
        <w:pStyle w:val="afd"/>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Заявление на рассмотрение документов,</w:t>
      </w:r>
    </w:p>
    <w:p w14:paraId="69DF873C" w14:textId="77777777" w:rsidR="00893C1A" w:rsidRPr="00BE44AD" w:rsidRDefault="00893C1A" w:rsidP="00893C1A">
      <w:pPr>
        <w:pStyle w:val="afd"/>
        <w:jc w:val="center"/>
        <w:rPr>
          <w:lang w:val="ru-RU"/>
        </w:rPr>
      </w:pPr>
      <w:r w:rsidRPr="00BE44AD">
        <w:rPr>
          <w:rFonts w:ascii="Times New Roman" w:hAnsi="Times New Roman" w:cs="Times New Roman"/>
          <w:b/>
          <w:sz w:val="24"/>
          <w:szCs w:val="24"/>
          <w:lang w:val="ru-RU"/>
        </w:rPr>
        <w:t>подтверждающих отсутствие среди владельцев ценных бумаг за период, указанный в пункте 8 Указа 95</w:t>
      </w:r>
      <w:r w:rsidRPr="00BD72E7">
        <w:rPr>
          <w:rStyle w:val="af7"/>
          <w:rFonts w:ascii="Times New Roman" w:hAnsi="Times New Roman" w:cs="Times New Roman"/>
          <w:b/>
          <w:sz w:val="24"/>
          <w:szCs w:val="24"/>
        </w:rPr>
        <w:footnoteReference w:id="65"/>
      </w:r>
      <w:r w:rsidRPr="00BE44AD">
        <w:rPr>
          <w:rFonts w:ascii="Times New Roman" w:hAnsi="Times New Roman" w:cs="Times New Roman"/>
          <w:b/>
          <w:sz w:val="24"/>
          <w:szCs w:val="24"/>
          <w:lang w:val="ru-RU"/>
        </w:rPr>
        <w:t xml:space="preserve">, иностранных кредиторов </w:t>
      </w:r>
      <w:r w:rsidRPr="00BE44AD">
        <w:rPr>
          <w:rFonts w:ascii="Times New Roman" w:hAnsi="Times New Roman" w:cs="Times New Roman"/>
          <w:b/>
          <w:bCs/>
          <w:sz w:val="24"/>
          <w:szCs w:val="24"/>
          <w:lang w:val="ru-RU"/>
        </w:rPr>
        <w:t>или наличие разрешений на проведение сделок с такими иностранными кредиторами, предусмотренных пунктом 11 Указа 95, если такие сделки были,</w:t>
      </w:r>
      <w:r w:rsidRPr="00BE44AD">
        <w:rPr>
          <w:rFonts w:ascii="Times New Roman" w:hAnsi="Times New Roman" w:cs="Times New Roman"/>
          <w:b/>
          <w:sz w:val="24"/>
          <w:szCs w:val="24"/>
          <w:lang w:val="ru-RU"/>
        </w:rPr>
        <w:t xml:space="preserve"> в целях последующего перевода денежных средств с банковского счета типа «С» на банковский счет не типа</w:t>
      </w:r>
      <w:r w:rsidRPr="00BE44AD">
        <w:rPr>
          <w:rFonts w:ascii="Times New Roman" w:hAnsi="Times New Roman" w:cs="Times New Roman"/>
          <w:sz w:val="24"/>
          <w:szCs w:val="24"/>
          <w:lang w:val="ru-RU"/>
        </w:rPr>
        <w:t xml:space="preserve"> </w:t>
      </w:r>
      <w:r w:rsidRPr="00BE44AD">
        <w:rPr>
          <w:rFonts w:ascii="Times New Roman" w:hAnsi="Times New Roman" w:cs="Times New Roman"/>
          <w:b/>
          <w:sz w:val="24"/>
          <w:szCs w:val="24"/>
          <w:lang w:val="ru-RU"/>
        </w:rPr>
        <w:t>«С»</w:t>
      </w:r>
      <w:r w:rsidRPr="00BE44AD">
        <w:rPr>
          <w:lang w:val="ru-RU"/>
        </w:rPr>
        <w:t>/</w:t>
      </w:r>
    </w:p>
    <w:p w14:paraId="3F53F48B" w14:textId="77777777" w:rsidR="00893C1A" w:rsidRPr="00BD72E7" w:rsidRDefault="00893C1A" w:rsidP="00893C1A">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Application for consideration of documents</w:t>
      </w:r>
    </w:p>
    <w:p w14:paraId="12D959FB" w14:textId="77777777" w:rsidR="00893C1A" w:rsidRPr="00BD72E7" w:rsidRDefault="00893C1A" w:rsidP="00893C1A">
      <w:pPr>
        <w:pStyle w:val="afd"/>
        <w:jc w:val="center"/>
        <w:rPr>
          <w:rFonts w:ascii="Times New Roman" w:hAnsi="Times New Roman" w:cs="Times New Roman"/>
          <w:b/>
          <w:sz w:val="24"/>
          <w:szCs w:val="24"/>
          <w:lang w:val="en-US"/>
        </w:rPr>
      </w:pPr>
      <w:r w:rsidRPr="00BD72E7">
        <w:rPr>
          <w:rFonts w:ascii="Times New Roman" w:hAnsi="Times New Roman" w:cs="Times New Roman"/>
          <w:b/>
          <w:sz w:val="24"/>
          <w:szCs w:val="24"/>
          <w:lang w:val="en-US"/>
        </w:rPr>
        <w:t>confirming the absence of foreign creditors among the owners of securities for the period specified in paragraph 8 of the Decree 95</w:t>
      </w:r>
      <w:r w:rsidRPr="00BD72E7">
        <w:rPr>
          <w:rStyle w:val="af7"/>
          <w:rFonts w:ascii="Times New Roman" w:hAnsi="Times New Roman" w:cs="Times New Roman"/>
          <w:b/>
          <w:sz w:val="24"/>
          <w:szCs w:val="24"/>
          <w:lang w:val="en-US"/>
        </w:rPr>
        <w:footnoteReference w:id="66"/>
      </w:r>
      <w:r w:rsidRPr="00BD72E7">
        <w:rPr>
          <w:rFonts w:ascii="Times New Roman" w:hAnsi="Times New Roman" w:cs="Times New Roman"/>
          <w:b/>
          <w:sz w:val="24"/>
          <w:szCs w:val="24"/>
          <w:lang w:val="en-US"/>
        </w:rPr>
        <w:t>, or the availability of permits to conduct transactions with such foreign creditors, as provided for in paragraph 11 of Decree 95, if such transactions were, for the purpose of subsequent transfer of funds from a type "C" bank account to a non-type "C" bank account</w:t>
      </w:r>
    </w:p>
    <w:p w14:paraId="375DB1B9" w14:textId="77777777" w:rsidR="00893C1A" w:rsidRPr="00BD72E7" w:rsidRDefault="00893C1A" w:rsidP="00893C1A">
      <w:pPr>
        <w:pStyle w:val="afd"/>
        <w:jc w:val="center"/>
        <w:rPr>
          <w:lang w:val="en-US"/>
        </w:rPr>
      </w:pPr>
    </w:p>
    <w:p w14:paraId="2077E13F" w14:textId="77777777" w:rsidR="00893C1A" w:rsidRPr="00BD72E7"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p w14:paraId="3208FBF7" w14:textId="77777777" w:rsidR="00893C1A" w:rsidRPr="00BD72E7"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 (</w:t>
      </w:r>
      <w:r w:rsidRPr="00BD72E7">
        <w:rPr>
          <w:rFonts w:ascii="Times New Roman" w:hAnsi="Times New Roman" w:cs="Times New Roman"/>
          <w:sz w:val="24"/>
          <w:szCs w:val="24"/>
        </w:rPr>
        <w:t>далее</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Держатель</w:t>
      </w:r>
      <w:r w:rsidRPr="00BD72E7">
        <w:rPr>
          <w:rFonts w:ascii="Times New Roman" w:hAnsi="Times New Roman" w:cs="Times New Roman"/>
          <w:sz w:val="24"/>
          <w:szCs w:val="24"/>
          <w:lang w:val="en-US"/>
        </w:rPr>
        <w:t xml:space="preserve">)/ hereinafter, the «Holder»), </w:t>
      </w:r>
    </w:p>
    <w:p w14:paraId="1DB6F08C" w14:textId="77777777" w:rsidR="00893C1A" w:rsidRPr="00BD72E7"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vertAlign w:val="superscript"/>
          <w:lang w:val="en-US"/>
        </w:rPr>
      </w:pP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lang w:val="en-US"/>
        </w:rPr>
        <w:t xml:space="preserve"> </w:t>
      </w:r>
      <w:r w:rsidRPr="00BD72E7">
        <w:rPr>
          <w:rFonts w:ascii="Times New Roman" w:hAnsi="Times New Roman" w:cs="Times New Roman"/>
          <w:i/>
          <w:sz w:val="24"/>
          <w:szCs w:val="24"/>
          <w:vertAlign w:val="superscript"/>
          <w:lang w:val="en-US"/>
        </w:rPr>
        <w:t>(</w:t>
      </w:r>
      <w:r w:rsidRPr="00BD72E7">
        <w:rPr>
          <w:rFonts w:ascii="Times New Roman" w:hAnsi="Times New Roman" w:cs="Times New Roman"/>
          <w:i/>
          <w:sz w:val="24"/>
          <w:szCs w:val="24"/>
          <w:vertAlign w:val="superscript"/>
        </w:rPr>
        <w:t>ФИО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Держателя</w:t>
      </w:r>
      <w:r w:rsidRPr="00BD72E7">
        <w:rPr>
          <w:rFonts w:ascii="Times New Roman" w:hAnsi="Times New Roman" w:cs="Times New Roman"/>
          <w:i/>
          <w:sz w:val="24"/>
          <w:szCs w:val="24"/>
          <w:vertAlign w:val="superscript"/>
          <w:lang w:val="en-US"/>
        </w:rPr>
        <w:t>-</w:t>
      </w:r>
      <w:r w:rsidRPr="00BD72E7">
        <w:rPr>
          <w:rFonts w:ascii="Times New Roman" w:hAnsi="Times New Roman" w:cs="Times New Roman"/>
          <w:i/>
          <w:sz w:val="24"/>
          <w:szCs w:val="24"/>
          <w:vertAlign w:val="superscript"/>
        </w:rPr>
        <w:t>физического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лица</w:t>
      </w:r>
      <w:r w:rsidRPr="00BD72E7">
        <w:rPr>
          <w:rFonts w:ascii="Times New Roman" w:hAnsi="Times New Roman" w:cs="Times New Roman"/>
          <w:i/>
          <w:sz w:val="24"/>
          <w:szCs w:val="24"/>
          <w:vertAlign w:val="superscript"/>
          <w:lang w:val="en-US"/>
        </w:rPr>
        <w:t>) / (full name of the Holder-individual)</w:t>
      </w:r>
      <w:r w:rsidRPr="00BD72E7">
        <w:rPr>
          <w:rFonts w:ascii="Times New Roman" w:hAnsi="Times New Roman" w:cs="Times New Roman"/>
          <w:i/>
          <w:sz w:val="24"/>
          <w:szCs w:val="24"/>
          <w:lang w:val="en-US"/>
        </w:rPr>
        <w:t xml:space="preserve">                                              </w:t>
      </w:r>
    </w:p>
    <w:p w14:paraId="0E36FF15" w14:textId="77777777" w:rsidR="00893C1A" w:rsidRPr="00BE44AD"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lang w:val="ru-RU"/>
        </w:rPr>
      </w:pPr>
      <w:r w:rsidRPr="00BE44AD">
        <w:rPr>
          <w:rFonts w:ascii="Times New Roman" w:hAnsi="Times New Roman" w:cs="Times New Roman"/>
          <w:sz w:val="24"/>
          <w:szCs w:val="24"/>
          <w:lang w:val="ru-RU"/>
        </w:rPr>
        <w:t>направляет на рассмотрение НКО АО НРД комплект документов, подтверждающих отсутствие среди владельцев ценных бумаг за период, указанный в пункте 8 Указа 95, иностранных кредиторов</w:t>
      </w:r>
      <w:r w:rsidRPr="00BD72E7">
        <w:rPr>
          <w:rStyle w:val="af7"/>
          <w:rFonts w:ascii="Times New Roman" w:hAnsi="Times New Roman" w:cs="Times New Roman"/>
          <w:sz w:val="24"/>
          <w:szCs w:val="24"/>
        </w:rPr>
        <w:footnoteReference w:id="67"/>
      </w:r>
      <w:r w:rsidRPr="00BE44AD">
        <w:rPr>
          <w:rFonts w:ascii="Times New Roman" w:hAnsi="Times New Roman" w:cs="Times New Roman"/>
          <w:sz w:val="24"/>
          <w:szCs w:val="24"/>
          <w:lang w:val="ru-RU"/>
        </w:rPr>
        <w:t xml:space="preserve"> или наличие разрешений на проведение сделок с такими иностранными кредиторами, предусмотренных пунктом 11 Указа 95, если такие сделки были, в целях последующего перевода денежных средств, зачисленных в размере выплаты причитающегося Держателю дохода на банковский счет типа «С» на имя Держателя в</w:t>
      </w:r>
      <w:r w:rsidRPr="00BE44AD">
        <w:rPr>
          <w:rFonts w:ascii="Times New Roman" w:eastAsia="Calibri" w:hAnsi="Times New Roman" w:cs="Times New Roman"/>
          <w:sz w:val="24"/>
          <w:szCs w:val="24"/>
          <w:lang w:val="ru-RU"/>
        </w:rPr>
        <w:t xml:space="preserve"> АО «АЛЬФА-БАНК» (ИНН 7728168971; ОГРН</w:t>
      </w:r>
      <w:r w:rsidRPr="00BE44AD">
        <w:rPr>
          <w:lang w:val="ru-RU"/>
        </w:rPr>
        <w:t xml:space="preserve"> </w:t>
      </w:r>
      <w:r w:rsidRPr="00BE44AD">
        <w:rPr>
          <w:rFonts w:ascii="Times New Roman" w:eastAsia="Calibri" w:hAnsi="Times New Roman" w:cs="Times New Roman"/>
          <w:sz w:val="24"/>
          <w:szCs w:val="24"/>
          <w:lang w:val="ru-RU"/>
        </w:rPr>
        <w:t>1027700067328)</w:t>
      </w:r>
      <w:r w:rsidRPr="00BE44AD">
        <w:rPr>
          <w:rFonts w:ascii="Times New Roman" w:hAnsi="Times New Roman" w:cs="Times New Roman"/>
          <w:sz w:val="24"/>
          <w:szCs w:val="24"/>
          <w:lang w:val="ru-RU"/>
        </w:rPr>
        <w:t xml:space="preserve"> /</w:t>
      </w:r>
      <w:r w:rsidRPr="00BE44AD">
        <w:rPr>
          <w:lang w:val="ru-RU"/>
        </w:rPr>
        <w:t xml:space="preserve"> </w:t>
      </w:r>
    </w:p>
    <w:p w14:paraId="6EE48265" w14:textId="77777777" w:rsidR="00893C1A" w:rsidRPr="00BD72E7"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eastAsia="Calibri" w:hAnsi="Times New Roman" w:cs="Times New Roman"/>
          <w:sz w:val="24"/>
          <w:szCs w:val="24"/>
          <w:lang w:val="en-US"/>
        </w:rPr>
      </w:pPr>
      <w:r w:rsidRPr="00BD72E7">
        <w:rPr>
          <w:rFonts w:ascii="Times New Roman" w:hAnsi="Times New Roman" w:cs="Times New Roman"/>
          <w:sz w:val="24"/>
          <w:szCs w:val="24"/>
          <w:lang w:val="en-US"/>
        </w:rPr>
        <w:t>hereby submits NSD details a set of documents confirming the absence among the owners of securities for the period specified in paragraph 8 of Decree 95, of foreign creditors</w:t>
      </w:r>
      <w:r w:rsidRPr="00BD72E7">
        <w:rPr>
          <w:rStyle w:val="af7"/>
          <w:rFonts w:ascii="Times New Roman" w:hAnsi="Times New Roman" w:cs="Times New Roman"/>
          <w:sz w:val="24"/>
          <w:szCs w:val="24"/>
          <w:lang w:val="en-US"/>
        </w:rPr>
        <w:footnoteReference w:id="68"/>
      </w:r>
      <w:r w:rsidRPr="00BD72E7">
        <w:rPr>
          <w:rFonts w:ascii="Times New Roman" w:hAnsi="Times New Roman" w:cs="Times New Roman"/>
          <w:sz w:val="24"/>
          <w:szCs w:val="24"/>
          <w:lang w:val="en-US"/>
        </w:rPr>
        <w:t xml:space="preserve"> or the availability of permits to conduct transactions with such foreign creditors, as provided for in paragraph 11 of Decree 95, if such transactions were made, for the purpose of the subsequent transfer of funds, credited in the amount of the payment of income due to the Holder to a type "C" bank account in the name of the Holder with </w:t>
      </w:r>
      <w:r w:rsidRPr="00BD72E7">
        <w:rPr>
          <w:rFonts w:ascii="Times New Roman" w:eastAsia="Calibri" w:hAnsi="Times New Roman" w:cs="Times New Roman"/>
          <w:sz w:val="24"/>
          <w:szCs w:val="24"/>
          <w:lang w:val="en-US"/>
        </w:rPr>
        <w:t>ALFA-BANK JSC (TIN 7728168971; PRSN 1027700067328).</w:t>
      </w:r>
    </w:p>
    <w:p w14:paraId="4F6B5E9E" w14:textId="77777777" w:rsidR="00893C1A" w:rsidRPr="00BD72E7" w:rsidRDefault="00893C1A" w:rsidP="00893C1A">
      <w:pPr>
        <w:pStyle w:val="a8"/>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lang w:val="en-US"/>
        </w:rPr>
      </w:pPr>
    </w:p>
    <w:p w14:paraId="6519AC09" w14:textId="77777777" w:rsidR="00893C1A" w:rsidRPr="00BD72E7" w:rsidRDefault="00893C1A" w:rsidP="00893C1A">
      <w:pPr>
        <w:pStyle w:val="a8"/>
        <w:tabs>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tbl>
      <w:tblPr>
        <w:tblStyle w:val="a5"/>
        <w:tblW w:w="8931" w:type="dxa"/>
        <w:tblInd w:w="-147" w:type="dxa"/>
        <w:tblLook w:val="04A0" w:firstRow="1" w:lastRow="0" w:firstColumn="1" w:lastColumn="0" w:noHBand="0" w:noVBand="1"/>
      </w:tblPr>
      <w:tblGrid>
        <w:gridCol w:w="4253"/>
        <w:gridCol w:w="4678"/>
      </w:tblGrid>
      <w:tr w:rsidR="00893C1A" w:rsidRPr="00B729C1" w14:paraId="38FFFC85" w14:textId="77777777" w:rsidTr="00BE44AD">
        <w:tc>
          <w:tcPr>
            <w:tcW w:w="8931" w:type="dxa"/>
            <w:gridSpan w:val="2"/>
          </w:tcPr>
          <w:p w14:paraId="24E9D0E7" w14:textId="77777777" w:rsidR="00893C1A" w:rsidRPr="00BD72E7" w:rsidRDefault="00893C1A" w:rsidP="00BE44AD">
            <w:pPr>
              <w:pStyle w:val="a8"/>
              <w:tabs>
                <w:tab w:val="left" w:pos="40"/>
                <w:tab w:val="left" w:pos="67"/>
                <w:tab w:val="left" w:pos="1134"/>
                <w:tab w:val="left" w:pos="2160"/>
                <w:tab w:val="left" w:pos="9356"/>
              </w:tabs>
              <w:spacing w:before="0" w:after="120"/>
              <w:ind w:left="34" w:firstLine="6"/>
              <w:contextualSpacing w:val="0"/>
              <w:jc w:val="both"/>
              <w:rPr>
                <w:rFonts w:ascii="Times New Roman" w:hAnsi="Times New Roman" w:cs="Times New Roman"/>
                <w:sz w:val="24"/>
                <w:szCs w:val="24"/>
                <w:lang w:val="en-US"/>
              </w:rPr>
            </w:pPr>
            <w:r w:rsidRPr="00BD72E7">
              <w:rPr>
                <w:rFonts w:ascii="Times New Roman" w:hAnsi="Times New Roman" w:cs="Times New Roman"/>
                <w:b/>
                <w:sz w:val="24"/>
                <w:szCs w:val="24"/>
              </w:rPr>
              <w:t>Сведения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Держателе</w:t>
            </w:r>
            <w:r w:rsidRPr="00BD72E7">
              <w:rPr>
                <w:rFonts w:ascii="Times New Roman" w:hAnsi="Times New Roman" w:cs="Times New Roman"/>
                <w:b/>
                <w:sz w:val="24"/>
                <w:szCs w:val="24"/>
                <w:lang w:val="en-US"/>
              </w:rPr>
              <w:t xml:space="preserve"> – </w:t>
            </w:r>
            <w:r w:rsidRPr="00BD72E7">
              <w:rPr>
                <w:rFonts w:ascii="Times New Roman" w:hAnsi="Times New Roman" w:cs="Times New Roman"/>
                <w:b/>
                <w:sz w:val="24"/>
                <w:szCs w:val="24"/>
              </w:rPr>
              <w:t>физическом</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лице</w:t>
            </w:r>
            <w:r w:rsidRPr="00BD72E7">
              <w:rPr>
                <w:rFonts w:ascii="Times New Roman" w:hAnsi="Times New Roman" w:cs="Times New Roman"/>
                <w:b/>
                <w:sz w:val="24"/>
                <w:szCs w:val="24"/>
                <w:lang w:val="en-US"/>
              </w:rPr>
              <w:t>,</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имеющему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получение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выплаты</w:t>
            </w:r>
            <w:r w:rsidRPr="00BD72E7">
              <w:rPr>
                <w:rFonts w:ascii="Times New Roman" w:hAnsi="Times New Roman" w:cs="Times New Roman"/>
                <w:sz w:val="24"/>
                <w:szCs w:val="24"/>
                <w:lang w:val="en-US"/>
              </w:rPr>
              <w:t xml:space="preserve"> / Other information about the Holder-</w:t>
            </w:r>
            <w:r w:rsidRPr="00BD72E7">
              <w:rPr>
                <w:lang w:val="en-US"/>
              </w:rPr>
              <w:t xml:space="preserve"> </w:t>
            </w:r>
            <w:r w:rsidRPr="00BD72E7">
              <w:rPr>
                <w:rFonts w:ascii="Times New Roman" w:hAnsi="Times New Roman" w:cs="Times New Roman"/>
                <w:sz w:val="24"/>
                <w:szCs w:val="24"/>
                <w:lang w:val="en-US"/>
              </w:rPr>
              <w:t xml:space="preserve">individual entitled to receive payout </w:t>
            </w:r>
          </w:p>
        </w:tc>
      </w:tr>
      <w:tr w:rsidR="00893C1A" w:rsidRPr="00B729C1" w14:paraId="537B80BB" w14:textId="77777777" w:rsidTr="00BE44AD">
        <w:trPr>
          <w:trHeight w:val="498"/>
        </w:trPr>
        <w:tc>
          <w:tcPr>
            <w:tcW w:w="4253" w:type="dxa"/>
          </w:tcPr>
          <w:p w14:paraId="4F87428C"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 xml:space="preserve">Статус Держателя / Holder </w:t>
            </w:r>
            <w:r w:rsidRPr="00BD72E7">
              <w:rPr>
                <w:rFonts w:ascii="Times New Roman" w:hAnsi="Times New Roman" w:cs="Times New Roman"/>
                <w:sz w:val="24"/>
                <w:szCs w:val="24"/>
                <w:lang w:val="en-US"/>
              </w:rPr>
              <w:t>s</w:t>
            </w:r>
            <w:r w:rsidRPr="00BD72E7">
              <w:rPr>
                <w:rFonts w:ascii="Times New Roman" w:hAnsi="Times New Roman" w:cs="Times New Roman"/>
                <w:sz w:val="24"/>
                <w:szCs w:val="24"/>
              </w:rPr>
              <w:t>tatus</w:t>
            </w:r>
          </w:p>
        </w:tc>
        <w:tc>
          <w:tcPr>
            <w:tcW w:w="4678" w:type="dxa"/>
          </w:tcPr>
          <w:p w14:paraId="1310D299"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 Resident; </w:t>
            </w:r>
          </w:p>
          <w:p w14:paraId="076BF3FA" w14:textId="77777777" w:rsidR="00893C1A" w:rsidRPr="00BD72E7" w:rsidRDefault="00893C1A" w:rsidP="00BE44AD">
            <w:pPr>
              <w:pStyle w:val="a8"/>
              <w:numPr>
                <w:ilvl w:val="0"/>
                <w:numId w:val="5"/>
              </w:numPr>
              <w:tabs>
                <w:tab w:val="left" w:pos="67"/>
                <w:tab w:val="left" w:pos="607"/>
                <w:tab w:val="left" w:pos="1134"/>
                <w:tab w:val="left" w:pos="2160"/>
                <w:tab w:val="left" w:pos="9356"/>
              </w:tabs>
              <w:spacing w:before="0" w:after="200" w:line="276" w:lineRule="auto"/>
              <w:ind w:right="-1"/>
              <w:jc w:val="both"/>
              <w:rPr>
                <w:rFonts w:ascii="Times New Roman" w:hAnsi="Times New Roman" w:cs="Times New Roman"/>
                <w:sz w:val="24"/>
                <w:szCs w:val="24"/>
                <w:lang w:val="en-US"/>
              </w:rPr>
            </w:pPr>
            <w:r w:rsidRPr="00BD72E7">
              <w:rPr>
                <w:rFonts w:ascii="Times New Roman" w:hAnsi="Times New Roman" w:cs="Times New Roman"/>
                <w:sz w:val="24"/>
                <w:szCs w:val="24"/>
              </w:rPr>
              <w:t>Резидент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Республики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Беларусь</w:t>
            </w:r>
            <w:r w:rsidRPr="00BD72E7">
              <w:rPr>
                <w:rFonts w:ascii="Times New Roman" w:hAnsi="Times New Roman" w:cs="Times New Roman"/>
                <w:sz w:val="24"/>
                <w:szCs w:val="24"/>
                <w:lang w:val="en-US"/>
              </w:rPr>
              <w:t xml:space="preserve"> / Resident of the Republic of Belarus;</w:t>
            </w:r>
          </w:p>
        </w:tc>
      </w:tr>
      <w:tr w:rsidR="00893C1A" w:rsidRPr="004F468F" w14:paraId="01265BDC" w14:textId="77777777" w:rsidTr="00BE44AD">
        <w:trPr>
          <w:trHeight w:val="498"/>
        </w:trPr>
        <w:tc>
          <w:tcPr>
            <w:tcW w:w="4253" w:type="dxa"/>
          </w:tcPr>
          <w:p w14:paraId="440667A4"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Наименование эмитента ценных бумаг (полное, сокращенное) / /</w:t>
            </w:r>
            <w:r w:rsidRPr="00BD72E7">
              <w:rPr>
                <w:rFonts w:ascii="Times New Roman" w:hAnsi="Times New Roman" w:cs="Times New Roman"/>
                <w:sz w:val="24"/>
                <w:szCs w:val="24"/>
              </w:rPr>
              <w:t>Name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issuer</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full</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and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short</w:t>
            </w:r>
            <w:r w:rsidRPr="00BE44AD">
              <w:rPr>
                <w:rFonts w:ascii="Times New Roman" w:hAnsi="Times New Roman" w:cs="Times New Roman"/>
                <w:sz w:val="24"/>
                <w:szCs w:val="24"/>
                <w:lang w:val="ru-RU"/>
              </w:rPr>
              <w:t>)</w:t>
            </w:r>
          </w:p>
        </w:tc>
        <w:tc>
          <w:tcPr>
            <w:tcW w:w="4678" w:type="dxa"/>
          </w:tcPr>
          <w:p w14:paraId="44C2D306" w14:textId="77777777" w:rsidR="00893C1A" w:rsidRPr="00BE44AD"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ru-RU"/>
              </w:rPr>
            </w:pPr>
          </w:p>
        </w:tc>
      </w:tr>
      <w:tr w:rsidR="00893C1A" w:rsidRPr="00B729C1" w14:paraId="161D83F4" w14:textId="77777777" w:rsidTr="00BE44AD">
        <w:tc>
          <w:tcPr>
            <w:tcW w:w="4253" w:type="dxa"/>
          </w:tcPr>
          <w:p w14:paraId="379EAFC2"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ISIN </w:t>
            </w:r>
            <w:r w:rsidRPr="00BD72E7">
              <w:rPr>
                <w:rFonts w:ascii="Times New Roman" w:hAnsi="Times New Roman" w:cs="Times New Roman"/>
                <w:sz w:val="24"/>
                <w:szCs w:val="24"/>
              </w:rPr>
              <w:t>код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 ISIN of securities</w:t>
            </w:r>
          </w:p>
        </w:tc>
        <w:tc>
          <w:tcPr>
            <w:tcW w:w="4678" w:type="dxa"/>
          </w:tcPr>
          <w:p w14:paraId="5DC97F17"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p>
        </w:tc>
      </w:tr>
      <w:tr w:rsidR="00893C1A" w:rsidRPr="00B729C1" w14:paraId="53683FBE" w14:textId="77777777" w:rsidTr="00BE44AD">
        <w:tc>
          <w:tcPr>
            <w:tcW w:w="4253" w:type="dxa"/>
          </w:tcPr>
          <w:p w14:paraId="055BDF04"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ID </w:t>
            </w:r>
            <w:r w:rsidRPr="00BD72E7">
              <w:rPr>
                <w:rFonts w:ascii="Times New Roman" w:hAnsi="Times New Roman" w:cs="Times New Roman"/>
                <w:sz w:val="24"/>
                <w:szCs w:val="24"/>
              </w:rPr>
              <w:t>предыдущей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заявки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)ID of previous application (if any)</w:t>
            </w:r>
          </w:p>
        </w:tc>
        <w:tc>
          <w:tcPr>
            <w:tcW w:w="4678" w:type="dxa"/>
          </w:tcPr>
          <w:p w14:paraId="308758D9"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r w:rsidR="00893C1A" w:rsidRPr="00BD72E7" w14:paraId="09796EEB" w14:textId="77777777" w:rsidTr="00BE44AD">
        <w:tc>
          <w:tcPr>
            <w:tcW w:w="4253" w:type="dxa"/>
          </w:tcPr>
          <w:p w14:paraId="61623DBA"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r w:rsidRPr="00BD72E7">
              <w:rPr>
                <w:rFonts w:ascii="Times New Roman" w:hAnsi="Times New Roman" w:cs="Times New Roman"/>
                <w:sz w:val="24"/>
                <w:szCs w:val="24"/>
              </w:rPr>
              <w:t>Дата фиксации</w:t>
            </w:r>
            <w:r w:rsidRPr="00BD72E7">
              <w:rPr>
                <w:rStyle w:val="af7"/>
                <w:rFonts w:ascii="Times New Roman" w:hAnsi="Times New Roman" w:cs="Times New Roman"/>
                <w:sz w:val="24"/>
                <w:szCs w:val="24"/>
              </w:rPr>
              <w:footnoteReference w:id="69"/>
            </w:r>
            <w:r w:rsidRPr="00BD72E7">
              <w:rPr>
                <w:rFonts w:ascii="Times New Roman" w:hAnsi="Times New Roman" w:cs="Times New Roman"/>
                <w:sz w:val="24"/>
                <w:szCs w:val="24"/>
              </w:rPr>
              <w:t>/</w:t>
            </w:r>
            <w:r w:rsidRPr="00BD72E7">
              <w:rPr>
                <w:rFonts w:ascii="Times New Roman" w:hAnsi="Times New Roman" w:cs="Times New Roman"/>
                <w:sz w:val="24"/>
                <w:szCs w:val="24"/>
                <w:lang w:val="en-US"/>
              </w:rPr>
              <w:t>Record</w:t>
            </w:r>
            <w:r w:rsidRPr="00BD72E7">
              <w:rPr>
                <w:rFonts w:ascii="Times New Roman" w:hAnsi="Times New Roman" w:cs="Times New Roman"/>
                <w:sz w:val="24"/>
                <w:szCs w:val="24"/>
              </w:rPr>
              <w:t xml:space="preserve"> d</w:t>
            </w:r>
            <w:r w:rsidRPr="00BD72E7">
              <w:rPr>
                <w:rFonts w:ascii="Times New Roman" w:hAnsi="Times New Roman" w:cs="Times New Roman"/>
                <w:sz w:val="24"/>
                <w:szCs w:val="24"/>
                <w:lang w:val="en-US"/>
              </w:rPr>
              <w:t>ate</w:t>
            </w:r>
            <w:r w:rsidRPr="00BD72E7">
              <w:rPr>
                <w:rFonts w:ascii="Times New Roman" w:hAnsi="Times New Roman" w:cs="Times New Roman"/>
                <w:sz w:val="24"/>
                <w:szCs w:val="24"/>
                <w:vertAlign w:val="superscript"/>
              </w:rPr>
              <w:t>1</w:t>
            </w:r>
          </w:p>
        </w:tc>
        <w:tc>
          <w:tcPr>
            <w:tcW w:w="4678" w:type="dxa"/>
          </w:tcPr>
          <w:p w14:paraId="10E70362"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rPr>
            </w:pPr>
          </w:p>
        </w:tc>
      </w:tr>
      <w:tr w:rsidR="00893C1A" w:rsidRPr="00BD72E7" w14:paraId="0FFD8FC8" w14:textId="77777777" w:rsidTr="00BE44AD">
        <w:tc>
          <w:tcPr>
            <w:tcW w:w="4253" w:type="dxa"/>
          </w:tcPr>
          <w:p w14:paraId="12A0D636"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rPr>
              <w:t>Количество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фиксации</w:t>
            </w:r>
            <w:r w:rsidRPr="00BD72E7">
              <w:rPr>
                <w:rFonts w:ascii="Times New Roman" w:hAnsi="Times New Roman" w:cs="Times New Roman"/>
                <w:sz w:val="24"/>
                <w:szCs w:val="24"/>
                <w:lang w:val="en-US"/>
              </w:rPr>
              <w:t>/</w:t>
            </w:r>
            <w:r w:rsidRPr="00BD72E7">
              <w:rPr>
                <w:rFonts w:ascii="Times New Roman" w:hAnsi="Times New Roman"/>
                <w:sz w:val="24"/>
                <w:lang w:val="en-US"/>
              </w:rPr>
              <w:t>Number of securities on the Record date</w:t>
            </w:r>
          </w:p>
        </w:tc>
        <w:tc>
          <w:tcPr>
            <w:tcW w:w="4678" w:type="dxa"/>
          </w:tcPr>
          <w:p w14:paraId="3F4688DE"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70"/>
            </w:r>
            <w:r w:rsidRPr="00BD72E7">
              <w:rPr>
                <w:rFonts w:ascii="Times New Roman" w:hAnsi="Times New Roman" w:cs="Times New Roman"/>
                <w:sz w:val="24"/>
                <w:szCs w:val="24"/>
                <w:lang w:val="en-US"/>
              </w:rPr>
              <w:t xml:space="preserve"> security units</w:t>
            </w:r>
            <w:r w:rsidRPr="00BD72E7">
              <w:rPr>
                <w:rFonts w:ascii="Times New Roman" w:hAnsi="Times New Roman" w:cs="Times New Roman"/>
                <w:sz w:val="24"/>
                <w:szCs w:val="24"/>
                <w:vertAlign w:val="superscript"/>
                <w:lang w:val="en-US"/>
              </w:rPr>
              <w:t>2</w:t>
            </w:r>
          </w:p>
        </w:tc>
      </w:tr>
      <w:tr w:rsidR="00893C1A" w:rsidRPr="00BD72E7" w14:paraId="2B73B781" w14:textId="77777777" w:rsidTr="00BE44AD">
        <w:tc>
          <w:tcPr>
            <w:tcW w:w="4253" w:type="dxa"/>
          </w:tcPr>
          <w:p w14:paraId="0D81AB0D" w14:textId="77777777" w:rsidR="00893C1A" w:rsidRPr="00BD72E7"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Количество ценных бумаг, денежные средства в размере выплаты по которым подлежат переводу с банковского счета типа «С»/</w:t>
            </w:r>
            <w:r w:rsidRPr="00BD72E7">
              <w:t xml:space="preserve"> </w:t>
            </w:r>
            <w:r w:rsidRPr="00BD72E7">
              <w:rPr>
                <w:rFonts w:ascii="Times New Roman" w:hAnsi="Times New Roman"/>
                <w:sz w:val="24"/>
                <w:lang w:val="en-US"/>
              </w:rPr>
              <w:t>Number</w:t>
            </w:r>
            <w:r w:rsidRPr="00BD72E7">
              <w:rPr>
                <w:rFonts w:ascii="Times New Roman" w:hAnsi="Times New Roman"/>
                <w:sz w:val="24"/>
              </w:rPr>
              <w:t xml:space="preserve"> </w:t>
            </w:r>
            <w:r w:rsidRPr="00BD72E7">
              <w:rPr>
                <w:rFonts w:ascii="Times New Roman" w:hAnsi="Times New Roman"/>
                <w:sz w:val="24"/>
                <w:lang w:val="en-US"/>
              </w:rPr>
              <w:t>of</w:t>
            </w:r>
            <w:r w:rsidRPr="00BD72E7">
              <w:rPr>
                <w:rFonts w:ascii="Times New Roman" w:hAnsi="Times New Roman"/>
                <w:sz w:val="24"/>
              </w:rPr>
              <w:t xml:space="preserve"> </w:t>
            </w:r>
            <w:r w:rsidRPr="00BD72E7">
              <w:rPr>
                <w:rFonts w:ascii="Times New Roman" w:hAnsi="Times New Roman"/>
                <w:sz w:val="24"/>
                <w:lang w:val="en-US"/>
              </w:rPr>
              <w:t>securities</w:t>
            </w:r>
            <w:r w:rsidRPr="00BD72E7">
              <w:rPr>
                <w:rFonts w:ascii="Times New Roman" w:hAnsi="Times New Roman"/>
                <w:sz w:val="24"/>
              </w:rPr>
              <w:t xml:space="preserve">, </w:t>
            </w:r>
            <w:r w:rsidRPr="00BD72E7">
              <w:rPr>
                <w:rFonts w:ascii="Times New Roman" w:hAnsi="Times New Roman"/>
                <w:sz w:val="24"/>
                <w:lang w:val="en-US"/>
              </w:rPr>
              <w:t>payment</w:t>
            </w:r>
            <w:r w:rsidRPr="00BD72E7">
              <w:rPr>
                <w:rFonts w:ascii="Times New Roman" w:hAnsi="Times New Roman"/>
                <w:sz w:val="24"/>
              </w:rPr>
              <w:t xml:space="preserve"> </w:t>
            </w:r>
            <w:r w:rsidRPr="00BD72E7">
              <w:rPr>
                <w:rFonts w:ascii="Times New Roman" w:hAnsi="Times New Roman"/>
                <w:sz w:val="24"/>
                <w:lang w:val="en-US"/>
              </w:rPr>
              <w:t>for</w:t>
            </w:r>
            <w:r w:rsidRPr="00BD72E7">
              <w:rPr>
                <w:rFonts w:ascii="Times New Roman" w:hAnsi="Times New Roman"/>
                <w:sz w:val="24"/>
              </w:rPr>
              <w:t xml:space="preserve"> </w:t>
            </w:r>
            <w:r w:rsidRPr="00BD72E7">
              <w:rPr>
                <w:rFonts w:ascii="Times New Roman" w:hAnsi="Times New Roman"/>
                <w:sz w:val="24"/>
                <w:lang w:val="en-US"/>
              </w:rPr>
              <w:t>which</w:t>
            </w:r>
            <w:r w:rsidRPr="00BD72E7">
              <w:rPr>
                <w:rFonts w:ascii="Times New Roman" w:hAnsi="Times New Roman"/>
                <w:sz w:val="24"/>
              </w:rPr>
              <w:t xml:space="preserve"> </w:t>
            </w:r>
            <w:r w:rsidRPr="00BD72E7">
              <w:rPr>
                <w:rFonts w:ascii="Times New Roman" w:hAnsi="Times New Roman"/>
                <w:sz w:val="24"/>
                <w:lang w:val="en-US"/>
              </w:rPr>
              <w:t>is</w:t>
            </w:r>
            <w:r w:rsidRPr="00BD72E7">
              <w:rPr>
                <w:rFonts w:ascii="Times New Roman" w:hAnsi="Times New Roman"/>
                <w:sz w:val="24"/>
              </w:rPr>
              <w:t xml:space="preserve"> </w:t>
            </w:r>
            <w:r w:rsidRPr="00BD72E7">
              <w:rPr>
                <w:rFonts w:ascii="Times New Roman" w:hAnsi="Times New Roman"/>
                <w:sz w:val="24"/>
                <w:lang w:val="en-US"/>
              </w:rPr>
              <w:t>subject</w:t>
            </w:r>
            <w:r w:rsidRPr="00BD72E7">
              <w:rPr>
                <w:rFonts w:ascii="Times New Roman" w:hAnsi="Times New Roman"/>
                <w:sz w:val="24"/>
              </w:rPr>
              <w:t xml:space="preserve"> </w:t>
            </w:r>
            <w:r w:rsidRPr="00BD72E7">
              <w:rPr>
                <w:rFonts w:ascii="Times New Roman" w:hAnsi="Times New Roman"/>
                <w:sz w:val="24"/>
                <w:lang w:val="en-US"/>
              </w:rPr>
              <w:t>to</w:t>
            </w:r>
            <w:r w:rsidRPr="00BD72E7">
              <w:rPr>
                <w:rFonts w:ascii="Times New Roman" w:hAnsi="Times New Roman"/>
                <w:sz w:val="24"/>
              </w:rPr>
              <w:t xml:space="preserve"> </w:t>
            </w:r>
            <w:r w:rsidRPr="00BD72E7">
              <w:rPr>
                <w:rFonts w:ascii="Times New Roman" w:hAnsi="Times New Roman"/>
                <w:sz w:val="24"/>
                <w:lang w:val="en-US"/>
              </w:rPr>
              <w:t>transfer</w:t>
            </w:r>
            <w:r w:rsidRPr="00BD72E7">
              <w:rPr>
                <w:rFonts w:ascii="Times New Roman" w:hAnsi="Times New Roman"/>
                <w:sz w:val="24"/>
              </w:rPr>
              <w:t xml:space="preserve"> </w:t>
            </w:r>
            <w:r w:rsidRPr="00BD72E7">
              <w:rPr>
                <w:rFonts w:ascii="Times New Roman" w:hAnsi="Times New Roman"/>
                <w:sz w:val="24"/>
                <w:lang w:val="en-US"/>
              </w:rPr>
              <w:t>from</w:t>
            </w:r>
            <w:r w:rsidRPr="00BD72E7">
              <w:rPr>
                <w:rFonts w:ascii="Times New Roman" w:hAnsi="Times New Roman"/>
                <w:sz w:val="24"/>
              </w:rPr>
              <w:t xml:space="preserve"> </w:t>
            </w:r>
            <w:r w:rsidRPr="00BD72E7">
              <w:rPr>
                <w:rFonts w:ascii="Times New Roman" w:hAnsi="Times New Roman"/>
                <w:sz w:val="24"/>
                <w:lang w:val="en-US"/>
              </w:rPr>
              <w:t>a</w:t>
            </w:r>
            <w:r w:rsidRPr="00BD72E7">
              <w:rPr>
                <w:rFonts w:ascii="Times New Roman" w:hAnsi="Times New Roman"/>
                <w:sz w:val="24"/>
              </w:rPr>
              <w:t xml:space="preserve"> </w:t>
            </w:r>
            <w:r w:rsidRPr="00BD72E7">
              <w:rPr>
                <w:rFonts w:ascii="Times New Roman" w:hAnsi="Times New Roman"/>
                <w:sz w:val="24"/>
                <w:lang w:val="en-US"/>
              </w:rPr>
              <w:t>type</w:t>
            </w:r>
            <w:r w:rsidRPr="00BD72E7">
              <w:rPr>
                <w:rFonts w:ascii="Times New Roman" w:hAnsi="Times New Roman"/>
                <w:sz w:val="24"/>
              </w:rPr>
              <w:t xml:space="preserve"> “</w:t>
            </w:r>
            <w:r w:rsidRPr="00BD72E7">
              <w:rPr>
                <w:rFonts w:ascii="Times New Roman" w:hAnsi="Times New Roman"/>
                <w:sz w:val="24"/>
                <w:lang w:val="en-US"/>
              </w:rPr>
              <w:t>C</w:t>
            </w:r>
            <w:r w:rsidRPr="00BD72E7">
              <w:rPr>
                <w:rFonts w:ascii="Times New Roman" w:hAnsi="Times New Roman"/>
                <w:sz w:val="24"/>
              </w:rPr>
              <w:t xml:space="preserve">”  </w:t>
            </w:r>
            <w:r w:rsidRPr="00BD72E7">
              <w:rPr>
                <w:rFonts w:ascii="Times New Roman" w:hAnsi="Times New Roman"/>
                <w:sz w:val="24"/>
                <w:lang w:val="en-US"/>
              </w:rPr>
              <w:t>bank</w:t>
            </w:r>
            <w:r w:rsidRPr="00BD72E7">
              <w:rPr>
                <w:rFonts w:ascii="Times New Roman" w:hAnsi="Times New Roman"/>
                <w:sz w:val="24"/>
              </w:rPr>
              <w:t xml:space="preserve"> </w:t>
            </w:r>
            <w:r w:rsidRPr="00BD72E7">
              <w:rPr>
                <w:rFonts w:ascii="Times New Roman" w:hAnsi="Times New Roman"/>
                <w:sz w:val="24"/>
                <w:lang w:val="en-US"/>
              </w:rPr>
              <w:t>account</w:t>
            </w:r>
          </w:p>
        </w:tc>
        <w:tc>
          <w:tcPr>
            <w:tcW w:w="4678" w:type="dxa"/>
          </w:tcPr>
          <w:p w14:paraId="428BB876"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r w:rsidRPr="00BD72E7">
              <w:rPr>
                <w:rFonts w:ascii="Times New Roman" w:hAnsi="Times New Roman" w:cs="Times New Roman"/>
                <w:sz w:val="24"/>
                <w:szCs w:val="24"/>
              </w:rPr>
              <w:t>___ (______________________) шт.</w:t>
            </w:r>
            <w:r w:rsidRPr="00BD72E7">
              <w:rPr>
                <w:vertAlign w:val="superscript"/>
              </w:rPr>
              <w:footnoteReference w:id="71"/>
            </w:r>
            <w:r w:rsidRPr="00BD72E7">
              <w:rPr>
                <w:rFonts w:ascii="Times New Roman" w:hAnsi="Times New Roman" w:cs="Times New Roman"/>
                <w:sz w:val="24"/>
                <w:szCs w:val="24"/>
                <w:lang w:val="en-US"/>
              </w:rPr>
              <w:t xml:space="preserve"> security units</w:t>
            </w:r>
            <w:r w:rsidRPr="00BD72E7">
              <w:rPr>
                <w:rFonts w:ascii="Times New Roman" w:hAnsi="Times New Roman" w:cs="Times New Roman"/>
                <w:sz w:val="24"/>
                <w:szCs w:val="24"/>
                <w:vertAlign w:val="superscript"/>
                <w:lang w:val="en-US"/>
              </w:rPr>
              <w:t>3</w:t>
            </w:r>
          </w:p>
          <w:p w14:paraId="05305D30"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BD72E7" w14:paraId="5D5942A9" w14:textId="77777777" w:rsidTr="00BE44AD">
        <w:tc>
          <w:tcPr>
            <w:tcW w:w="4253" w:type="dxa"/>
          </w:tcPr>
          <w:p w14:paraId="1153AB21" w14:textId="77777777" w:rsidR="00893C1A" w:rsidRPr="00BD72E7"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rPr>
            </w:pPr>
            <w:r w:rsidRPr="00BD72E7">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 </w:t>
            </w:r>
            <w:r w:rsidRPr="00BD72E7">
              <w:rPr>
                <w:rFonts w:ascii="Times New Roman" w:hAnsi="Times New Roman" w:cs="Times New Roman"/>
                <w:sz w:val="24"/>
                <w:szCs w:val="24"/>
                <w:lang w:val="en-US"/>
              </w:rPr>
              <w:t>There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are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changes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documents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identifying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Holder</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previously</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provided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to</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NSD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including</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relevant</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Questionnaires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well</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as</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information</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contained</w:t>
            </w:r>
            <w:r w:rsidRPr="00BD72E7">
              <w:rPr>
                <w:rFonts w:ascii="Times New Roman" w:hAnsi="Times New Roman" w:cs="Times New Roman"/>
                <w:sz w:val="24"/>
                <w:szCs w:val="24"/>
              </w:rPr>
              <w:t xml:space="preserve"> </w:t>
            </w:r>
            <w:r w:rsidRPr="00BD72E7">
              <w:rPr>
                <w:rFonts w:ascii="Times New Roman" w:hAnsi="Times New Roman" w:cs="Times New Roman"/>
                <w:sz w:val="24"/>
                <w:szCs w:val="24"/>
                <w:lang w:val="en-US"/>
              </w:rPr>
              <w:t>therein</w:t>
            </w:r>
            <w:r w:rsidRPr="00BD72E7">
              <w:rPr>
                <w:rFonts w:ascii="Times New Roman" w:hAnsi="Times New Roman" w:cs="Times New Roman"/>
                <w:sz w:val="24"/>
                <w:szCs w:val="24"/>
              </w:rPr>
              <w:t>)</w:t>
            </w:r>
          </w:p>
        </w:tc>
        <w:tc>
          <w:tcPr>
            <w:tcW w:w="4678" w:type="dxa"/>
          </w:tcPr>
          <w:p w14:paraId="51D8CD9B" w14:textId="77777777" w:rsidR="00893C1A" w:rsidRPr="00BD72E7" w:rsidRDefault="00893C1A" w:rsidP="00BE44AD">
            <w:pPr>
              <w:pStyle w:val="a8"/>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BD72E7">
              <w:rPr>
                <w:rFonts w:ascii="Times New Roman" w:hAnsi="Times New Roman" w:cs="Times New Roman"/>
                <w:sz w:val="24"/>
                <w:szCs w:val="24"/>
              </w:rPr>
              <w:t>ДА</w:t>
            </w:r>
            <w:r w:rsidRPr="00BD72E7">
              <w:rPr>
                <w:rFonts w:ascii="Times New Roman" w:hAnsi="Times New Roman" w:cs="Times New Roman"/>
                <w:sz w:val="24"/>
                <w:szCs w:val="24"/>
                <w:lang w:val="en-US"/>
              </w:rPr>
              <w:t>/</w:t>
            </w:r>
            <w:r w:rsidRPr="00BD72E7">
              <w:rPr>
                <w:rFonts w:ascii="Times New Roman" w:hAnsi="Times New Roman" w:cs="Times New Roman"/>
                <w:sz w:val="24"/>
                <w:szCs w:val="24"/>
              </w:rPr>
              <w:t xml:space="preserve"> </w:t>
            </w:r>
            <w:r w:rsidRPr="00BD72E7">
              <w:rPr>
                <w:rFonts w:ascii="Times New Roman" w:hAnsi="Times New Roman"/>
                <w:sz w:val="24"/>
              </w:rPr>
              <w:t>YES</w:t>
            </w:r>
          </w:p>
          <w:p w14:paraId="05548B21" w14:textId="77777777" w:rsidR="00893C1A" w:rsidRPr="00BD72E7" w:rsidRDefault="00893C1A" w:rsidP="00BE44AD">
            <w:pPr>
              <w:pStyle w:val="a8"/>
              <w:tabs>
                <w:tab w:val="left" w:pos="67"/>
                <w:tab w:val="left" w:pos="1134"/>
                <w:tab w:val="left" w:pos="9356"/>
              </w:tabs>
              <w:spacing w:before="0"/>
              <w:ind w:left="454" w:right="-1"/>
              <w:jc w:val="both"/>
              <w:rPr>
                <w:rFonts w:ascii="Times New Roman" w:hAnsi="Times New Roman" w:cs="Times New Roman"/>
                <w:sz w:val="24"/>
                <w:szCs w:val="24"/>
              </w:rPr>
            </w:pPr>
          </w:p>
          <w:p w14:paraId="176A1FF9"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rPr>
            </w:pPr>
          </w:p>
        </w:tc>
      </w:tr>
      <w:tr w:rsidR="00893C1A" w:rsidRPr="004F468F" w14:paraId="57557AB6" w14:textId="77777777" w:rsidTr="00BE44AD">
        <w:trPr>
          <w:trHeight w:val="665"/>
        </w:trPr>
        <w:tc>
          <w:tcPr>
            <w:tcW w:w="4253" w:type="dxa"/>
          </w:tcPr>
          <w:p w14:paraId="445F37DE" w14:textId="77777777" w:rsidR="00893C1A" w:rsidRPr="00BE44AD" w:rsidRDefault="00893C1A" w:rsidP="00BE44AD">
            <w:pPr>
              <w:pStyle w:val="a8"/>
              <w:tabs>
                <w:tab w:val="left" w:pos="40"/>
                <w:tab w:val="left" w:pos="67"/>
                <w:tab w:val="left" w:pos="1134"/>
                <w:tab w:val="left" w:pos="2160"/>
                <w:tab w:val="left" w:pos="9356"/>
              </w:tabs>
              <w:spacing w:before="0" w:after="120"/>
              <w:ind w:left="0"/>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Адрес электронной почты для направления уведомлений (</w:t>
            </w:r>
            <w:r w:rsidRPr="00BD72E7">
              <w:rPr>
                <w:rFonts w:ascii="Times New Roman" w:hAnsi="Times New Roman" w:cs="Times New Roman"/>
                <w:sz w:val="24"/>
                <w:szCs w:val="24"/>
              </w:rPr>
              <w:t>e</w:t>
            </w:r>
            <w:r w:rsidRPr="00BE44AD">
              <w:rPr>
                <w:rFonts w:ascii="Times New Roman" w:hAnsi="Times New Roman" w:cs="Times New Roman"/>
                <w:sz w:val="24"/>
                <w:szCs w:val="24"/>
                <w:lang w:val="ru-RU"/>
              </w:rPr>
              <w:t>-</w:t>
            </w:r>
            <w:r w:rsidRPr="00BD72E7">
              <w:rPr>
                <w:rFonts w:ascii="Times New Roman" w:hAnsi="Times New Roman" w:cs="Times New Roman"/>
                <w:sz w:val="24"/>
                <w:szCs w:val="24"/>
              </w:rPr>
              <w:t>mail</w:t>
            </w:r>
            <w:r w:rsidRPr="00BE44AD">
              <w:rPr>
                <w:rFonts w:ascii="Times New Roman" w:hAnsi="Times New Roman" w:cs="Times New Roman"/>
                <w:sz w:val="24"/>
                <w:szCs w:val="24"/>
                <w:lang w:val="ru-RU"/>
              </w:rPr>
              <w:t>)/</w:t>
            </w:r>
            <w:r w:rsidRPr="00BD72E7">
              <w:rPr>
                <w:rFonts w:ascii="Times New Roman" w:hAnsi="Times New Roman"/>
                <w:sz w:val="24"/>
              </w:rPr>
              <w:t>Email</w:t>
            </w:r>
            <w:r w:rsidRPr="00BE44AD">
              <w:rPr>
                <w:rFonts w:ascii="Times New Roman" w:hAnsi="Times New Roman"/>
                <w:sz w:val="24"/>
                <w:lang w:val="ru-RU"/>
              </w:rPr>
              <w:t xml:space="preserve"> </w:t>
            </w:r>
            <w:r w:rsidRPr="00BD72E7">
              <w:rPr>
                <w:rFonts w:ascii="Times New Roman" w:hAnsi="Times New Roman"/>
                <w:sz w:val="24"/>
                <w:lang w:val="en-US"/>
              </w:rPr>
              <w:t>address</w:t>
            </w:r>
            <w:r w:rsidRPr="00BE44AD">
              <w:rPr>
                <w:rFonts w:ascii="Times New Roman" w:hAnsi="Times New Roman"/>
                <w:sz w:val="24"/>
                <w:lang w:val="ru-RU"/>
              </w:rPr>
              <w:t xml:space="preserve"> </w:t>
            </w:r>
            <w:r w:rsidRPr="00BD72E7">
              <w:rPr>
                <w:rFonts w:ascii="Times New Roman" w:hAnsi="Times New Roman"/>
                <w:sz w:val="24"/>
              </w:rPr>
              <w:t>for</w:t>
            </w:r>
            <w:r w:rsidRPr="00BE44AD">
              <w:rPr>
                <w:rFonts w:ascii="Times New Roman" w:hAnsi="Times New Roman"/>
                <w:sz w:val="24"/>
                <w:lang w:val="ru-RU"/>
              </w:rPr>
              <w:t xml:space="preserve"> </w:t>
            </w:r>
            <w:r w:rsidRPr="00BD72E7">
              <w:rPr>
                <w:rFonts w:ascii="Times New Roman" w:hAnsi="Times New Roman"/>
                <w:sz w:val="24"/>
              </w:rPr>
              <w:t>notifications</w:t>
            </w:r>
          </w:p>
        </w:tc>
        <w:tc>
          <w:tcPr>
            <w:tcW w:w="4678" w:type="dxa"/>
          </w:tcPr>
          <w:p w14:paraId="13EF1DC3" w14:textId="77777777" w:rsidR="00893C1A" w:rsidRPr="00BE44AD"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ru-RU"/>
              </w:rPr>
            </w:pPr>
          </w:p>
        </w:tc>
      </w:tr>
      <w:tr w:rsidR="00893C1A" w:rsidRPr="00B729C1" w14:paraId="17293F66" w14:textId="77777777" w:rsidTr="00BE44AD">
        <w:tc>
          <w:tcPr>
            <w:tcW w:w="4253" w:type="dxa"/>
          </w:tcPr>
          <w:p w14:paraId="05516CCA" w14:textId="77777777" w:rsidR="00893C1A" w:rsidRPr="00BD72E7" w:rsidRDefault="00893C1A" w:rsidP="00BE44AD">
            <w:pPr>
              <w:pStyle w:val="afd"/>
              <w:rPr>
                <w:rFonts w:ascii="Times New Roman" w:eastAsiaTheme="minorEastAsia" w:hAnsi="Times New Roman" w:cs="Times New Roman"/>
                <w:sz w:val="24"/>
                <w:szCs w:val="24"/>
                <w:lang w:val="en-US"/>
              </w:rPr>
            </w:pPr>
            <w:r w:rsidRPr="00BD72E7">
              <w:rPr>
                <w:rFonts w:ascii="Times New Roman" w:eastAsiaTheme="minorEastAsia" w:hAnsi="Times New Roman" w:cs="Times New Roman"/>
                <w:sz w:val="24"/>
                <w:szCs w:val="24"/>
              </w:rPr>
              <w:t>Контактный</w:t>
            </w:r>
            <w:r w:rsidRPr="00BD72E7">
              <w:rPr>
                <w:rFonts w:ascii="Times New Roman" w:eastAsiaTheme="minorEastAsia" w:hAnsi="Times New Roman" w:cs="Times New Roman"/>
                <w:sz w:val="24"/>
                <w:szCs w:val="24"/>
                <w:lang w:val="en-US"/>
              </w:rPr>
              <w:t xml:space="preserve"> </w:t>
            </w:r>
            <w:r w:rsidRPr="00BD72E7">
              <w:rPr>
                <w:rFonts w:ascii="Times New Roman" w:eastAsiaTheme="minorEastAsia" w:hAnsi="Times New Roman" w:cs="Times New Roman"/>
                <w:sz w:val="24"/>
                <w:szCs w:val="24"/>
              </w:rPr>
              <w:t>телефон</w:t>
            </w:r>
            <w:r w:rsidRPr="00BD72E7">
              <w:rPr>
                <w:rFonts w:ascii="Times New Roman" w:eastAsiaTheme="minorEastAsia" w:hAnsi="Times New Roman" w:cs="Times New Roman"/>
                <w:sz w:val="24"/>
                <w:szCs w:val="24"/>
                <w:lang w:val="en-US"/>
              </w:rPr>
              <w:t>/ Contact phone</w:t>
            </w:r>
          </w:p>
          <w:p w14:paraId="1FC73E9A" w14:textId="77777777" w:rsidR="00893C1A" w:rsidRPr="00BD72E7" w:rsidRDefault="00893C1A" w:rsidP="00BE44AD">
            <w:pPr>
              <w:pStyle w:val="a8"/>
              <w:tabs>
                <w:tab w:val="left" w:pos="40"/>
                <w:tab w:val="left" w:pos="67"/>
                <w:tab w:val="left" w:pos="1134"/>
                <w:tab w:val="left" w:pos="2160"/>
                <w:tab w:val="left" w:pos="9356"/>
              </w:tabs>
              <w:spacing w:before="0" w:after="120"/>
              <w:ind w:left="0"/>
              <w:contextualSpacing w:val="0"/>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number</w:t>
            </w:r>
          </w:p>
        </w:tc>
        <w:tc>
          <w:tcPr>
            <w:tcW w:w="4678" w:type="dxa"/>
          </w:tcPr>
          <w:p w14:paraId="39B95CC8" w14:textId="77777777" w:rsidR="00893C1A" w:rsidRPr="00BD72E7" w:rsidRDefault="00893C1A" w:rsidP="00BE44AD">
            <w:pPr>
              <w:pStyle w:val="a8"/>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sz w:val="24"/>
                <w:szCs w:val="24"/>
                <w:lang w:val="en-US"/>
              </w:rPr>
            </w:pPr>
          </w:p>
        </w:tc>
      </w:tr>
    </w:tbl>
    <w:p w14:paraId="2471DE42" w14:textId="77777777" w:rsidR="00893C1A" w:rsidRPr="00BD72E7" w:rsidRDefault="00893C1A" w:rsidP="00893C1A">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p>
    <w:p w14:paraId="3F685847" w14:textId="77777777" w:rsidR="00893C1A" w:rsidRPr="00BE44AD" w:rsidRDefault="00893C1A" w:rsidP="00893C1A">
      <w:pPr>
        <w:pStyle w:val="a8"/>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lang w:val="ru-RU"/>
        </w:rPr>
      </w:pPr>
      <w:r w:rsidRPr="00BE44AD">
        <w:rPr>
          <w:rFonts w:ascii="Times New Roman" w:hAnsi="Times New Roman" w:cs="Times New Roman"/>
          <w:i/>
          <w:sz w:val="24"/>
          <w:szCs w:val="24"/>
          <w:lang w:val="ru-RU"/>
        </w:rPr>
        <w:t xml:space="preserve">* </w:t>
      </w:r>
      <w:r w:rsidRPr="00BE44AD">
        <w:rPr>
          <w:rFonts w:ascii="Times New Roman" w:hAnsi="Times New Roman" w:cs="Times New Roman"/>
          <w:lang w:val="ru-RU"/>
        </w:rPr>
        <w:t>В случае положительного результата рассмотрения предоставленных с настоящим заявлением сведений (документов) Держателю необходимо обратиться для уточнения дальнейших действий в</w:t>
      </w:r>
      <w:r w:rsidRPr="00BE44AD">
        <w:rPr>
          <w:rFonts w:ascii="Times New Roman" w:eastAsia="Calibri" w:hAnsi="Times New Roman" w:cs="Times New Roman"/>
          <w:lang w:val="ru-RU"/>
        </w:rPr>
        <w:t xml:space="preserve"> АО «АЛЬФА-БАНК» (ИНН 7728168971; ОГРН</w:t>
      </w:r>
      <w:r w:rsidRPr="00BE44AD">
        <w:rPr>
          <w:lang w:val="ru-RU"/>
        </w:rPr>
        <w:t xml:space="preserve"> </w:t>
      </w:r>
      <w:r w:rsidRPr="00BE44AD">
        <w:rPr>
          <w:rFonts w:ascii="Times New Roman" w:eastAsia="Calibri" w:hAnsi="Times New Roman" w:cs="Times New Roman"/>
          <w:lang w:val="ru-RU"/>
        </w:rPr>
        <w:t xml:space="preserve">1027700067328) </w:t>
      </w:r>
      <w:r w:rsidRPr="00BE44AD">
        <w:rPr>
          <w:rFonts w:ascii="Times New Roman" w:hAnsi="Times New Roman" w:cs="Times New Roman"/>
          <w:lang w:val="ru-RU"/>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BE44AD">
        <w:rPr>
          <w:rFonts w:ascii="Times New Roman" w:eastAsia="Calibri" w:hAnsi="Times New Roman" w:cs="Times New Roman"/>
          <w:lang w:val="ru-RU"/>
        </w:rPr>
        <w:t>в связи с подтверждением истории владения ценными бумагами, в соответствии с п. 1.1 Решения СД БР от 21.11.2022</w:t>
      </w:r>
      <w:r w:rsidRPr="00BE44AD">
        <w:rPr>
          <w:rFonts w:ascii="Times New Roman" w:hAnsi="Times New Roman" w:cs="Times New Roman"/>
          <w:lang w:val="ru-RU"/>
        </w:rPr>
        <w:t>/</w:t>
      </w:r>
    </w:p>
    <w:p w14:paraId="210F6E84" w14:textId="77777777" w:rsidR="00893C1A" w:rsidRPr="00BD72E7" w:rsidRDefault="00893C1A" w:rsidP="00893C1A">
      <w:pPr>
        <w:tabs>
          <w:tab w:val="left" w:pos="67"/>
          <w:tab w:val="left" w:pos="1134"/>
          <w:tab w:val="left" w:pos="2160"/>
          <w:tab w:val="left" w:pos="9356"/>
        </w:tabs>
        <w:spacing w:after="120" w:line="240" w:lineRule="auto"/>
        <w:ind w:left="851"/>
        <w:jc w:val="both"/>
        <w:rPr>
          <w:rStyle w:val="anegp0gi0b9av8jahpyh"/>
          <w:rFonts w:ascii="Times New Roman" w:hAnsi="Times New Roman" w:cs="Times New Roman"/>
          <w:sz w:val="20"/>
          <w:szCs w:val="20"/>
          <w:lang w:val="en-US"/>
        </w:rPr>
      </w:pPr>
      <w:r w:rsidRPr="00BE44AD">
        <w:rPr>
          <w:rFonts w:ascii="Times New Roman" w:eastAsiaTheme="minorEastAsia" w:hAnsi="Times New Roman" w:cs="Times New Roman"/>
          <w:sz w:val="20"/>
          <w:szCs w:val="20"/>
          <w:lang w:val="ru-RU"/>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case</w:t>
      </w:r>
      <w:r w:rsidRPr="00BD72E7">
        <w:rPr>
          <w:rFonts w:ascii="Times New Roman" w:hAnsi="Times New Roman" w:cs="Times New Roman"/>
          <w:sz w:val="20"/>
          <w:szCs w:val="20"/>
          <w:lang w:val="en-US"/>
        </w:rPr>
        <w:t xml:space="preserve"> of a </w:t>
      </w:r>
      <w:r w:rsidRPr="00BD72E7">
        <w:rPr>
          <w:rStyle w:val="anegp0gi0b9av8jahpyh"/>
          <w:rFonts w:ascii="Times New Roman" w:hAnsi="Times New Roman" w:cs="Times New Roman"/>
          <w:sz w:val="20"/>
          <w:szCs w:val="20"/>
          <w:lang w:val="en-US"/>
        </w:rPr>
        <w:t>positive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result</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consideration</w:t>
      </w:r>
      <w:r w:rsidRPr="00BD72E7">
        <w:rPr>
          <w:rFonts w:ascii="Times New Roman" w:hAnsi="Times New Roman" w:cs="Times New Roman"/>
          <w:sz w:val="20"/>
          <w:szCs w:val="20"/>
          <w:lang w:val="en-US"/>
        </w:rPr>
        <w:t xml:space="preserve"> of the </w:t>
      </w:r>
      <w:r w:rsidRPr="00BD72E7">
        <w:rPr>
          <w:rStyle w:val="anegp0gi0b9av8jahpyh"/>
          <w:rFonts w:ascii="Times New Roman" w:hAnsi="Times New Roman" w:cs="Times New Roman"/>
          <w:sz w:val="20"/>
          <w:szCs w:val="20"/>
          <w:lang w:val="en-US"/>
        </w:rPr>
        <w:t>information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(documents)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provided</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this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application</w:t>
      </w:r>
      <w:r w:rsidRPr="00BD72E7">
        <w:rPr>
          <w:rFonts w:ascii="Times New Roman" w:hAnsi="Times New Roman" w:cs="Times New Roman"/>
          <w:sz w:val="20"/>
          <w:szCs w:val="20"/>
          <w:lang w:val="en-US"/>
        </w:rPr>
        <w:t xml:space="preserve"> The </w:t>
      </w:r>
      <w:r w:rsidRPr="00BD72E7">
        <w:rPr>
          <w:rStyle w:val="anegp0gi0b9av8jahpyh"/>
          <w:rFonts w:ascii="Times New Roman" w:hAnsi="Times New Roman" w:cs="Times New Roman"/>
          <w:sz w:val="20"/>
          <w:szCs w:val="20"/>
          <w:lang w:val="en-US"/>
        </w:rPr>
        <w:t>holder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should</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contact</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ALFA-BANK</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JSC</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7728168971;</w:t>
      </w:r>
      <w:r w:rsidRPr="00BD72E7">
        <w:rPr>
          <w:rFonts w:ascii="Times New Roman" w:hAnsi="Times New Roman" w:cs="Times New Roman"/>
          <w:sz w:val="20"/>
          <w:szCs w:val="20"/>
          <w:lang w:val="en-US"/>
        </w:rPr>
        <w:t xml:space="preserve"> PRSN </w:t>
      </w:r>
      <w:r w:rsidRPr="00BD72E7">
        <w:rPr>
          <w:rStyle w:val="anegp0gi0b9av8jahpyh"/>
          <w:rFonts w:ascii="Times New Roman" w:hAnsi="Times New Roman" w:cs="Times New Roman"/>
          <w:sz w:val="20"/>
          <w:szCs w:val="20"/>
          <w:lang w:val="en-US"/>
        </w:rPr>
        <w:t>1027700067328)</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for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further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clarification</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further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actions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order to </w:t>
      </w:r>
      <w:r w:rsidRPr="00BD72E7">
        <w:rPr>
          <w:rStyle w:val="anegp0gi0b9av8jahpyh"/>
          <w:rFonts w:ascii="Times New Roman" w:hAnsi="Times New Roman" w:cs="Times New Roman"/>
          <w:sz w:val="20"/>
          <w:szCs w:val="20"/>
          <w:lang w:val="en-US"/>
        </w:rPr>
        <w:t>transfer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funds</w:t>
      </w:r>
      <w:r w:rsidRPr="00BD72E7">
        <w:rPr>
          <w:rFonts w:ascii="Times New Roman" w:hAnsi="Times New Roman" w:cs="Times New Roman"/>
          <w:sz w:val="20"/>
          <w:szCs w:val="20"/>
          <w:lang w:val="en-US"/>
        </w:rPr>
        <w:t xml:space="preserve"> from a </w:t>
      </w:r>
      <w:r w:rsidRPr="00BD72E7">
        <w:rPr>
          <w:rStyle w:val="anegp0gi0b9av8jahpyh"/>
          <w:rFonts w:ascii="Times New Roman" w:hAnsi="Times New Roman" w:cs="Times New Roman"/>
          <w:sz w:val="20"/>
          <w:szCs w:val="20"/>
          <w:lang w:val="en-US"/>
        </w:rPr>
        <w:t>type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bank</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account</w:t>
      </w:r>
      <w:r w:rsidRPr="00BD72E7">
        <w:rPr>
          <w:rFonts w:ascii="Times New Roman" w:hAnsi="Times New Roman" w:cs="Times New Roman"/>
          <w:sz w:val="20"/>
          <w:szCs w:val="20"/>
          <w:lang w:val="en-US"/>
        </w:rPr>
        <w:t xml:space="preserve"> to a </w:t>
      </w:r>
      <w:r w:rsidRPr="00BD72E7">
        <w:rPr>
          <w:rStyle w:val="anegp0gi0b9av8jahpyh"/>
          <w:rFonts w:ascii="Times New Roman" w:hAnsi="Times New Roman" w:cs="Times New Roman"/>
          <w:sz w:val="20"/>
          <w:szCs w:val="20"/>
          <w:lang w:val="en-US"/>
        </w:rPr>
        <w:t>non</w:t>
      </w:r>
      <w:r w:rsidRPr="00BD72E7">
        <w:rPr>
          <w:rFonts w:ascii="Times New Roman" w:hAnsi="Times New Roman" w:cs="Times New Roman"/>
          <w:sz w:val="20"/>
          <w:szCs w:val="20"/>
          <w:lang w:val="en-US"/>
        </w:rPr>
        <w:t>-</w:t>
      </w:r>
      <w:r w:rsidRPr="00BD72E7">
        <w:rPr>
          <w:rStyle w:val="anegp0gi0b9av8jahpyh"/>
          <w:rFonts w:ascii="Times New Roman" w:hAnsi="Times New Roman" w:cs="Times New Roman"/>
          <w:sz w:val="20"/>
          <w:szCs w:val="20"/>
          <w:lang w:val="en-US"/>
        </w:rPr>
        <w:t>type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w:t>
      </w:r>
      <w:r w:rsidRPr="00BD72E7">
        <w:rPr>
          <w:rFonts w:ascii="Times New Roman" w:hAnsi="Times New Roman" w:cs="Times New Roman"/>
          <w:sz w:val="20"/>
          <w:szCs w:val="20"/>
          <w:lang w:val="en-US"/>
        </w:rPr>
        <w:t xml:space="preserve"> bank account</w:t>
      </w:r>
      <w:r w:rsidRPr="00BD72E7">
        <w:rPr>
          <w:rStyle w:val="anegp0gi0b9av8jahpyh"/>
          <w:rFonts w:ascii="Times New Roman" w:hAnsi="Times New Roman" w:cs="Times New Roman"/>
          <w:sz w:val="20"/>
          <w:szCs w:val="20"/>
          <w:lang w:val="en-US"/>
        </w:rPr>
        <w:t>.</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Such</w:t>
      </w:r>
      <w:r w:rsidRPr="00BD72E7">
        <w:rPr>
          <w:rFonts w:ascii="Times New Roman" w:hAnsi="Times New Roman" w:cs="Times New Roman"/>
          <w:sz w:val="20"/>
          <w:szCs w:val="20"/>
          <w:lang w:val="en-US"/>
        </w:rPr>
        <w:t xml:space="preserve"> a </w:t>
      </w:r>
      <w:r w:rsidRPr="00BD72E7">
        <w:rPr>
          <w:rStyle w:val="anegp0gi0b9av8jahpyh"/>
          <w:rFonts w:ascii="Times New Roman" w:hAnsi="Times New Roman" w:cs="Times New Roman"/>
          <w:sz w:val="20"/>
          <w:szCs w:val="20"/>
          <w:lang w:val="en-US"/>
        </w:rPr>
        <w:t>transfer</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will</w:t>
      </w:r>
      <w:r w:rsidRPr="00BD72E7">
        <w:rPr>
          <w:rFonts w:ascii="Times New Roman" w:hAnsi="Times New Roman" w:cs="Times New Roman"/>
          <w:sz w:val="20"/>
          <w:szCs w:val="20"/>
          <w:lang w:val="en-US"/>
        </w:rPr>
        <w:t xml:space="preserve"> be </w:t>
      </w:r>
      <w:r w:rsidRPr="00BD72E7">
        <w:rPr>
          <w:rStyle w:val="anegp0gi0b9av8jahpyh"/>
          <w:rFonts w:ascii="Times New Roman" w:hAnsi="Times New Roman" w:cs="Times New Roman"/>
          <w:sz w:val="20"/>
          <w:szCs w:val="20"/>
          <w:lang w:val="en-US"/>
        </w:rPr>
        <w:t>made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connection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the </w:t>
      </w:r>
      <w:r w:rsidRPr="00BD72E7">
        <w:rPr>
          <w:rStyle w:val="anegp0gi0b9av8jahpyh"/>
          <w:rFonts w:ascii="Times New Roman" w:hAnsi="Times New Roman" w:cs="Times New Roman"/>
          <w:sz w:val="20"/>
          <w:szCs w:val="20"/>
          <w:lang w:val="en-US"/>
        </w:rPr>
        <w:t>confirmation</w:t>
      </w:r>
      <w:r w:rsidRPr="00BD72E7">
        <w:rPr>
          <w:rFonts w:ascii="Times New Roman" w:hAnsi="Times New Roman" w:cs="Times New Roman"/>
          <w:sz w:val="20"/>
          <w:szCs w:val="20"/>
          <w:lang w:val="en-US"/>
        </w:rPr>
        <w:t xml:space="preserve"> of the </w:t>
      </w:r>
      <w:r w:rsidRPr="00BD72E7">
        <w:rPr>
          <w:rStyle w:val="anegp0gi0b9av8jahpyh"/>
          <w:rFonts w:ascii="Times New Roman" w:hAnsi="Times New Roman" w:cs="Times New Roman"/>
          <w:sz w:val="20"/>
          <w:szCs w:val="20"/>
          <w:lang w:val="en-US"/>
        </w:rPr>
        <w:t>history</w:t>
      </w:r>
      <w:r w:rsidRPr="00BD72E7">
        <w:rPr>
          <w:rFonts w:ascii="Times New Roman" w:hAnsi="Times New Roman" w:cs="Times New Roman"/>
          <w:sz w:val="20"/>
          <w:szCs w:val="20"/>
          <w:lang w:val="en-US"/>
        </w:rPr>
        <w:t xml:space="preserve"> of </w:t>
      </w:r>
      <w:r w:rsidRPr="00BD72E7">
        <w:rPr>
          <w:rStyle w:val="anegp0gi0b9av8jahpyh"/>
          <w:rFonts w:ascii="Times New Roman" w:hAnsi="Times New Roman" w:cs="Times New Roman"/>
          <w:sz w:val="20"/>
          <w:szCs w:val="20"/>
          <w:lang w:val="en-US"/>
        </w:rPr>
        <w:t>securities</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ownership,</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in</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accordance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with</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clause</w:t>
      </w:r>
      <w:r w:rsidRPr="00BD72E7">
        <w:rPr>
          <w:rFonts w:ascii="Times New Roman" w:hAnsi="Times New Roman" w:cs="Times New Roman"/>
          <w:sz w:val="20"/>
          <w:szCs w:val="20"/>
          <w:lang w:val="en-US"/>
        </w:rPr>
        <w:t xml:space="preserve"> </w:t>
      </w:r>
      <w:r w:rsidRPr="00BD72E7">
        <w:rPr>
          <w:rStyle w:val="anegp0gi0b9av8jahpyh"/>
          <w:rFonts w:ascii="Times New Roman" w:hAnsi="Times New Roman" w:cs="Times New Roman"/>
          <w:sz w:val="20"/>
          <w:szCs w:val="20"/>
          <w:lang w:val="en-US"/>
        </w:rPr>
        <w:t>1.1</w:t>
      </w:r>
      <w:r w:rsidRPr="00BD72E7">
        <w:rPr>
          <w:rFonts w:ascii="Times New Roman" w:hAnsi="Times New Roman" w:cs="Times New Roman"/>
          <w:sz w:val="20"/>
          <w:szCs w:val="20"/>
          <w:lang w:val="en-US"/>
        </w:rPr>
        <w:t xml:space="preserve"> of the </w:t>
      </w:r>
      <w:r w:rsidRPr="00BD72E7">
        <w:rPr>
          <w:rStyle w:val="anegp0gi0b9av8jahpyh"/>
          <w:rFonts w:ascii="Times New Roman" w:hAnsi="Times New Roman" w:cs="Times New Roman"/>
          <w:sz w:val="20"/>
          <w:szCs w:val="20"/>
          <w:lang w:val="en-US"/>
        </w:rPr>
        <w:t>Resolution</w:t>
      </w:r>
      <w:r w:rsidRPr="00BD72E7">
        <w:rPr>
          <w:rFonts w:ascii="Times New Roman" w:hAnsi="Times New Roman" w:cs="Times New Roman"/>
          <w:sz w:val="20"/>
          <w:szCs w:val="20"/>
          <w:lang w:val="en-US"/>
        </w:rPr>
        <w:t xml:space="preserve"> of the Board of </w:t>
      </w:r>
      <w:r w:rsidRPr="00BD72E7">
        <w:rPr>
          <w:rStyle w:val="anegp0gi0b9av8jahpyh"/>
          <w:rFonts w:ascii="Times New Roman" w:hAnsi="Times New Roman" w:cs="Times New Roman"/>
          <w:sz w:val="20"/>
          <w:szCs w:val="20"/>
          <w:lang w:val="en-US"/>
        </w:rPr>
        <w:t>Directors</w:t>
      </w:r>
      <w:r w:rsidRPr="00BD72E7">
        <w:rPr>
          <w:rFonts w:ascii="Times New Roman" w:hAnsi="Times New Roman" w:cs="Times New Roman"/>
          <w:sz w:val="20"/>
          <w:szCs w:val="20"/>
          <w:lang w:val="en-US"/>
        </w:rPr>
        <w:t xml:space="preserve"> of the Bank of Russia </w:t>
      </w:r>
      <w:r w:rsidRPr="00BD72E7">
        <w:rPr>
          <w:rStyle w:val="anegp0gi0b9av8jahpyh"/>
          <w:rFonts w:ascii="Times New Roman" w:hAnsi="Times New Roman" w:cs="Times New Roman"/>
          <w:sz w:val="20"/>
          <w:szCs w:val="20"/>
          <w:lang w:val="en-US"/>
        </w:rPr>
        <w:t>dated</w:t>
      </w:r>
      <w:r w:rsidRPr="00BD72E7">
        <w:rPr>
          <w:rFonts w:ascii="Times New Roman" w:hAnsi="Times New Roman" w:cs="Times New Roman"/>
          <w:sz w:val="20"/>
          <w:szCs w:val="20"/>
          <w:lang w:val="en-US"/>
        </w:rPr>
        <w:t xml:space="preserve"> 11/21/2022</w:t>
      </w:r>
      <w:r w:rsidRPr="00BD72E7">
        <w:rPr>
          <w:rStyle w:val="anegp0gi0b9av8jahpyh"/>
          <w:rFonts w:ascii="Times New Roman" w:hAnsi="Times New Roman" w:cs="Times New Roman"/>
          <w:sz w:val="20"/>
          <w:szCs w:val="20"/>
          <w:lang w:val="en-US"/>
        </w:rPr>
        <w:t>.</w:t>
      </w:r>
    </w:p>
    <w:p w14:paraId="680F85CF" w14:textId="77777777" w:rsidR="00893C1A" w:rsidRPr="00BD72E7" w:rsidRDefault="00893C1A" w:rsidP="00893C1A">
      <w:pPr>
        <w:tabs>
          <w:tab w:val="left" w:pos="67"/>
          <w:tab w:val="left" w:pos="1134"/>
          <w:tab w:val="left" w:pos="2160"/>
          <w:tab w:val="left" w:pos="9356"/>
        </w:tabs>
        <w:spacing w:after="120" w:line="240" w:lineRule="auto"/>
        <w:ind w:left="851"/>
        <w:jc w:val="both"/>
        <w:rPr>
          <w:rFonts w:ascii="Times New Roman" w:eastAsiaTheme="minorEastAsia" w:hAnsi="Times New Roman" w:cs="Times New Roman"/>
          <w:i/>
          <w:sz w:val="24"/>
          <w:szCs w:val="24"/>
          <w:lang w:val="en-US"/>
        </w:rPr>
      </w:pPr>
    </w:p>
    <w:p w14:paraId="368D3775" w14:textId="77777777" w:rsidR="00893C1A" w:rsidRPr="00BE44AD" w:rsidRDefault="00893C1A" w:rsidP="00893C1A">
      <w:pPr>
        <w:tabs>
          <w:tab w:val="left" w:pos="1134"/>
          <w:tab w:val="left" w:pos="9356"/>
        </w:tabs>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 xml:space="preserve">Настоящим Держатель просит НКО АО НРД направить копию ответа по итогам рассмотрения НКО АО НРД настоящего </w:t>
      </w:r>
      <w:r w:rsidRPr="00BE44AD">
        <w:rPr>
          <w:rFonts w:ascii="Times New Roman" w:hAnsi="Times New Roman" w:cs="Times New Roman"/>
          <w:sz w:val="24"/>
          <w:szCs w:val="24"/>
          <w:lang w:val="ru-RU"/>
        </w:rPr>
        <w:t>заявления</w:t>
      </w:r>
      <w:r w:rsidRPr="00BE44AD">
        <w:rPr>
          <w:rFonts w:ascii="Times New Roman" w:eastAsia="Calibri" w:hAnsi="Times New Roman" w:cs="Times New Roman"/>
          <w:sz w:val="24"/>
          <w:szCs w:val="24"/>
          <w:lang w:val="ru-RU"/>
        </w:rPr>
        <w:t>, в том числе содержащего информацию об открытом Держателю счете депо и об операциях по нему, а также подтверждающих документов, предоставленных Держателем, в АО «АЛЬФА-БАНК» (ИНН 7728168971; ОГРН</w:t>
      </w:r>
      <w:r w:rsidRPr="00BE44AD">
        <w:rPr>
          <w:lang w:val="ru-RU"/>
        </w:rPr>
        <w:t xml:space="preserve"> </w:t>
      </w:r>
      <w:r w:rsidRPr="00BE44AD">
        <w:rPr>
          <w:rFonts w:ascii="Times New Roman" w:eastAsia="Calibri" w:hAnsi="Times New Roman" w:cs="Times New Roman"/>
          <w:sz w:val="24"/>
          <w:szCs w:val="24"/>
          <w:lang w:val="ru-RU"/>
        </w:rPr>
        <w:t xml:space="preserve">1027700067328) / </w:t>
      </w:r>
    </w:p>
    <w:p w14:paraId="62955480" w14:textId="77777777" w:rsidR="00893C1A" w:rsidRPr="00BD72E7" w:rsidRDefault="00893C1A" w:rsidP="00893C1A">
      <w:pPr>
        <w:tabs>
          <w:tab w:val="left" w:pos="1134"/>
          <w:tab w:val="left" w:pos="9356"/>
        </w:tabs>
        <w:ind w:right="-1"/>
        <w:jc w:val="both"/>
        <w:rPr>
          <w:rFonts w:ascii="Times New Roman" w:hAnsi="Times New Roman"/>
          <w:sz w:val="24"/>
          <w:lang w:val="en-US"/>
        </w:rPr>
      </w:pPr>
      <w:r w:rsidRPr="00BD72E7">
        <w:rPr>
          <w:rFonts w:ascii="Times New Roman" w:eastAsia="Calibri" w:hAnsi="Times New Roman" w:cs="Times New Roman"/>
          <w:sz w:val="24"/>
          <w:szCs w:val="24"/>
          <w:lang w:val="en-US"/>
        </w:rPr>
        <w:t>The Holder hereby requests that a copy of the response following the review by NSD of this Application for review of documents for the transfer of funds credited to a type "C" bank account, including information on the depository account opened for the Holder and on transactions on it, as well as supporting documents provided by the Holder, be sent to ALFA-BANK JSC (TIN 7728168971; PRSN 1027700067328).</w:t>
      </w:r>
    </w:p>
    <w:p w14:paraId="15D799E7" w14:textId="77777777" w:rsidR="00893C1A" w:rsidRPr="00BE44AD" w:rsidRDefault="00893C1A" w:rsidP="00893C1A">
      <w:pPr>
        <w:tabs>
          <w:tab w:val="left" w:pos="67"/>
          <w:tab w:val="left" w:pos="1134"/>
          <w:tab w:val="left" w:pos="2160"/>
          <w:tab w:val="left" w:pos="9356"/>
        </w:tabs>
        <w:spacing w:after="120" w:line="240" w:lineRule="auto"/>
        <w:jc w:val="both"/>
        <w:rPr>
          <w:rFonts w:ascii="Times New Roman" w:eastAsia="Calibri" w:hAnsi="Times New Roman" w:cs="Times New Roman"/>
          <w:sz w:val="24"/>
          <w:szCs w:val="24"/>
          <w:lang w:val="ru-RU"/>
        </w:rPr>
      </w:pPr>
      <w:r w:rsidRPr="00BD72E7">
        <w:rPr>
          <w:rFonts w:ascii="Times New Roman" w:eastAsiaTheme="minorEastAsia" w:hAnsi="Times New Roman" w:cs="Times New Roman"/>
          <w:sz w:val="24"/>
          <w:szCs w:val="24"/>
          <w:lang w:val="en-US"/>
        </w:rPr>
        <w:t xml:space="preserve"> </w:t>
      </w:r>
      <w:r w:rsidRPr="00BE44AD">
        <w:rPr>
          <w:rFonts w:ascii="Times New Roman" w:eastAsia="Calibri" w:hAnsi="Times New Roman" w:cs="Times New Roman"/>
          <w:sz w:val="24"/>
          <w:szCs w:val="24"/>
          <w:lang w:val="ru-RU"/>
        </w:rPr>
        <w:t xml:space="preserve">Перечень прилагаемых документов / </w:t>
      </w:r>
      <w:r w:rsidRPr="00BD72E7">
        <w:rPr>
          <w:rFonts w:ascii="Times New Roman" w:eastAsia="Calibri" w:hAnsi="Times New Roman" w:cs="Times New Roman"/>
          <w:sz w:val="24"/>
          <w:szCs w:val="24"/>
        </w:rPr>
        <w:t>List</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rPr>
        <w:t>of</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rPr>
        <w:t>attached</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rPr>
        <w:t>documents</w:t>
      </w:r>
      <w:r w:rsidRPr="00BE44AD">
        <w:rPr>
          <w:rFonts w:ascii="Times New Roman" w:eastAsia="Calibri" w:hAnsi="Times New Roman" w:cs="Times New Roman"/>
          <w:sz w:val="24"/>
          <w:szCs w:val="24"/>
          <w:lang w:val="ru-RU"/>
        </w:rPr>
        <w:t xml:space="preserve">: </w:t>
      </w:r>
    </w:p>
    <w:p w14:paraId="0B37FFDF" w14:textId="77777777" w:rsidR="00893C1A" w:rsidRPr="00BE44AD" w:rsidRDefault="00893C1A" w:rsidP="00893C1A">
      <w:pPr>
        <w:tabs>
          <w:tab w:val="left" w:pos="1134"/>
          <w:tab w:val="left" w:pos="9356"/>
        </w:tabs>
        <w:spacing w:after="0" w:line="240" w:lineRule="auto"/>
        <w:ind w:right="-1" w:firstLine="142"/>
        <w:rPr>
          <w:lang w:val="ru-RU"/>
        </w:rPr>
      </w:pPr>
    </w:p>
    <w:p w14:paraId="7E5FD664" w14:textId="77777777" w:rsidR="00893C1A" w:rsidRPr="00BE44AD" w:rsidRDefault="00893C1A" w:rsidP="00893C1A">
      <w:pPr>
        <w:tabs>
          <w:tab w:val="left" w:pos="1134"/>
          <w:tab w:val="left" w:pos="9356"/>
        </w:tabs>
        <w:spacing w:after="0" w:line="240" w:lineRule="auto"/>
        <w:ind w:left="360"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1)</w:t>
      </w:r>
    </w:p>
    <w:p w14:paraId="3DB0A600" w14:textId="77777777" w:rsidR="00893C1A" w:rsidRPr="00BE44AD" w:rsidRDefault="00893C1A" w:rsidP="00893C1A">
      <w:pPr>
        <w:tabs>
          <w:tab w:val="left" w:pos="1134"/>
          <w:tab w:val="left" w:pos="9356"/>
        </w:tabs>
        <w:spacing w:after="0" w:line="240" w:lineRule="auto"/>
        <w:ind w:left="360"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2)</w:t>
      </w:r>
    </w:p>
    <w:p w14:paraId="3CDD2897"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0B6AF37D"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r w:rsidRPr="00BE44AD">
        <w:rPr>
          <w:rFonts w:ascii="Times New Roman" w:eastAsia="Calibri" w:hAnsi="Times New Roman" w:cs="Times New Roman"/>
          <w:sz w:val="24"/>
          <w:szCs w:val="24"/>
          <w:lang w:val="ru-RU"/>
        </w:rPr>
        <w:t>В случае каких-либо расхождений между русской и английской версиями, текст на русском языке имеет преимущественную силу/</w:t>
      </w:r>
      <w:r w:rsidRPr="00BD72E7">
        <w:rPr>
          <w:rFonts w:ascii="Times New Roman" w:eastAsia="Calibri" w:hAnsi="Times New Roman" w:cs="Times New Roman"/>
          <w:sz w:val="24"/>
          <w:szCs w:val="24"/>
          <w:lang w:val="en-US"/>
        </w:rPr>
        <w:t>In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case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of</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any</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discrepancies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between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and</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English</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versions</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the</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Russian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version</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shall</w:t>
      </w:r>
      <w:r w:rsidRPr="00BE44AD">
        <w:rPr>
          <w:rFonts w:ascii="Times New Roman" w:eastAsia="Calibri" w:hAnsi="Times New Roman" w:cs="Times New Roman"/>
          <w:sz w:val="24"/>
          <w:szCs w:val="24"/>
          <w:lang w:val="ru-RU"/>
        </w:rPr>
        <w:t xml:space="preserve"> </w:t>
      </w:r>
      <w:r w:rsidRPr="00BD72E7">
        <w:rPr>
          <w:rFonts w:ascii="Times New Roman" w:eastAsia="Calibri" w:hAnsi="Times New Roman" w:cs="Times New Roman"/>
          <w:sz w:val="24"/>
          <w:szCs w:val="24"/>
          <w:lang w:val="en-US"/>
        </w:rPr>
        <w:t>prevail</w:t>
      </w:r>
      <w:r w:rsidRPr="00BE44AD">
        <w:rPr>
          <w:rFonts w:ascii="Times New Roman" w:eastAsia="Calibri" w:hAnsi="Times New Roman" w:cs="Times New Roman"/>
          <w:sz w:val="24"/>
          <w:szCs w:val="24"/>
          <w:lang w:val="ru-RU"/>
        </w:rPr>
        <w:t>.</w:t>
      </w:r>
    </w:p>
    <w:p w14:paraId="210BB297"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p w14:paraId="58CF1CD3" w14:textId="77777777" w:rsidR="00893C1A" w:rsidRPr="00BE44AD"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lang w:val="ru-RU"/>
        </w:rPr>
      </w:pPr>
    </w:p>
    <w:tbl>
      <w:tblPr>
        <w:tblStyle w:val="a5"/>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93C1A" w:rsidRPr="00BD72E7" w14:paraId="20D33115" w14:textId="77777777" w:rsidTr="00BE44AD">
        <w:tc>
          <w:tcPr>
            <w:tcW w:w="3546" w:type="dxa"/>
          </w:tcPr>
          <w:p w14:paraId="1C91BFEB"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___________________________</w:t>
            </w:r>
          </w:p>
          <w:p w14:paraId="1E7C581D"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(ФИО)</w:t>
            </w:r>
          </w:p>
        </w:tc>
        <w:tc>
          <w:tcPr>
            <w:tcW w:w="2831" w:type="dxa"/>
          </w:tcPr>
          <w:p w14:paraId="234D1DCA"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r>
            <w:r w:rsidRPr="00BD72E7">
              <w:rPr>
                <w:rFonts w:ascii="Times New Roman" w:hAnsi="Times New Roman" w:cs="Times New Roman"/>
                <w:sz w:val="24"/>
                <w:szCs w:val="24"/>
              </w:rPr>
              <w:softHyphen/>
              <w:t>_____________________</w:t>
            </w:r>
          </w:p>
          <w:p w14:paraId="607C8C46"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(подпись)</w:t>
            </w:r>
          </w:p>
        </w:tc>
        <w:tc>
          <w:tcPr>
            <w:tcW w:w="2553" w:type="dxa"/>
          </w:tcPr>
          <w:p w14:paraId="251E349F"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___________________</w:t>
            </w:r>
          </w:p>
          <w:p w14:paraId="12D56D6A" w14:textId="77777777" w:rsidR="00893C1A" w:rsidRPr="00BD72E7" w:rsidRDefault="00893C1A" w:rsidP="00BE44AD">
            <w:pPr>
              <w:tabs>
                <w:tab w:val="left" w:pos="1134"/>
                <w:tab w:val="left" w:pos="9356"/>
              </w:tabs>
              <w:ind w:right="-1"/>
              <w:jc w:val="center"/>
              <w:rPr>
                <w:rFonts w:ascii="Times New Roman" w:hAnsi="Times New Roman" w:cs="Times New Roman"/>
                <w:sz w:val="24"/>
                <w:szCs w:val="24"/>
              </w:rPr>
            </w:pPr>
            <w:r w:rsidRPr="00BD72E7">
              <w:rPr>
                <w:rFonts w:ascii="Times New Roman" w:hAnsi="Times New Roman" w:cs="Times New Roman"/>
                <w:sz w:val="24"/>
                <w:szCs w:val="24"/>
              </w:rPr>
              <w:t>(дата)</w:t>
            </w:r>
          </w:p>
        </w:tc>
      </w:tr>
    </w:tbl>
    <w:p w14:paraId="610EC799"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0F0C11AD" w14:textId="77777777" w:rsidR="00893C1A" w:rsidRPr="00BD72E7" w:rsidRDefault="00893C1A" w:rsidP="00893C1A">
      <w:pPr>
        <w:tabs>
          <w:tab w:val="left" w:pos="1134"/>
          <w:tab w:val="left" w:pos="9356"/>
        </w:tabs>
        <w:spacing w:after="0" w:line="240" w:lineRule="auto"/>
        <w:ind w:right="-1"/>
        <w:jc w:val="both"/>
        <w:rPr>
          <w:rFonts w:ascii="Times New Roman" w:eastAsia="Calibri" w:hAnsi="Times New Roman" w:cs="Times New Roman"/>
          <w:sz w:val="24"/>
          <w:szCs w:val="24"/>
        </w:rPr>
      </w:pPr>
    </w:p>
    <w:p w14:paraId="5D0ECC33" w14:textId="77777777" w:rsidR="00893C1A" w:rsidRPr="00BD72E7" w:rsidRDefault="00893C1A" w:rsidP="00893C1A">
      <w:pPr>
        <w:rPr>
          <w:lang w:val="en-US"/>
        </w:rPr>
      </w:pPr>
      <w:r w:rsidRPr="00BD72E7">
        <w:rPr>
          <w:lang w:val="en-US"/>
        </w:rPr>
        <w:br w:type="page"/>
      </w:r>
    </w:p>
    <w:p w14:paraId="1BBC9CC4" w14:textId="77777777" w:rsidR="00893C1A" w:rsidRPr="00BD72E7" w:rsidRDefault="00893C1A" w:rsidP="00893C1A">
      <w:pPr>
        <w:pStyle w:val="1"/>
        <w:spacing w:before="0" w:line="240" w:lineRule="auto"/>
        <w:ind w:left="4820"/>
        <w:contextualSpacing/>
        <w:rPr>
          <w:sz w:val="20"/>
          <w:szCs w:val="20"/>
        </w:rPr>
      </w:pPr>
      <w:r w:rsidRPr="00BD72E7">
        <w:rPr>
          <w:sz w:val="20"/>
          <w:szCs w:val="20"/>
        </w:rPr>
        <w:t>Приложение 9 к Перечню документов,</w:t>
      </w:r>
    </w:p>
    <w:p w14:paraId="2DD6D5AF" w14:textId="77777777" w:rsidR="00893C1A" w:rsidRPr="00BE44AD" w:rsidRDefault="00893C1A" w:rsidP="00893C1A">
      <w:pPr>
        <w:ind w:left="4820"/>
        <w:rPr>
          <w:sz w:val="20"/>
          <w:szCs w:val="20"/>
          <w:lang w:val="ru-RU"/>
        </w:rPr>
      </w:pPr>
      <w:r w:rsidRPr="00BE44AD">
        <w:rPr>
          <w:rFonts w:ascii="Times New Roman" w:hAnsi="Times New Roman" w:cs="Times New Roman"/>
          <w:sz w:val="20"/>
          <w:szCs w:val="20"/>
          <w:lang w:val="ru-RU"/>
        </w:rPr>
        <w:t>предоставляемых в НКО АО НРД в целях получения выплат по ценным бумагам</w:t>
      </w:r>
      <w:r w:rsidRPr="00BE44AD">
        <w:rPr>
          <w:sz w:val="20"/>
          <w:szCs w:val="20"/>
          <w:lang w:val="ru-RU"/>
        </w:rPr>
        <w:t xml:space="preserve">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25D0632F" w14:textId="77777777" w:rsidR="00893C1A" w:rsidRPr="00BE44AD" w:rsidRDefault="00893C1A" w:rsidP="00893C1A">
      <w:pPr>
        <w:rPr>
          <w:lang w:val="ru-RU"/>
        </w:rPr>
      </w:pPr>
    </w:p>
    <w:p w14:paraId="4679B5ED" w14:textId="77777777" w:rsidR="00893C1A" w:rsidRPr="00BE44AD" w:rsidRDefault="00893C1A" w:rsidP="00893C1A">
      <w:pPr>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 xml:space="preserve">ЗАВЕРЕНИЯ ОБ ОБСТОЯТЕЛЬСТВАХ </w:t>
      </w:r>
    </w:p>
    <w:p w14:paraId="4645133F"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b/>
          <w:i/>
          <w:sz w:val="24"/>
          <w:szCs w:val="24"/>
          <w:vertAlign w:val="superscript"/>
          <w:lang w:val="ru-RU"/>
        </w:rPr>
      </w:pPr>
      <w:r w:rsidRPr="00BE44AD">
        <w:rPr>
          <w:rFonts w:ascii="Times New Roman" w:hAnsi="Times New Roman" w:cs="Times New Roman"/>
          <w:sz w:val="24"/>
          <w:szCs w:val="24"/>
          <w:lang w:val="ru-RU"/>
        </w:rPr>
        <w:t>В соответствии с Решением Совета директоров Банка России от 24.12.2024 / 26/12/2025</w:t>
      </w:r>
      <w:r w:rsidRPr="00BD72E7">
        <w:rPr>
          <w:rStyle w:val="af7"/>
          <w:rFonts w:ascii="Times New Roman" w:hAnsi="Times New Roman" w:cs="Times New Roman"/>
          <w:sz w:val="24"/>
          <w:szCs w:val="24"/>
        </w:rPr>
        <w:footnoteReference w:id="72"/>
      </w:r>
      <w:r w:rsidRPr="00BE44AD">
        <w:rPr>
          <w:rFonts w:ascii="Times New Roman" w:hAnsi="Times New Roman" w:cs="Times New Roman"/>
          <w:sz w:val="24"/>
          <w:szCs w:val="24"/>
          <w:lang w:val="ru-RU"/>
        </w:rPr>
        <w:t>, в порядке, предусмотренном статьей 431.2</w:t>
      </w:r>
      <w:r w:rsidRPr="00BD72E7">
        <w:rPr>
          <w:rStyle w:val="af7"/>
          <w:rFonts w:ascii="Times New Roman" w:hAnsi="Times New Roman" w:cs="Times New Roman"/>
          <w:sz w:val="24"/>
          <w:szCs w:val="24"/>
        </w:rPr>
        <w:footnoteReference w:id="73"/>
      </w:r>
      <w:r w:rsidRPr="00BE44AD">
        <w:rPr>
          <w:rFonts w:ascii="Times New Roman" w:hAnsi="Times New Roman" w:cs="Times New Roman"/>
          <w:sz w:val="24"/>
          <w:szCs w:val="24"/>
          <w:lang w:val="ru-RU"/>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BE44AD">
        <w:rPr>
          <w:rFonts w:ascii="Times New Roman" w:hAnsi="Times New Roman" w:cs="Times New Roman"/>
          <w:b/>
          <w:i/>
          <w:sz w:val="24"/>
          <w:szCs w:val="24"/>
          <w:vertAlign w:val="superscript"/>
          <w:lang w:val="ru-RU"/>
        </w:rPr>
        <w:t>указывается Иностранный номинальный держатель, его наименование, регистрационные данные</w:t>
      </w:r>
      <w:r w:rsidRPr="00BE44AD">
        <w:rPr>
          <w:rFonts w:ascii="Times New Roman" w:hAnsi="Times New Roman" w:cs="Times New Roman"/>
          <w:b/>
          <w:sz w:val="24"/>
          <w:szCs w:val="24"/>
          <w:lang w:val="ru-RU"/>
        </w:rPr>
        <w:t xml:space="preserve"> </w:t>
      </w:r>
    </w:p>
    <w:p w14:paraId="63004308"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настоящим в рамках предоставления информации по запросу Небанковской кредитной организации акционерного общества «Национальный расчетный депозитарий» (далее - НКО АО НРД), направленному в соответствии с пунктом 1.3 Решения Совета директоров Банка России от 24.12.2024 / 26.12.2025   ____________________________________________________</w:t>
      </w:r>
    </w:p>
    <w:p w14:paraId="1C18805F" w14:textId="77777777" w:rsidR="00893C1A" w:rsidRPr="00BE44AD" w:rsidRDefault="00893C1A" w:rsidP="00893C1A">
      <w:pPr>
        <w:tabs>
          <w:tab w:val="left" w:pos="426"/>
          <w:tab w:val="left" w:pos="1134"/>
        </w:tabs>
        <w:spacing w:after="0" w:line="240" w:lineRule="auto"/>
        <w:ind w:left="2553"/>
        <w:contextualSpacing/>
        <w:jc w:val="both"/>
        <w:rPr>
          <w:rFonts w:ascii="Times New Roman" w:hAnsi="Times New Roman" w:cs="Times New Roman"/>
          <w:sz w:val="24"/>
          <w:szCs w:val="24"/>
          <w:lang w:val="ru-RU"/>
        </w:rPr>
      </w:pPr>
      <w:r w:rsidRPr="00BE44AD">
        <w:rPr>
          <w:rFonts w:ascii="Times New Roman" w:hAnsi="Times New Roman" w:cs="Times New Roman"/>
          <w:b/>
          <w:i/>
          <w:sz w:val="24"/>
          <w:szCs w:val="24"/>
          <w:vertAlign w:val="superscript"/>
          <w:lang w:val="ru-RU"/>
        </w:rPr>
        <w:t>указывается номер запроса и его дата</w:t>
      </w:r>
      <w:r w:rsidRPr="00BE44AD">
        <w:rPr>
          <w:rFonts w:ascii="Times New Roman" w:hAnsi="Times New Roman" w:cs="Times New Roman"/>
          <w:sz w:val="24"/>
          <w:szCs w:val="24"/>
          <w:lang w:val="ru-RU"/>
        </w:rPr>
        <w:t xml:space="preserve"> </w:t>
      </w:r>
    </w:p>
    <w:p w14:paraId="730176A7"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(далее – Раскрытие) заверяет НКО АО НРД в том, что:</w:t>
      </w:r>
    </w:p>
    <w:p w14:paraId="1A31E313"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1) лица, указанные в Раскрытии, не являются иностранными кредиторами, указанными в пункте 1 Указа 95</w:t>
      </w:r>
      <w:r w:rsidRPr="00BD72E7">
        <w:rPr>
          <w:rStyle w:val="af7"/>
          <w:rFonts w:ascii="Times New Roman" w:hAnsi="Times New Roman" w:cs="Times New Roman"/>
          <w:sz w:val="24"/>
          <w:szCs w:val="24"/>
        </w:rPr>
        <w:footnoteReference w:id="74"/>
      </w:r>
      <w:r w:rsidRPr="00BE44AD">
        <w:rPr>
          <w:rFonts w:ascii="Times New Roman" w:hAnsi="Times New Roman"/>
          <w:sz w:val="24"/>
          <w:lang w:val="ru-RU"/>
        </w:rPr>
        <w:t>;</w:t>
      </w:r>
    </w:p>
    <w:p w14:paraId="06E113DE"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2) после 01.03.2022 (иной даты, определенной Советом директоров Банка России в отношении некоторых категорий лиц в соответствии с пунктом 8 Указа 95) лицами, осуществляющими права по ценным бумагам, в отношении которых предоставляется Раскрытие, не являлись лица, указанные в пункте 1 Указа 95;</w:t>
      </w:r>
    </w:p>
    <w:p w14:paraId="03C3D576"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3) документы, подтверждающие совершение после 01.03.2022 (иной даты, определенной Советом директоров Банка России в отношении некоторых категорий лиц в соответствии с пунктом 8 Указа 95), сделок, влекущих переход права собственности на ценные бумаги, в отношении которых предоставляется Раскрытие, позволяющие установить стороны сделки, дату ее совершения, а также дату и место осуществления расчетов по сделке (в случае, если такие сделки совершались), содержат достоверную и проверенную информацию;</w:t>
      </w:r>
    </w:p>
    <w:p w14:paraId="0AE0D0FC"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4) сделки, влекущие переход права собственности на ценные бумаги, в отношении которых предоставляется Раскрытие, совершены с соблюдением требований указов Президента Российской Федерации (в отношении резидентов</w:t>
      </w:r>
      <w:r w:rsidRPr="00BD72E7">
        <w:rPr>
          <w:rStyle w:val="af7"/>
          <w:rFonts w:ascii="Times New Roman" w:hAnsi="Times New Roman" w:cs="Times New Roman"/>
          <w:sz w:val="24"/>
          <w:szCs w:val="24"/>
        </w:rPr>
        <w:footnoteReference w:id="75"/>
      </w:r>
      <w:r w:rsidRPr="00BD72E7">
        <w:rPr>
          <w:rStyle w:val="af7"/>
          <w:rFonts w:ascii="Times New Roman" w:hAnsi="Times New Roman" w:cs="Times New Roman"/>
          <w:color w:val="FFFFFF" w:themeColor="background1"/>
          <w:sz w:val="24"/>
          <w:szCs w:val="24"/>
        </w:rPr>
        <w:footnoteReference w:id="76"/>
      </w:r>
      <w:r w:rsidRPr="00BE44AD">
        <w:rPr>
          <w:rFonts w:ascii="Times New Roman" w:hAnsi="Times New Roman" w:cs="Times New Roman"/>
          <w:sz w:val="24"/>
          <w:szCs w:val="24"/>
          <w:lang w:val="ru-RU"/>
        </w:rPr>
        <w:t>и лиц, указанных в пункте 12 Указа 95), если такие сделки совершались;</w:t>
      </w:r>
    </w:p>
    <w:p w14:paraId="6DBE011A" w14:textId="77777777" w:rsidR="00893C1A" w:rsidRPr="00BE44AD" w:rsidRDefault="00893C1A" w:rsidP="00893C1A">
      <w:pPr>
        <w:tabs>
          <w:tab w:val="left" w:pos="426"/>
          <w:tab w:val="left" w:pos="1134"/>
        </w:tabs>
        <w:spacing w:after="0" w:line="240" w:lineRule="auto"/>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5) условия исполнения обязательств по ценным бумагам без использования счетов типа «С», установленные Указом 95, соблюдены.</w:t>
      </w:r>
    </w:p>
    <w:p w14:paraId="2D3D2D12" w14:textId="77777777" w:rsidR="00893C1A" w:rsidRPr="00BE44AD" w:rsidRDefault="00893C1A" w:rsidP="00893C1A">
      <w:pPr>
        <w:tabs>
          <w:tab w:val="left" w:pos="426"/>
          <w:tab w:val="left" w:pos="1134"/>
        </w:tabs>
        <w:spacing w:after="480"/>
        <w:contextualSpacing/>
        <w:jc w:val="both"/>
        <w:rPr>
          <w:rFonts w:ascii="Times New Roman" w:hAnsi="Times New Roman" w:cs="Times New Roman"/>
          <w:sz w:val="24"/>
          <w:szCs w:val="24"/>
          <w:lang w:val="ru-RU"/>
        </w:rPr>
      </w:pPr>
    </w:p>
    <w:p w14:paraId="1EF6D14D" w14:textId="77777777" w:rsidR="00893C1A" w:rsidRPr="00BE44AD" w:rsidRDefault="00893C1A" w:rsidP="00893C1A">
      <w:pPr>
        <w:tabs>
          <w:tab w:val="left" w:pos="426"/>
          <w:tab w:val="left" w:pos="1134"/>
        </w:tabs>
        <w:spacing w:after="480"/>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_______________________________________</w:t>
      </w:r>
    </w:p>
    <w:p w14:paraId="7DC82E91" w14:textId="77777777" w:rsidR="00893C1A" w:rsidRPr="00BE44AD" w:rsidRDefault="00893C1A" w:rsidP="00893C1A">
      <w:pPr>
        <w:spacing w:after="0" w:line="240" w:lineRule="auto"/>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Подпись, фамилия, имя, (отчество - при наличии) </w:t>
      </w:r>
    </w:p>
    <w:p w14:paraId="03AF6857" w14:textId="77777777" w:rsidR="00893C1A" w:rsidRPr="00BE44AD" w:rsidRDefault="00893C1A" w:rsidP="00893C1A">
      <w:pPr>
        <w:spacing w:after="0" w:line="240" w:lineRule="auto"/>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печать (при наличии) </w:t>
      </w:r>
    </w:p>
    <w:p w14:paraId="7B42883A" w14:textId="77777777" w:rsidR="00893C1A" w:rsidRPr="00BE44AD" w:rsidRDefault="00893C1A" w:rsidP="00893C1A">
      <w:pPr>
        <w:pStyle w:val="1"/>
        <w:spacing w:before="0" w:line="240" w:lineRule="auto"/>
        <w:ind w:left="4820"/>
        <w:contextualSpacing/>
        <w:rPr>
          <w:sz w:val="20"/>
          <w:szCs w:val="20"/>
          <w:lang w:val="ru-RU"/>
        </w:rPr>
      </w:pPr>
      <w:r w:rsidRPr="00BE44AD">
        <w:rPr>
          <w:lang w:val="ru-RU"/>
        </w:rPr>
        <w:br w:type="page"/>
      </w:r>
      <w:r w:rsidRPr="00BE44AD">
        <w:rPr>
          <w:sz w:val="20"/>
          <w:szCs w:val="20"/>
          <w:lang w:val="ru-RU"/>
        </w:rPr>
        <w:t>Приложение 9.1 к Перечню документов,</w:t>
      </w:r>
    </w:p>
    <w:p w14:paraId="427102DF" w14:textId="77777777" w:rsidR="00893C1A" w:rsidRPr="00BE44AD" w:rsidRDefault="00893C1A" w:rsidP="00893C1A">
      <w:pPr>
        <w:pStyle w:val="1"/>
        <w:spacing w:before="0" w:line="240" w:lineRule="auto"/>
        <w:ind w:left="4820"/>
        <w:contextualSpacing/>
        <w:rPr>
          <w:sz w:val="20"/>
          <w:szCs w:val="20"/>
          <w:lang w:val="ru-RU"/>
        </w:rPr>
      </w:pPr>
      <w:r w:rsidRPr="00BE44AD">
        <w:rPr>
          <w:sz w:val="20"/>
          <w:szCs w:val="20"/>
          <w:lang w:val="ru-RU"/>
        </w:rPr>
        <w:t xml:space="preserve">предоставляемых в НКО АО НРД в целях получения выплат по ценным бумагам (при предоставлении и непредоставлении Списка Иностранного номинального держателя) / </w:t>
      </w:r>
      <w:r w:rsidRPr="00BD72E7">
        <w:rPr>
          <w:sz w:val="20"/>
          <w:szCs w:val="20"/>
        </w:rPr>
        <w:t>Appendix</w:t>
      </w:r>
      <w:r w:rsidRPr="00BE44AD">
        <w:rPr>
          <w:sz w:val="20"/>
          <w:szCs w:val="20"/>
          <w:lang w:val="ru-RU"/>
        </w:rPr>
        <w:t xml:space="preserve"> 9.1 </w:t>
      </w:r>
      <w:r w:rsidRPr="00BD72E7">
        <w:t>to</w:t>
      </w:r>
      <w:r w:rsidRPr="00BE44AD">
        <w:rPr>
          <w:sz w:val="20"/>
          <w:szCs w:val="20"/>
          <w:lang w:val="ru-RU"/>
        </w:rPr>
        <w:t xml:space="preserve"> </w:t>
      </w:r>
      <w:r w:rsidRPr="00BD72E7">
        <w:rPr>
          <w:sz w:val="20"/>
          <w:szCs w:val="20"/>
        </w:rPr>
        <w:t>the</w:t>
      </w:r>
      <w:r w:rsidRPr="00BE44AD">
        <w:rPr>
          <w:sz w:val="20"/>
          <w:szCs w:val="20"/>
          <w:lang w:val="ru-RU"/>
        </w:rPr>
        <w:t xml:space="preserve"> </w:t>
      </w:r>
      <w:r w:rsidRPr="00BD72E7">
        <w:t>List</w:t>
      </w:r>
      <w:r w:rsidRPr="00BE44AD">
        <w:rPr>
          <w:sz w:val="20"/>
          <w:szCs w:val="20"/>
          <w:lang w:val="ru-RU"/>
        </w:rPr>
        <w:t xml:space="preserve"> </w:t>
      </w:r>
      <w:r w:rsidRPr="00BD72E7">
        <w:rPr>
          <w:sz w:val="20"/>
          <w:szCs w:val="20"/>
        </w:rPr>
        <w:t>of</w:t>
      </w:r>
      <w:r w:rsidRPr="00BE44AD">
        <w:rPr>
          <w:sz w:val="20"/>
          <w:szCs w:val="20"/>
          <w:lang w:val="ru-RU"/>
        </w:rPr>
        <w:t xml:space="preserve"> </w:t>
      </w:r>
      <w:r w:rsidRPr="00BD72E7">
        <w:t>Documents</w:t>
      </w:r>
      <w:r w:rsidRPr="00BE44AD">
        <w:rPr>
          <w:sz w:val="20"/>
          <w:szCs w:val="20"/>
          <w:lang w:val="ru-RU"/>
        </w:rPr>
        <w:t xml:space="preserve"> </w:t>
      </w:r>
      <w:r w:rsidRPr="00BD72E7">
        <w:t>submitted</w:t>
      </w:r>
      <w:r w:rsidRPr="00BE44AD">
        <w:rPr>
          <w:sz w:val="20"/>
          <w:szCs w:val="20"/>
          <w:lang w:val="ru-RU"/>
        </w:rPr>
        <w:t xml:space="preserve"> </w:t>
      </w:r>
      <w:r w:rsidRPr="00BD72E7">
        <w:t>to</w:t>
      </w:r>
      <w:r w:rsidRPr="00BE44AD">
        <w:rPr>
          <w:sz w:val="20"/>
          <w:szCs w:val="20"/>
          <w:lang w:val="ru-RU"/>
        </w:rPr>
        <w:t xml:space="preserve"> </w:t>
      </w:r>
      <w:r w:rsidRPr="00BD72E7">
        <w:t>NSD</w:t>
      </w:r>
      <w:r w:rsidRPr="00BE44AD">
        <w:rPr>
          <w:sz w:val="20"/>
          <w:szCs w:val="20"/>
          <w:lang w:val="ru-RU"/>
        </w:rPr>
        <w:t xml:space="preserve"> </w:t>
      </w:r>
      <w:r w:rsidRPr="00BD72E7">
        <w:t>in</w:t>
      </w:r>
      <w:r w:rsidRPr="00BE44AD">
        <w:rPr>
          <w:sz w:val="20"/>
          <w:szCs w:val="20"/>
          <w:lang w:val="ru-RU"/>
        </w:rPr>
        <w:t xml:space="preserve"> </w:t>
      </w:r>
      <w:r w:rsidRPr="00BD72E7">
        <w:t>order</w:t>
      </w:r>
      <w:r w:rsidRPr="00BE44AD">
        <w:rPr>
          <w:sz w:val="20"/>
          <w:szCs w:val="20"/>
          <w:lang w:val="ru-RU"/>
        </w:rPr>
        <w:t xml:space="preserve"> </w:t>
      </w:r>
      <w:r w:rsidRPr="00BD72E7">
        <w:rPr>
          <w:sz w:val="20"/>
          <w:szCs w:val="20"/>
        </w:rPr>
        <w:t>to</w:t>
      </w:r>
      <w:r w:rsidRPr="00BE44AD">
        <w:rPr>
          <w:sz w:val="20"/>
          <w:szCs w:val="20"/>
          <w:lang w:val="ru-RU"/>
        </w:rPr>
        <w:t xml:space="preserve"> </w:t>
      </w:r>
      <w:r w:rsidRPr="00BD72E7">
        <w:t>receive</w:t>
      </w:r>
      <w:r w:rsidRPr="00BE44AD">
        <w:rPr>
          <w:sz w:val="20"/>
          <w:szCs w:val="20"/>
          <w:lang w:val="ru-RU"/>
        </w:rPr>
        <w:t xml:space="preserve"> </w:t>
      </w:r>
      <w:r w:rsidRPr="00BD72E7">
        <w:t>payments</w:t>
      </w:r>
      <w:r w:rsidRPr="00BE44AD">
        <w:rPr>
          <w:sz w:val="20"/>
          <w:szCs w:val="20"/>
          <w:lang w:val="ru-RU"/>
        </w:rPr>
        <w:t xml:space="preserve"> </w:t>
      </w:r>
      <w:r w:rsidRPr="00BD72E7">
        <w:t>on</w:t>
      </w:r>
      <w:r w:rsidRPr="00BE44AD">
        <w:rPr>
          <w:sz w:val="20"/>
          <w:szCs w:val="20"/>
          <w:lang w:val="ru-RU"/>
        </w:rPr>
        <w:t xml:space="preserve"> </w:t>
      </w:r>
      <w:r w:rsidRPr="00BD72E7">
        <w:t>securities</w:t>
      </w:r>
      <w:r w:rsidRPr="00BE44AD">
        <w:rPr>
          <w:sz w:val="20"/>
          <w:szCs w:val="20"/>
          <w:lang w:val="ru-RU"/>
        </w:rPr>
        <w:t xml:space="preserve"> </w:t>
      </w:r>
      <w:r w:rsidRPr="00BE44AD">
        <w:rPr>
          <w:lang w:val="ru-RU"/>
        </w:rPr>
        <w:t>(</w:t>
      </w:r>
      <w:r w:rsidRPr="00BD72E7">
        <w:t>if</w:t>
      </w:r>
      <w:r w:rsidRPr="00BE44AD">
        <w:rPr>
          <w:sz w:val="20"/>
          <w:szCs w:val="20"/>
          <w:lang w:val="ru-RU"/>
        </w:rPr>
        <w:t xml:space="preserve"> </w:t>
      </w:r>
      <w:r w:rsidRPr="00BD72E7">
        <w:rPr>
          <w:sz w:val="20"/>
          <w:szCs w:val="20"/>
        </w:rPr>
        <w:t>a</w:t>
      </w:r>
      <w:r w:rsidRPr="00BE44AD">
        <w:rPr>
          <w:sz w:val="20"/>
          <w:szCs w:val="20"/>
          <w:lang w:val="ru-RU"/>
        </w:rPr>
        <w:t xml:space="preserve"> </w:t>
      </w:r>
      <w:r w:rsidRPr="00BD72E7">
        <w:t>List</w:t>
      </w:r>
      <w:r w:rsidRPr="00BE44AD">
        <w:rPr>
          <w:sz w:val="20"/>
          <w:szCs w:val="20"/>
          <w:lang w:val="ru-RU"/>
        </w:rPr>
        <w:t xml:space="preserve"> </w:t>
      </w:r>
      <w:r w:rsidRPr="00BD72E7">
        <w:rPr>
          <w:sz w:val="20"/>
          <w:szCs w:val="20"/>
        </w:rPr>
        <w:t>of</w:t>
      </w:r>
      <w:r w:rsidRPr="00BE44AD">
        <w:rPr>
          <w:sz w:val="20"/>
          <w:szCs w:val="20"/>
          <w:lang w:val="ru-RU"/>
        </w:rPr>
        <w:t xml:space="preserve"> </w:t>
      </w:r>
      <w:r w:rsidRPr="00BD72E7">
        <w:rPr>
          <w:sz w:val="20"/>
          <w:szCs w:val="20"/>
        </w:rPr>
        <w:t>a</w:t>
      </w:r>
      <w:r w:rsidRPr="00BE44AD">
        <w:rPr>
          <w:sz w:val="20"/>
          <w:szCs w:val="20"/>
          <w:lang w:val="ru-RU"/>
        </w:rPr>
        <w:t xml:space="preserve"> </w:t>
      </w:r>
      <w:r w:rsidRPr="00BD72E7">
        <w:t>Foreign</w:t>
      </w:r>
      <w:r w:rsidRPr="00BE44AD">
        <w:rPr>
          <w:sz w:val="20"/>
          <w:szCs w:val="20"/>
          <w:lang w:val="ru-RU"/>
        </w:rPr>
        <w:t xml:space="preserve"> </w:t>
      </w:r>
      <w:r w:rsidRPr="00BD72E7">
        <w:t>Nominee</w:t>
      </w:r>
      <w:r w:rsidRPr="00BE44AD">
        <w:rPr>
          <w:sz w:val="20"/>
          <w:szCs w:val="20"/>
          <w:lang w:val="ru-RU"/>
        </w:rPr>
        <w:t xml:space="preserve"> </w:t>
      </w:r>
      <w:r w:rsidRPr="00BD72E7">
        <w:t>Holder</w:t>
      </w:r>
      <w:r w:rsidRPr="00BE44AD">
        <w:rPr>
          <w:sz w:val="20"/>
          <w:szCs w:val="20"/>
          <w:lang w:val="ru-RU"/>
        </w:rPr>
        <w:t xml:space="preserve"> </w:t>
      </w:r>
      <w:r w:rsidRPr="00BD72E7">
        <w:rPr>
          <w:sz w:val="20"/>
          <w:szCs w:val="20"/>
        </w:rPr>
        <w:t>is</w:t>
      </w:r>
      <w:r w:rsidRPr="00BE44AD">
        <w:rPr>
          <w:sz w:val="20"/>
          <w:szCs w:val="20"/>
          <w:lang w:val="ru-RU"/>
        </w:rPr>
        <w:t xml:space="preserve"> </w:t>
      </w:r>
      <w:r w:rsidRPr="00BD72E7">
        <w:t>provided</w:t>
      </w:r>
      <w:r w:rsidRPr="00BE44AD">
        <w:rPr>
          <w:sz w:val="20"/>
          <w:szCs w:val="20"/>
          <w:lang w:val="ru-RU"/>
        </w:rPr>
        <w:t xml:space="preserve"> </w:t>
      </w:r>
      <w:r w:rsidRPr="00BD72E7">
        <w:t>and</w:t>
      </w:r>
      <w:r w:rsidRPr="00BE44AD">
        <w:rPr>
          <w:sz w:val="20"/>
          <w:szCs w:val="20"/>
          <w:lang w:val="ru-RU"/>
        </w:rPr>
        <w:t xml:space="preserve"> </w:t>
      </w:r>
      <w:r w:rsidRPr="00BD72E7">
        <w:rPr>
          <w:sz w:val="20"/>
          <w:szCs w:val="20"/>
        </w:rPr>
        <w:t>not</w:t>
      </w:r>
      <w:r w:rsidRPr="00BE44AD">
        <w:rPr>
          <w:sz w:val="20"/>
          <w:szCs w:val="20"/>
          <w:lang w:val="ru-RU"/>
        </w:rPr>
        <w:t xml:space="preserve"> </w:t>
      </w:r>
      <w:r w:rsidRPr="00BD72E7">
        <w:t>provided</w:t>
      </w:r>
      <w:r w:rsidRPr="00BE44AD">
        <w:rPr>
          <w:lang w:val="ru-RU"/>
        </w:rPr>
        <w:t>)</w:t>
      </w:r>
    </w:p>
    <w:p w14:paraId="0487EAC6" w14:textId="77777777" w:rsidR="00893C1A" w:rsidRPr="00BE44AD" w:rsidRDefault="00893C1A" w:rsidP="00893C1A">
      <w:pPr>
        <w:jc w:val="center"/>
        <w:rPr>
          <w:rFonts w:ascii="Times New Roman" w:hAnsi="Times New Roman" w:cs="Times New Roman"/>
          <w:b/>
          <w:sz w:val="24"/>
          <w:szCs w:val="24"/>
          <w:lang w:val="ru-RU"/>
        </w:rPr>
      </w:pPr>
    </w:p>
    <w:p w14:paraId="6D466586" w14:textId="77777777" w:rsidR="00893C1A" w:rsidRPr="00BD72E7" w:rsidRDefault="00893C1A" w:rsidP="00893C1A">
      <w:pPr>
        <w:jc w:val="center"/>
        <w:rPr>
          <w:rFonts w:ascii="Times New Roman" w:hAnsi="Times New Roman" w:cs="Times New Roman"/>
          <w:b/>
          <w:sz w:val="24"/>
          <w:szCs w:val="24"/>
          <w:lang w:val="en-US"/>
        </w:rPr>
      </w:pPr>
      <w:r w:rsidRPr="00BD72E7">
        <w:rPr>
          <w:rFonts w:ascii="Times New Roman" w:hAnsi="Times New Roman" w:cs="Times New Roman"/>
          <w:b/>
          <w:sz w:val="24"/>
          <w:szCs w:val="24"/>
        </w:rPr>
        <w:t>ЗАВЕРЕНИЯ</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ОБ</w:t>
      </w:r>
      <w:r w:rsidRPr="00BD72E7">
        <w:rPr>
          <w:rFonts w:ascii="Times New Roman" w:hAnsi="Times New Roman" w:cs="Times New Roman"/>
          <w:b/>
          <w:sz w:val="24"/>
          <w:szCs w:val="24"/>
          <w:lang w:val="en-US"/>
        </w:rPr>
        <w:t xml:space="preserve"> </w:t>
      </w:r>
      <w:r w:rsidRPr="00BD72E7">
        <w:rPr>
          <w:rFonts w:ascii="Times New Roman" w:hAnsi="Times New Roman" w:cs="Times New Roman"/>
          <w:b/>
          <w:sz w:val="24"/>
          <w:szCs w:val="24"/>
        </w:rPr>
        <w:t>ОБСТОЯТЕЛЬСТВАХ</w:t>
      </w:r>
      <w:r w:rsidRPr="00BD72E7">
        <w:rPr>
          <w:rFonts w:ascii="Times New Roman" w:hAnsi="Times New Roman" w:cs="Times New Roman"/>
          <w:b/>
          <w:sz w:val="24"/>
          <w:szCs w:val="24"/>
          <w:lang w:val="en-US"/>
        </w:rPr>
        <w:t xml:space="preserve"> </w:t>
      </w:r>
      <w:r w:rsidRPr="00BD72E7">
        <w:rPr>
          <w:lang w:val="en-US"/>
        </w:rPr>
        <w:t xml:space="preserve">/ </w:t>
      </w:r>
      <w:r w:rsidRPr="00BD72E7">
        <w:rPr>
          <w:rFonts w:ascii="Times New Roman" w:hAnsi="Times New Roman"/>
          <w:b/>
          <w:sz w:val="24"/>
          <w:lang w:val="en-US"/>
        </w:rPr>
        <w:t>REPRESENTATIONS OF CIRCUMSTANCES</w:t>
      </w:r>
    </w:p>
    <w:p w14:paraId="40B1BD57" w14:textId="77777777" w:rsidR="00893C1A" w:rsidRPr="00BD72E7" w:rsidRDefault="00893C1A" w:rsidP="00893C1A">
      <w:pPr>
        <w:tabs>
          <w:tab w:val="left" w:pos="426"/>
          <w:tab w:val="left" w:pos="1134"/>
        </w:tabs>
        <w:contextualSpacing/>
        <w:jc w:val="both"/>
        <w:rPr>
          <w:rFonts w:ascii="Times New Roman" w:hAnsi="Times New Roman" w:cs="Times New Roman"/>
          <w:i/>
          <w:sz w:val="24"/>
          <w:szCs w:val="24"/>
          <w:vertAlign w:val="superscript"/>
          <w:lang w:val="en-US"/>
        </w:rPr>
      </w:pP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Решениями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w:t>
      </w:r>
      <w:r w:rsidRPr="00BD72E7">
        <w:rPr>
          <w:rFonts w:ascii="Times New Roman" w:hAnsi="Times New Roman" w:cs="Times New Roman"/>
          <w:sz w:val="24"/>
          <w:szCs w:val="24"/>
          <w:lang w:val="en-US"/>
        </w:rPr>
        <w:t xml:space="preserve"> 24.12.2024 / 26.12.2025</w:t>
      </w:r>
      <w:r w:rsidRPr="00BD72E7">
        <w:rPr>
          <w:rStyle w:val="af7"/>
          <w:rFonts w:ascii="Times New Roman" w:hAnsi="Times New Roman" w:cs="Times New Roman"/>
          <w:sz w:val="24"/>
          <w:szCs w:val="24"/>
        </w:rPr>
        <w:footnoteReference w:id="77"/>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порядке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предусмотренном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статьей</w:t>
      </w:r>
      <w:r w:rsidRPr="00BD72E7">
        <w:rPr>
          <w:rFonts w:ascii="Times New Roman" w:hAnsi="Times New Roman" w:cs="Times New Roman"/>
          <w:sz w:val="24"/>
          <w:szCs w:val="24"/>
          <w:lang w:val="en-US"/>
        </w:rPr>
        <w:t xml:space="preserve"> 431.2</w:t>
      </w:r>
      <w:r w:rsidRPr="00BD72E7">
        <w:rPr>
          <w:rStyle w:val="af7"/>
          <w:rFonts w:ascii="Times New Roman" w:hAnsi="Times New Roman" w:cs="Times New Roman"/>
          <w:sz w:val="24"/>
          <w:szCs w:val="24"/>
        </w:rPr>
        <w:footnoteReference w:id="78"/>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Гражданского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кодекса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lang w:val="en-US"/>
        </w:rPr>
        <w:t>/</w:t>
      </w:r>
      <w:r w:rsidRPr="00BD72E7">
        <w:rPr>
          <w:rFonts w:ascii="Times New Roman" w:hAnsi="Times New Roman"/>
          <w:sz w:val="24"/>
          <w:lang w:val="en-US"/>
        </w:rPr>
        <w:t xml:space="preserve"> Pursuant to the Resolution of the Board of Directors of the Bank of Russia dated 24 December 2024</w:t>
      </w:r>
      <w:r w:rsidRPr="00BD72E7">
        <w:rPr>
          <w:rFonts w:ascii="Times New Roman" w:hAnsi="Times New Roman"/>
          <w:sz w:val="24"/>
          <w:vertAlign w:val="superscript"/>
          <w:lang w:val="en-US"/>
        </w:rPr>
        <w:t xml:space="preserve"> </w:t>
      </w:r>
      <w:r w:rsidRPr="00BD72E7">
        <w:rPr>
          <w:rFonts w:ascii="Times New Roman" w:hAnsi="Times New Roman"/>
          <w:sz w:val="24"/>
          <w:lang w:val="en-US"/>
        </w:rPr>
        <w:t>/ 26 December 2025 and in line with procedures described in Article 431.2</w:t>
      </w:r>
      <w:r w:rsidRPr="00BD72E7">
        <w:rPr>
          <w:rFonts w:ascii="Times New Roman" w:hAnsi="Times New Roman"/>
          <w:sz w:val="24"/>
          <w:vertAlign w:val="superscript"/>
          <w:lang w:val="en-US"/>
        </w:rPr>
        <w:t>2</w:t>
      </w:r>
      <w:r w:rsidRPr="00BD72E7">
        <w:rPr>
          <w:rFonts w:ascii="Times New Roman" w:hAnsi="Times New Roman"/>
          <w:sz w:val="24"/>
          <w:lang w:val="en-US"/>
        </w:rPr>
        <w:t xml:space="preserve"> of the Civil Code of the Russian Federation</w:t>
      </w:r>
      <w:r w:rsidRPr="00BD72E7">
        <w:rPr>
          <w:lang w:val="en-US"/>
        </w:rPr>
        <w:t xml:space="preserve"> </w:t>
      </w:r>
      <w:r w:rsidRPr="00BD72E7">
        <w:rPr>
          <w:rFonts w:ascii="Times New Roman" w:hAnsi="Times New Roman" w:cs="Times New Roman"/>
          <w:sz w:val="24"/>
          <w:szCs w:val="24"/>
          <w:lang w:val="en-US"/>
        </w:rPr>
        <w:t xml:space="preserve">__________________________________________________________________________________________________________________________________________________________ </w:t>
      </w:r>
      <w:r w:rsidRPr="00BD72E7">
        <w:rPr>
          <w:rFonts w:ascii="Times New Roman" w:hAnsi="Times New Roman" w:cs="Times New Roman"/>
          <w:i/>
          <w:sz w:val="24"/>
          <w:szCs w:val="24"/>
          <w:vertAlign w:val="superscript"/>
        </w:rPr>
        <w:t>указывается</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Иностранный</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номинальный</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держатель</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его</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наименование</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регистрационные</w:t>
      </w:r>
      <w:r w:rsidRPr="00BD72E7">
        <w:rPr>
          <w:rFonts w:ascii="Times New Roman" w:hAnsi="Times New Roman" w:cs="Times New Roman"/>
          <w:i/>
          <w:sz w:val="24"/>
          <w:szCs w:val="24"/>
          <w:vertAlign w:val="superscript"/>
          <w:lang w:val="en-US"/>
        </w:rPr>
        <w:t xml:space="preserve"> </w:t>
      </w:r>
      <w:r w:rsidRPr="00BD72E7">
        <w:rPr>
          <w:rFonts w:ascii="Times New Roman" w:hAnsi="Times New Roman" w:cs="Times New Roman"/>
          <w:i/>
          <w:sz w:val="24"/>
          <w:szCs w:val="24"/>
          <w:vertAlign w:val="superscript"/>
        </w:rPr>
        <w:t>данные</w:t>
      </w:r>
      <w:r w:rsidRPr="00BD72E7">
        <w:rPr>
          <w:rFonts w:ascii="Times New Roman" w:hAnsi="Times New Roman" w:cs="Times New Roman"/>
          <w:sz w:val="24"/>
          <w:szCs w:val="24"/>
          <w:lang w:val="en-US"/>
        </w:rPr>
        <w:t xml:space="preserve"> /</w:t>
      </w:r>
      <w:r w:rsidRPr="00BD72E7">
        <w:rPr>
          <w:rFonts w:ascii="Times New Roman" w:hAnsi="Times New Roman" w:cs="Times New Roman"/>
          <w:i/>
          <w:sz w:val="24"/>
          <w:szCs w:val="24"/>
          <w:vertAlign w:val="superscript"/>
          <w:lang w:val="en-US"/>
        </w:rPr>
        <w:t xml:space="preserve"> specify the name and registration details of a Foreign Nominee Holder </w:t>
      </w:r>
      <w:r w:rsidRPr="00BD72E7">
        <w:rPr>
          <w:rFonts w:ascii="Times New Roman" w:hAnsi="Times New Roman" w:cs="Times New Roman"/>
          <w:sz w:val="24"/>
          <w:szCs w:val="24"/>
          <w:lang w:val="en-US"/>
        </w:rPr>
        <w:t xml:space="preserve"> </w:t>
      </w:r>
    </w:p>
    <w:p w14:paraId="7DB98F97"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rPr>
        <w:t>настоящим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рамках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запросу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Небанковской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кредитной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организации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акционерного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общества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Национальный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расчетный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депозитарий</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далее</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направленному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1.3 </w:t>
      </w:r>
      <w:r w:rsidRPr="00BD72E7">
        <w:rPr>
          <w:rFonts w:ascii="Times New Roman" w:hAnsi="Times New Roman" w:cs="Times New Roman"/>
          <w:sz w:val="24"/>
          <w:szCs w:val="24"/>
        </w:rPr>
        <w:t>Решения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w:t>
      </w:r>
      <w:r w:rsidRPr="00BD72E7">
        <w:rPr>
          <w:rFonts w:ascii="Times New Roman" w:hAnsi="Times New Roman" w:cs="Times New Roman"/>
          <w:sz w:val="24"/>
          <w:szCs w:val="24"/>
          <w:lang w:val="en-US"/>
        </w:rPr>
        <w:t xml:space="preserve"> 24.12.2024 / 26.12.2025 </w:t>
      </w:r>
      <w:r w:rsidRPr="00BD72E7">
        <w:rPr>
          <w:lang w:val="en-US"/>
        </w:rPr>
        <w:t>/</w:t>
      </w:r>
      <w:r w:rsidRPr="00BD72E7">
        <w:rPr>
          <w:rFonts w:ascii="Times New Roman" w:hAnsi="Times New Roman"/>
          <w:sz w:val="24"/>
          <w:lang w:val="en-US"/>
        </w:rPr>
        <w:t xml:space="preserve"> in providing information at request of National Settlement Depository (hereinafter, “NSD”) submitted in accordance with paragraph</w:t>
      </w:r>
      <w:r w:rsidRPr="00BD72E7" w:rsidDel="001B0732">
        <w:rPr>
          <w:rFonts w:ascii="Times New Roman" w:hAnsi="Times New Roman"/>
          <w:sz w:val="24"/>
          <w:lang w:val="en-US"/>
        </w:rPr>
        <w:t xml:space="preserve"> </w:t>
      </w:r>
      <w:r w:rsidRPr="00BD72E7">
        <w:rPr>
          <w:rFonts w:ascii="Times New Roman" w:hAnsi="Times New Roman"/>
          <w:sz w:val="24"/>
          <w:lang w:val="en-US"/>
        </w:rPr>
        <w:t xml:space="preserve"> 1.3 of the Resolution of the Board of Directors of the Bank of Russia dated 24 December 2024 / 26 December 2025</w:t>
      </w:r>
      <w:r w:rsidRPr="00BD72E7">
        <w:rPr>
          <w:rFonts w:ascii="Times New Roman" w:hAnsi="Times New Roman" w:cs="Times New Roman"/>
          <w:sz w:val="24"/>
          <w:szCs w:val="24"/>
          <w:lang w:val="en-US"/>
        </w:rPr>
        <w:t xml:space="preserve">_________________________________________________________________________   </w:t>
      </w:r>
      <w:r w:rsidRPr="00BD72E7">
        <w:rPr>
          <w:rFonts w:ascii="Times New Roman" w:hAnsi="Times New Roman" w:cs="Times New Roman"/>
          <w:sz w:val="24"/>
          <w:szCs w:val="24"/>
          <w:lang w:val="en-US"/>
        </w:rPr>
        <w:br/>
      </w:r>
      <w:r w:rsidRPr="00BD72E7">
        <w:rPr>
          <w:rFonts w:ascii="Times New Roman" w:hAnsi="Times New Roman" w:cs="Times New Roman"/>
          <w:b/>
          <w:i/>
          <w:sz w:val="24"/>
          <w:szCs w:val="24"/>
          <w:vertAlign w:val="superscript"/>
        </w:rPr>
        <w:t>указывается</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номер</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запроса</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и</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его</w:t>
      </w:r>
      <w:r w:rsidRPr="00BD72E7">
        <w:rPr>
          <w:rFonts w:ascii="Times New Roman" w:hAnsi="Times New Roman" w:cs="Times New Roman"/>
          <w:b/>
          <w:i/>
          <w:sz w:val="24"/>
          <w:szCs w:val="24"/>
          <w:vertAlign w:val="superscript"/>
          <w:lang w:val="en-US"/>
        </w:rPr>
        <w:t xml:space="preserve"> </w:t>
      </w:r>
      <w:r w:rsidRPr="00BD72E7">
        <w:rPr>
          <w:rFonts w:ascii="Times New Roman" w:hAnsi="Times New Roman" w:cs="Times New Roman"/>
          <w:b/>
          <w:i/>
          <w:sz w:val="24"/>
          <w:szCs w:val="24"/>
          <w:vertAlign w:val="superscript"/>
        </w:rPr>
        <w:t>дата</w:t>
      </w:r>
      <w:r w:rsidRPr="00BD72E7">
        <w:rPr>
          <w:rFonts w:ascii="Times New Roman" w:hAnsi="Times New Roman" w:cs="Times New Roman"/>
          <w:sz w:val="24"/>
          <w:szCs w:val="24"/>
          <w:lang w:val="en-US"/>
        </w:rPr>
        <w:t xml:space="preserve"> </w:t>
      </w:r>
      <w:r w:rsidRPr="00BD72E7">
        <w:rPr>
          <w:lang w:val="en-US"/>
        </w:rPr>
        <w:t>/</w:t>
      </w:r>
      <w:r w:rsidRPr="00BD72E7">
        <w:rPr>
          <w:rFonts w:ascii="Times New Roman" w:hAnsi="Times New Roman"/>
          <w:b/>
          <w:i/>
          <w:sz w:val="24"/>
          <w:vertAlign w:val="superscript"/>
          <w:lang w:val="en-US"/>
        </w:rPr>
        <w:t xml:space="preserve"> specify the date and reference number of the request</w:t>
      </w:r>
    </w:p>
    <w:p w14:paraId="52C67DA7"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w:t>
      </w:r>
      <w:r w:rsidRPr="00BD72E7">
        <w:rPr>
          <w:rFonts w:ascii="Times New Roman" w:hAnsi="Times New Roman" w:cs="Times New Roman"/>
          <w:sz w:val="24"/>
          <w:szCs w:val="24"/>
        </w:rPr>
        <w:t>далее</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заверяет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НКО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НРД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что</w:t>
      </w:r>
      <w:r w:rsidRPr="00BD72E7">
        <w:rPr>
          <w:rFonts w:ascii="Times New Roman" w:hAnsi="Times New Roman" w:cs="Times New Roman"/>
          <w:sz w:val="24"/>
          <w:szCs w:val="24"/>
          <w:lang w:val="en-US"/>
        </w:rPr>
        <w:t xml:space="preserve"> / </w:t>
      </w:r>
      <w:r w:rsidRPr="00BD72E7">
        <w:rPr>
          <w:rFonts w:ascii="Times New Roman" w:hAnsi="Times New Roman"/>
          <w:sz w:val="24"/>
          <w:lang w:val="en-US"/>
        </w:rPr>
        <w:t>(hereinafter, the Disclosure) hereby represents that</w:t>
      </w:r>
      <w:r w:rsidRPr="00BD72E7">
        <w:rPr>
          <w:rFonts w:ascii="Times New Roman" w:hAnsi="Times New Roman" w:cs="Times New Roman"/>
          <w:sz w:val="24"/>
          <w:szCs w:val="24"/>
          <w:lang w:val="en-US"/>
        </w:rPr>
        <w:t>:</w:t>
      </w:r>
    </w:p>
    <w:p w14:paraId="23CF5BCB"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1)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являются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иностранными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кредиторами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w:t>
      </w:r>
      <w:r w:rsidRPr="00BD72E7">
        <w:rPr>
          <w:rStyle w:val="af7"/>
          <w:rFonts w:ascii="Times New Roman" w:hAnsi="Times New Roman" w:cs="Times New Roman"/>
          <w:sz w:val="24"/>
          <w:szCs w:val="24"/>
        </w:rPr>
        <w:footnoteReference w:id="79"/>
      </w:r>
      <w:r w:rsidRPr="00BD72E7">
        <w:rPr>
          <w:rFonts w:ascii="Times New Roman" w:hAnsi="Times New Roman" w:cs="Times New Roman"/>
          <w:sz w:val="24"/>
          <w:szCs w:val="24"/>
          <w:lang w:val="en-US"/>
        </w:rPr>
        <w:t xml:space="preserve"> /</w:t>
      </w:r>
      <w:r w:rsidRPr="00BD72E7">
        <w:rPr>
          <w:rFonts w:ascii="Times New Roman" w:hAnsi="Times New Roman"/>
          <w:sz w:val="24"/>
          <w:lang w:val="en-US"/>
        </w:rPr>
        <w:t>persons covered by the Disclosure are not foreign creditors specified in paragraph</w:t>
      </w:r>
      <w:r w:rsidRPr="00BD72E7" w:rsidDel="001B0732">
        <w:rPr>
          <w:rFonts w:ascii="Times New Roman" w:hAnsi="Times New Roman"/>
          <w:sz w:val="24"/>
          <w:lang w:val="en-US"/>
        </w:rPr>
        <w:t xml:space="preserve"> </w:t>
      </w:r>
      <w:r w:rsidRPr="00BD72E7">
        <w:rPr>
          <w:rFonts w:ascii="Times New Roman" w:hAnsi="Times New Roman"/>
          <w:sz w:val="24"/>
          <w:lang w:val="en-US"/>
        </w:rPr>
        <w:t>1 of Decree 95;</w:t>
      </w:r>
    </w:p>
    <w:p w14:paraId="65013257"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2)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лицами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осуществляющими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w:t>
      </w:r>
      <w:r w:rsidRPr="00BD72E7">
        <w:rPr>
          <w:rFonts w:ascii="Times New Roman" w:hAnsi="Times New Roman"/>
          <w:sz w:val="24"/>
          <w:lang w:val="en-US"/>
        </w:rPr>
        <w:t>)/ after 01/03/2022 (another date determined by the Board of Directors of the Bank of Russia in respect of certain categories of persons in accordance with paragraph 8 of Decree 95), persons exercising rights on securities covered by the Disclosure were not persons specified in paragraph 1 of Decree 95</w:t>
      </w:r>
      <w:r w:rsidRPr="00BD72E7">
        <w:rPr>
          <w:rFonts w:ascii="Times New Roman" w:hAnsi="Times New Roman" w:cs="Times New Roman"/>
          <w:sz w:val="24"/>
          <w:szCs w:val="24"/>
          <w:lang w:val="en-US"/>
        </w:rPr>
        <w:t>;</w:t>
      </w:r>
    </w:p>
    <w:p w14:paraId="79F52B43"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3) </w:t>
      </w:r>
      <w:r w:rsidRPr="00BD72E7">
        <w:rPr>
          <w:rFonts w:ascii="Times New Roman" w:hAnsi="Times New Roman" w:cs="Times New Roman"/>
          <w:sz w:val="24"/>
          <w:szCs w:val="24"/>
        </w:rPr>
        <w:t>документы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подтверждающие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сделок</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позволяющие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установить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стороны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также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случае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содержат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достоверную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проверенную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информацию</w:t>
      </w:r>
      <w:r w:rsidRPr="00BD72E7">
        <w:rPr>
          <w:rFonts w:ascii="Times New Roman" w:hAnsi="Times New Roman" w:cs="Times New Roman"/>
          <w:sz w:val="24"/>
          <w:szCs w:val="24"/>
          <w:lang w:val="en-US"/>
        </w:rPr>
        <w:t>/</w:t>
      </w:r>
      <w:r w:rsidRPr="00BD72E7">
        <w:rPr>
          <w:rFonts w:ascii="Times New Roman" w:hAnsi="Times New Roman"/>
          <w:sz w:val="24"/>
          <w:lang w:val="en-US"/>
        </w:rPr>
        <w:t>documents confirming that</w:t>
      </w:r>
      <w:r w:rsidRPr="00BD72E7" w:rsidDel="00552BD5">
        <w:rPr>
          <w:rFonts w:ascii="Times New Roman" w:hAnsi="Times New Roman"/>
          <w:sz w:val="24"/>
          <w:lang w:val="en-US"/>
        </w:rPr>
        <w:t xml:space="preserve"> </w:t>
      </w:r>
      <w:r w:rsidRPr="00BD72E7">
        <w:rPr>
          <w:rFonts w:ascii="Times New Roman" w:hAnsi="Times New Roman"/>
          <w:sz w:val="24"/>
          <w:lang w:val="en-US"/>
        </w:rPr>
        <w:t>after 1 March 2022 (another date determined by the Board of Directors of the Bank of Russia in respect of certain categories of persons in accordance with paragraph 8 of Decree 95) transactions involving the transfer of ownership of securities covered by the Disclosure and allowing identification of the parties to the transaction, the date of its execution, as well as the date and place of settlements under the transaction (if such transactions were made) contain reliable and verified information</w:t>
      </w:r>
      <w:r w:rsidRPr="00BD72E7">
        <w:rPr>
          <w:rFonts w:ascii="Times New Roman" w:hAnsi="Times New Roman" w:cs="Times New Roman"/>
          <w:sz w:val="24"/>
          <w:szCs w:val="24"/>
          <w:lang w:val="en-US"/>
        </w:rPr>
        <w:t>;</w:t>
      </w:r>
    </w:p>
    <w:p w14:paraId="4D89AC9D"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4)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предоставляется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Раскрытие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соблюдением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требований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Президента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резидентов</w:t>
      </w:r>
      <w:r w:rsidRPr="00BD72E7">
        <w:rPr>
          <w:rStyle w:val="af7"/>
          <w:rFonts w:ascii="Times New Roman" w:hAnsi="Times New Roman" w:cs="Times New Roman"/>
          <w:sz w:val="24"/>
          <w:szCs w:val="24"/>
        </w:rPr>
        <w:footnoteReference w:id="80"/>
      </w:r>
      <w:r w:rsidRPr="00BD72E7">
        <w:rPr>
          <w:rStyle w:val="af7"/>
          <w:rFonts w:ascii="Times New Roman" w:hAnsi="Times New Roman" w:cs="Times New Roman"/>
          <w:color w:val="FFFFFF" w:themeColor="background1"/>
          <w:sz w:val="24"/>
          <w:szCs w:val="24"/>
        </w:rPr>
        <w:footnoteReference w:id="81"/>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w:t>
      </w:r>
      <w:r w:rsidRPr="00BD72E7">
        <w:rPr>
          <w:rFonts w:ascii="Times New Roman" w:hAnsi="Times New Roman"/>
          <w:sz w:val="24"/>
          <w:lang w:val="en-US"/>
        </w:rPr>
        <w:t xml:space="preserve"> transactions involving transfer of ownership to the securities covered by the Disclosure were made in compliance with the requirements decrees of the President of the Russian Federation (with</w:t>
      </w:r>
      <w:r w:rsidRPr="00BD72E7" w:rsidDel="00924300">
        <w:rPr>
          <w:rFonts w:ascii="Times New Roman" w:hAnsi="Times New Roman"/>
          <w:sz w:val="24"/>
          <w:lang w:val="en-US"/>
        </w:rPr>
        <w:t xml:space="preserve"> </w:t>
      </w:r>
      <w:r w:rsidRPr="00BD72E7">
        <w:rPr>
          <w:rFonts w:ascii="Times New Roman" w:hAnsi="Times New Roman"/>
          <w:sz w:val="24"/>
          <w:lang w:val="en-US"/>
        </w:rPr>
        <w:t xml:space="preserve"> respect to residents</w:t>
      </w:r>
      <w:r w:rsidRPr="00BD72E7">
        <w:rPr>
          <w:rFonts w:ascii="Times New Roman" w:hAnsi="Times New Roman"/>
          <w:sz w:val="24"/>
          <w:vertAlign w:val="superscript"/>
          <w:lang w:val="en-US"/>
        </w:rPr>
        <w:t>65</w:t>
      </w:r>
      <w:r w:rsidRPr="00BD72E7">
        <w:rPr>
          <w:rStyle w:val="af7"/>
          <w:rFonts w:ascii="Times New Roman" w:hAnsi="Times New Roman"/>
          <w:color w:val="FFFFFF" w:themeColor="background1"/>
          <w:sz w:val="24"/>
          <w:lang w:val="en-US"/>
        </w:rPr>
        <w:footnoteReference w:id="82"/>
      </w:r>
      <w:r w:rsidRPr="00BD72E7">
        <w:rPr>
          <w:rFonts w:ascii="Times New Roman" w:hAnsi="Times New Roman"/>
          <w:sz w:val="24"/>
          <w:lang w:val="en-US"/>
        </w:rPr>
        <w:t>and persons specified in paragraph 12 of Decree 95), if such transactions were made</w:t>
      </w:r>
      <w:r w:rsidRPr="00BD72E7">
        <w:rPr>
          <w:rFonts w:ascii="Times New Roman" w:hAnsi="Times New Roman" w:cs="Times New Roman"/>
          <w:sz w:val="24"/>
          <w:szCs w:val="24"/>
          <w:lang w:val="en-US"/>
        </w:rPr>
        <w:t>;</w:t>
      </w:r>
    </w:p>
    <w:p w14:paraId="35AFE5DE"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5) </w:t>
      </w:r>
      <w:r w:rsidRPr="00BD72E7">
        <w:rPr>
          <w:rFonts w:ascii="Times New Roman" w:hAnsi="Times New Roman" w:cs="Times New Roman"/>
          <w:sz w:val="24"/>
          <w:szCs w:val="24"/>
        </w:rPr>
        <w:t>условия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исполнения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обязательств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без</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использования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банковских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типа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установленные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Указом</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соблюдены</w:t>
      </w:r>
      <w:r w:rsidRPr="00BD72E7">
        <w:rPr>
          <w:rFonts w:ascii="Times New Roman" w:hAnsi="Times New Roman" w:cs="Times New Roman"/>
          <w:sz w:val="24"/>
          <w:szCs w:val="24"/>
          <w:lang w:val="en-US"/>
        </w:rPr>
        <w:t>/ the conditions for the fulfillment of obligations under securities without the use of type “C” bank accounts, established by Decree 95, are met.</w:t>
      </w:r>
    </w:p>
    <w:p w14:paraId="38123F87"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p>
    <w:p w14:paraId="2F1BFBA1" w14:textId="77777777" w:rsidR="00893C1A" w:rsidRPr="00BD72E7" w:rsidRDefault="00893C1A" w:rsidP="00893C1A">
      <w:pPr>
        <w:spacing w:after="0" w:line="288" w:lineRule="auto"/>
        <w:ind w:left="57" w:right="57"/>
        <w:jc w:val="both"/>
        <w:rPr>
          <w:rFonts w:ascii="Times New Roman" w:hAnsi="Times New Roman" w:cs="Times New Roman"/>
          <w:bCs/>
          <w:snapToGrid w:val="0"/>
          <w:sz w:val="24"/>
          <w:szCs w:val="24"/>
          <w:lang w:val="en-US"/>
        </w:rPr>
      </w:pPr>
      <w:r w:rsidRPr="00BD72E7">
        <w:rPr>
          <w:rFonts w:ascii="Times New Roman" w:hAnsi="Times New Roman" w:cs="Times New Roman"/>
          <w:bCs/>
          <w:snapToGrid w:val="0"/>
          <w:sz w:val="24"/>
          <w:szCs w:val="24"/>
        </w:rPr>
        <w:t>В</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случае</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каких</w:t>
      </w:r>
      <w:r w:rsidRPr="00BD72E7">
        <w:rPr>
          <w:rFonts w:ascii="Times New Roman" w:hAnsi="Times New Roman" w:cs="Times New Roman"/>
          <w:bCs/>
          <w:snapToGrid w:val="0"/>
          <w:sz w:val="24"/>
          <w:szCs w:val="24"/>
          <w:lang w:val="en-US"/>
        </w:rPr>
        <w:t>-</w:t>
      </w:r>
      <w:r w:rsidRPr="00BD72E7">
        <w:rPr>
          <w:rFonts w:ascii="Times New Roman" w:hAnsi="Times New Roman" w:cs="Times New Roman"/>
          <w:bCs/>
          <w:snapToGrid w:val="0"/>
          <w:sz w:val="24"/>
          <w:szCs w:val="24"/>
        </w:rPr>
        <w:t>либо</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расхождений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между</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русской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и</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английской</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версиями</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текст</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на</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русском</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языке</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имеет</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преимущественную</w:t>
      </w:r>
      <w:r w:rsidRPr="00BD72E7">
        <w:rPr>
          <w:rFonts w:ascii="Times New Roman" w:hAnsi="Times New Roman" w:cs="Times New Roman"/>
          <w:bCs/>
          <w:snapToGrid w:val="0"/>
          <w:sz w:val="24"/>
          <w:szCs w:val="24"/>
          <w:lang w:val="en-US"/>
        </w:rPr>
        <w:t xml:space="preserve"> </w:t>
      </w:r>
      <w:r w:rsidRPr="00BD72E7">
        <w:rPr>
          <w:rFonts w:ascii="Times New Roman" w:hAnsi="Times New Roman" w:cs="Times New Roman"/>
          <w:bCs/>
          <w:snapToGrid w:val="0"/>
          <w:sz w:val="24"/>
          <w:szCs w:val="24"/>
        </w:rPr>
        <w:t>силу</w:t>
      </w:r>
      <w:r w:rsidRPr="00BD72E7">
        <w:rPr>
          <w:rFonts w:ascii="Times New Roman" w:hAnsi="Times New Roman" w:cs="Times New Roman"/>
          <w:bCs/>
          <w:snapToGrid w:val="0"/>
          <w:sz w:val="24"/>
          <w:szCs w:val="24"/>
          <w:lang w:val="en-US"/>
        </w:rPr>
        <w:t>/ In case of any discrepancies between the Russian and English versions, the Russian version shall prevail.</w:t>
      </w:r>
    </w:p>
    <w:p w14:paraId="5F91244E"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p>
    <w:p w14:paraId="5E2AB5DA"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w:t>
      </w:r>
    </w:p>
    <w:p w14:paraId="278F4D28" w14:textId="77777777" w:rsidR="00893C1A" w:rsidRPr="00BD72E7" w:rsidRDefault="00893C1A" w:rsidP="00893C1A">
      <w:pP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фамилия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имя</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отчество</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w:t>
      </w:r>
      <w:r w:rsidRPr="00BD72E7">
        <w:rPr>
          <w:rFonts w:ascii="Times New Roman" w:hAnsi="Times New Roman"/>
          <w:sz w:val="24"/>
          <w:lang w:val="en-US"/>
        </w:rPr>
        <w:t xml:space="preserve"> Signature, first name and surname (specify patronymic, if any)</w:t>
      </w:r>
    </w:p>
    <w:p w14:paraId="3F8FACA8" w14:textId="77777777" w:rsidR="00893C1A" w:rsidRPr="00BE44AD" w:rsidRDefault="00893C1A" w:rsidP="00893C1A">
      <w:pPr>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печать (при наличии) / </w:t>
      </w:r>
      <w:r w:rsidRPr="00BD72E7">
        <w:rPr>
          <w:rFonts w:ascii="Times New Roman" w:hAnsi="Times New Roman"/>
          <w:sz w:val="24"/>
        </w:rPr>
        <w:t>seal</w:t>
      </w:r>
      <w:r w:rsidRPr="00BE44AD">
        <w:rPr>
          <w:rFonts w:ascii="Times New Roman" w:hAnsi="Times New Roman"/>
          <w:sz w:val="24"/>
          <w:lang w:val="ru-RU"/>
        </w:rPr>
        <w:t xml:space="preserve"> (</w:t>
      </w:r>
      <w:r w:rsidRPr="00BD72E7">
        <w:rPr>
          <w:rFonts w:ascii="Times New Roman" w:hAnsi="Times New Roman"/>
          <w:sz w:val="24"/>
        </w:rPr>
        <w:t>if</w:t>
      </w:r>
      <w:r w:rsidRPr="00BE44AD">
        <w:rPr>
          <w:rFonts w:ascii="Times New Roman" w:hAnsi="Times New Roman"/>
          <w:sz w:val="24"/>
          <w:lang w:val="ru-RU"/>
        </w:rPr>
        <w:t xml:space="preserve"> </w:t>
      </w:r>
      <w:r w:rsidRPr="00BD72E7">
        <w:rPr>
          <w:rFonts w:ascii="Times New Roman" w:hAnsi="Times New Roman"/>
          <w:sz w:val="24"/>
        </w:rPr>
        <w:t>any</w:t>
      </w:r>
      <w:r w:rsidRPr="00BE44AD">
        <w:rPr>
          <w:rFonts w:ascii="Times New Roman" w:hAnsi="Times New Roman"/>
          <w:sz w:val="24"/>
          <w:lang w:val="ru-RU"/>
        </w:rPr>
        <w:t>)</w:t>
      </w:r>
    </w:p>
    <w:p w14:paraId="05DF7A8F" w14:textId="77777777" w:rsidR="00893C1A" w:rsidRPr="00BE44AD" w:rsidRDefault="00893C1A" w:rsidP="00893C1A">
      <w:pPr>
        <w:rPr>
          <w:rFonts w:ascii="Times New Roman" w:hAnsi="Times New Roman" w:cs="Times New Roman"/>
          <w:sz w:val="24"/>
          <w:szCs w:val="24"/>
          <w:lang w:val="ru-RU"/>
        </w:rPr>
      </w:pPr>
      <w:r w:rsidRPr="00BE44AD">
        <w:rPr>
          <w:rFonts w:ascii="Times New Roman" w:hAnsi="Times New Roman" w:cs="Times New Roman"/>
          <w:sz w:val="24"/>
          <w:szCs w:val="24"/>
          <w:lang w:val="ru-RU"/>
        </w:rPr>
        <w:br w:type="page"/>
      </w:r>
    </w:p>
    <w:p w14:paraId="696D6509" w14:textId="77777777" w:rsidR="00893C1A" w:rsidRPr="00BE44AD" w:rsidRDefault="00893C1A" w:rsidP="00893C1A">
      <w:pPr>
        <w:pStyle w:val="1"/>
        <w:spacing w:before="0" w:line="240" w:lineRule="auto"/>
        <w:ind w:left="4820"/>
        <w:contextualSpacing/>
        <w:rPr>
          <w:sz w:val="20"/>
          <w:szCs w:val="20"/>
          <w:lang w:val="ru-RU"/>
        </w:rPr>
      </w:pPr>
      <w:r w:rsidRPr="00BE44AD">
        <w:rPr>
          <w:sz w:val="20"/>
          <w:szCs w:val="20"/>
          <w:lang w:val="ru-RU"/>
        </w:rPr>
        <w:t>Приложение 10 к Перечню документов,</w:t>
      </w:r>
    </w:p>
    <w:p w14:paraId="24CA071A" w14:textId="77777777" w:rsidR="00893C1A" w:rsidRPr="00BE44AD" w:rsidRDefault="00893C1A" w:rsidP="00893C1A">
      <w:pPr>
        <w:ind w:left="4820"/>
        <w:rPr>
          <w:sz w:val="20"/>
          <w:szCs w:val="20"/>
          <w:lang w:val="ru-RU"/>
        </w:rPr>
      </w:pPr>
      <w:r w:rsidRPr="00BE44AD">
        <w:rPr>
          <w:rFonts w:ascii="Times New Roman" w:hAnsi="Times New Roman" w:cs="Times New Roman"/>
          <w:sz w:val="20"/>
          <w:szCs w:val="20"/>
          <w:lang w:val="ru-RU"/>
        </w:rPr>
        <w:t>предоставляемых в НКО АО НРД в целях получения выплат по ценным бумагам</w:t>
      </w:r>
      <w:r w:rsidRPr="00BE44AD">
        <w:rPr>
          <w:sz w:val="20"/>
          <w:szCs w:val="20"/>
          <w:lang w:val="ru-RU"/>
        </w:rPr>
        <w:t xml:space="preserve">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p>
    <w:p w14:paraId="757F3B72" w14:textId="77777777" w:rsidR="00893C1A" w:rsidRPr="00BE44AD" w:rsidRDefault="00893C1A" w:rsidP="00893C1A">
      <w:pPr>
        <w:rPr>
          <w:lang w:val="ru-RU"/>
        </w:rPr>
      </w:pPr>
    </w:p>
    <w:p w14:paraId="2D187DCD" w14:textId="77777777" w:rsidR="00893C1A" w:rsidRPr="00BE44AD" w:rsidRDefault="00893C1A" w:rsidP="00893C1A">
      <w:pPr>
        <w:jc w:val="center"/>
        <w:rPr>
          <w:rFonts w:ascii="Times New Roman" w:hAnsi="Times New Roman" w:cs="Times New Roman"/>
          <w:b/>
          <w:lang w:val="ru-RU"/>
        </w:rPr>
      </w:pPr>
      <w:r w:rsidRPr="00BE44AD">
        <w:rPr>
          <w:rFonts w:ascii="Times New Roman" w:hAnsi="Times New Roman" w:cs="Times New Roman"/>
          <w:b/>
          <w:lang w:val="ru-RU"/>
        </w:rPr>
        <w:t xml:space="preserve">ЗАВЕРЕНИЯ ОБ ОБСТОЯТЕЛЬСТВАХ </w:t>
      </w:r>
    </w:p>
    <w:p w14:paraId="1F9EDED7" w14:textId="77777777" w:rsidR="00893C1A" w:rsidRPr="00BE44AD" w:rsidRDefault="00893C1A" w:rsidP="00893C1A">
      <w:pPr>
        <w:tabs>
          <w:tab w:val="left" w:pos="426"/>
          <w:tab w:val="left" w:pos="1134"/>
        </w:tabs>
        <w:contextualSpacing/>
        <w:jc w:val="both"/>
        <w:rPr>
          <w:rFonts w:ascii="Times New Roman" w:hAnsi="Times New Roman" w:cs="Times New Roman"/>
          <w:i/>
          <w:vertAlign w:val="superscript"/>
          <w:lang w:val="ru-RU"/>
        </w:rPr>
      </w:pPr>
      <w:r w:rsidRPr="00BE44AD">
        <w:rPr>
          <w:rFonts w:ascii="Times New Roman" w:hAnsi="Times New Roman" w:cs="Times New Roman"/>
          <w:lang w:val="ru-RU"/>
        </w:rPr>
        <w:t>В соответствии с Решением Совета директоров Банка России от 24.12.2024 / 26.12.2025</w:t>
      </w:r>
      <w:r w:rsidRPr="00BD72E7">
        <w:rPr>
          <w:rStyle w:val="af7"/>
          <w:rFonts w:ascii="Times New Roman" w:hAnsi="Times New Roman" w:cs="Times New Roman"/>
        </w:rPr>
        <w:footnoteReference w:id="83"/>
      </w:r>
      <w:r w:rsidRPr="00BE44AD">
        <w:rPr>
          <w:rFonts w:ascii="Times New Roman" w:hAnsi="Times New Roman" w:cs="Times New Roman"/>
          <w:lang w:val="ru-RU"/>
        </w:rPr>
        <w:t>, в порядке, предусмотренном статьей 431.2</w:t>
      </w:r>
      <w:r w:rsidRPr="00BD72E7">
        <w:rPr>
          <w:rStyle w:val="af7"/>
          <w:rFonts w:ascii="Times New Roman" w:hAnsi="Times New Roman" w:cs="Times New Roman"/>
        </w:rPr>
        <w:footnoteReference w:id="84"/>
      </w:r>
      <w:r w:rsidRPr="00BE44AD">
        <w:rPr>
          <w:rFonts w:ascii="Times New Roman" w:hAnsi="Times New Roman" w:cs="Times New Roman"/>
          <w:lang w:val="ru-RU"/>
        </w:rPr>
        <w:t xml:space="preserve"> Гражданского кодекса Российской Федерации __________________________________________________________________________________________________________________________________________________________ </w:t>
      </w:r>
      <w:r w:rsidRPr="00BE44AD">
        <w:rPr>
          <w:rFonts w:ascii="Times New Roman" w:hAnsi="Times New Roman" w:cs="Times New Roman"/>
          <w:i/>
          <w:vertAlign w:val="superscript"/>
          <w:lang w:val="ru-RU"/>
        </w:rPr>
        <w:t>указывается Держатель-физическое лицо (фамилия, имя, отчество (при наличии)) / Держатель-юридическое лицо, регистрационные данные</w:t>
      </w:r>
    </w:p>
    <w:p w14:paraId="2CD7AEE1"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настоящим в соответствии с пунктом 1.3 Решения Совета директоров Банка России от 24.12.2024 / 26.12.2025 заверяет Небанковскую кредитную организацию акционерное общество «Национальный расчетный депозитарий» (далее - НКО АО НРД) в том, что:</w:t>
      </w:r>
    </w:p>
    <w:p w14:paraId="695CC03B"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1) лица, осуществляющие права по ценным бумагам, не являются иностранными кредиторами, указанными в пункте 1 Указа 95</w:t>
      </w:r>
      <w:r w:rsidRPr="00BD72E7">
        <w:rPr>
          <w:rStyle w:val="af7"/>
          <w:rFonts w:ascii="Times New Roman" w:hAnsi="Times New Roman" w:cs="Times New Roman"/>
        </w:rPr>
        <w:footnoteReference w:id="85"/>
      </w:r>
      <w:r w:rsidRPr="00BE44AD">
        <w:rPr>
          <w:rFonts w:ascii="Times New Roman" w:hAnsi="Times New Roman" w:cs="Times New Roman"/>
          <w:lang w:val="ru-RU"/>
        </w:rPr>
        <w:t>;</w:t>
      </w:r>
    </w:p>
    <w:p w14:paraId="2647971D"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2) после 01.03.2022 (иной даты, определенной Советом директоров Банка России в отношении некоторых категорий лиц в соответствии с пунктом 8 Указа 95) лицами, осуществляющими права по ценным бумагам, не являлись лица, указанные в пункте 1 Указа 95</w:t>
      </w:r>
      <w:r w:rsidRPr="00BE44AD">
        <w:rPr>
          <w:rFonts w:ascii="Times New Roman" w:hAnsi="Times New Roman"/>
          <w:lang w:val="ru-RU"/>
        </w:rPr>
        <w:t>;</w:t>
      </w:r>
    </w:p>
    <w:p w14:paraId="237CFACB"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3) документы, подтверждающие совершение после 01.03.2022 (иной даты, определенной Советом директоров Банка России в отношении некоторых категорий лиц в соответствии с пунктом 8 Указа 95), сделок, влекущих переход права собственности на ценные бумаги, позволяющие установить стороны сделки, дату ее совершения, а также дату и место осуществления расчетов по сделке (в случае, если такие сделки совершались), содержат достоверную и проверенную информацию;</w:t>
      </w:r>
    </w:p>
    <w:p w14:paraId="0CAE0DA0"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4) сделки, влекущие переход права собственности на ценные бумаги, совершены с соблюдением требований указов Президента Российской Федерации (в отношении резидентов</w:t>
      </w:r>
      <w:r w:rsidRPr="00BD72E7">
        <w:rPr>
          <w:rStyle w:val="af7"/>
          <w:rFonts w:ascii="Times New Roman" w:hAnsi="Times New Roman" w:cs="Times New Roman"/>
        </w:rPr>
        <w:footnoteReference w:id="86"/>
      </w:r>
      <w:r w:rsidRPr="00BD72E7">
        <w:rPr>
          <w:rStyle w:val="af7"/>
          <w:rFonts w:ascii="Times New Roman" w:hAnsi="Times New Roman" w:cs="Times New Roman"/>
          <w:color w:val="FFFFFF" w:themeColor="background1"/>
        </w:rPr>
        <w:footnoteReference w:id="87"/>
      </w:r>
      <w:r w:rsidRPr="00BE44AD">
        <w:rPr>
          <w:rFonts w:ascii="Times New Roman" w:hAnsi="Times New Roman" w:cs="Times New Roman"/>
          <w:lang w:val="ru-RU"/>
        </w:rPr>
        <w:t>и лиц, указанных в пункте 12 Указа 95), если такие сделки совершались;</w:t>
      </w:r>
    </w:p>
    <w:p w14:paraId="0C4D585E" w14:textId="77777777" w:rsidR="00893C1A" w:rsidRPr="00BE44AD" w:rsidRDefault="00893C1A" w:rsidP="00893C1A">
      <w:pPr>
        <w:tabs>
          <w:tab w:val="left" w:pos="426"/>
          <w:tab w:val="left" w:pos="1134"/>
        </w:tabs>
        <w:contextualSpacing/>
        <w:jc w:val="both"/>
        <w:rPr>
          <w:rFonts w:ascii="Times New Roman" w:hAnsi="Times New Roman" w:cs="Times New Roman"/>
          <w:lang w:val="ru-RU"/>
        </w:rPr>
      </w:pPr>
      <w:r w:rsidRPr="00BE44AD">
        <w:rPr>
          <w:rFonts w:ascii="Times New Roman" w:hAnsi="Times New Roman" w:cs="Times New Roman"/>
          <w:lang w:val="ru-RU"/>
        </w:rPr>
        <w:t>5) условия исполнения обязательств по ценным бумагам без использования счетов типа «С», установленные Указом 95, соблюдены.</w:t>
      </w:r>
    </w:p>
    <w:p w14:paraId="0E43CC31" w14:textId="77777777" w:rsidR="00893C1A" w:rsidRPr="00BE44AD" w:rsidRDefault="00893C1A" w:rsidP="00893C1A">
      <w:pPr>
        <w:tabs>
          <w:tab w:val="left" w:pos="426"/>
          <w:tab w:val="left" w:pos="1134"/>
        </w:tabs>
        <w:contextualSpacing/>
        <w:jc w:val="both"/>
        <w:rPr>
          <w:rFonts w:ascii="Times New Roman" w:hAnsi="Times New Roman" w:cs="Times New Roman"/>
          <w:sz w:val="23"/>
          <w:szCs w:val="23"/>
          <w:lang w:val="ru-RU"/>
        </w:rPr>
      </w:pPr>
    </w:p>
    <w:p w14:paraId="59FD3690" w14:textId="77777777" w:rsidR="00893C1A" w:rsidRPr="00BE44AD" w:rsidRDefault="00893C1A" w:rsidP="00893C1A">
      <w:pPr>
        <w:tabs>
          <w:tab w:val="left" w:pos="426"/>
          <w:tab w:val="left" w:pos="1134"/>
        </w:tabs>
        <w:contextualSpacing/>
        <w:jc w:val="both"/>
        <w:rPr>
          <w:rFonts w:ascii="Times New Roman" w:hAnsi="Times New Roman" w:cs="Times New Roman"/>
          <w:sz w:val="23"/>
          <w:szCs w:val="23"/>
          <w:lang w:val="ru-RU"/>
        </w:rPr>
      </w:pPr>
      <w:r w:rsidRPr="00BE44AD">
        <w:rPr>
          <w:rFonts w:ascii="Times New Roman" w:hAnsi="Times New Roman" w:cs="Times New Roman"/>
          <w:sz w:val="23"/>
          <w:szCs w:val="23"/>
          <w:lang w:val="ru-RU"/>
        </w:rPr>
        <w:t>_______________________________________</w:t>
      </w:r>
    </w:p>
    <w:p w14:paraId="62230615" w14:textId="77777777" w:rsidR="00893C1A" w:rsidRPr="00BE44AD" w:rsidRDefault="00893C1A" w:rsidP="00893C1A">
      <w:pPr>
        <w:rPr>
          <w:rFonts w:ascii="Times New Roman" w:hAnsi="Times New Roman" w:cs="Times New Roman"/>
          <w:sz w:val="23"/>
          <w:szCs w:val="23"/>
          <w:lang w:val="ru-RU"/>
        </w:rPr>
      </w:pPr>
      <w:r w:rsidRPr="00BE44AD">
        <w:rPr>
          <w:rFonts w:ascii="Times New Roman" w:hAnsi="Times New Roman" w:cs="Times New Roman"/>
          <w:sz w:val="23"/>
          <w:szCs w:val="23"/>
          <w:lang w:val="ru-RU"/>
        </w:rPr>
        <w:t>Подпись, фамилия, имя, (отчество - при наличии) печать (при наличии)</w:t>
      </w:r>
    </w:p>
    <w:p w14:paraId="74AD3050" w14:textId="77777777" w:rsidR="00893C1A" w:rsidRPr="00BE44AD" w:rsidRDefault="00893C1A" w:rsidP="00893C1A">
      <w:pPr>
        <w:pStyle w:val="1"/>
        <w:spacing w:before="0" w:line="240" w:lineRule="auto"/>
        <w:ind w:left="4820"/>
        <w:contextualSpacing/>
        <w:rPr>
          <w:sz w:val="20"/>
          <w:szCs w:val="20"/>
          <w:lang w:val="ru-RU"/>
        </w:rPr>
      </w:pPr>
      <w:r w:rsidRPr="00BE44AD">
        <w:rPr>
          <w:sz w:val="20"/>
          <w:szCs w:val="20"/>
          <w:lang w:val="ru-RU"/>
        </w:rPr>
        <w:t>Приложение 10.1 к Перечню документов,</w:t>
      </w:r>
    </w:p>
    <w:p w14:paraId="3323615A" w14:textId="77777777" w:rsidR="00893C1A" w:rsidRPr="00BE44AD" w:rsidRDefault="00893C1A" w:rsidP="00893C1A">
      <w:pPr>
        <w:ind w:left="4820"/>
        <w:rPr>
          <w:lang w:val="ru-RU"/>
        </w:rPr>
      </w:pPr>
      <w:r w:rsidRPr="00BE44AD">
        <w:rPr>
          <w:rFonts w:ascii="Times New Roman" w:hAnsi="Times New Roman" w:cs="Times New Roman"/>
          <w:sz w:val="20"/>
          <w:szCs w:val="20"/>
          <w:lang w:val="ru-RU"/>
        </w:rPr>
        <w:t xml:space="preserve">предоставляемых в НКО АО НРД в целях получения выплат по ценным бумагам </w:t>
      </w:r>
      <w:r w:rsidRPr="00BE44AD">
        <w:rPr>
          <w:rFonts w:ascii="Times New Roman" w:eastAsiaTheme="majorEastAsia" w:hAnsi="Times New Roman" w:cstheme="majorBidi"/>
          <w:sz w:val="20"/>
          <w:szCs w:val="20"/>
          <w:lang w:val="ru-RU"/>
        </w:rPr>
        <w:t>(при предоставлении и непредоставлении Списка Иностранного номинального держателя)</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Appendix</w:t>
      </w:r>
      <w:r w:rsidRPr="00BE44AD">
        <w:rPr>
          <w:rFonts w:ascii="Times New Roman" w:hAnsi="Times New Roman" w:cs="Times New Roman"/>
          <w:sz w:val="20"/>
          <w:szCs w:val="20"/>
          <w:lang w:val="ru-RU"/>
        </w:rPr>
        <w:t xml:space="preserve"> 10.1</w:t>
      </w:r>
      <w:r w:rsidRPr="00BE44AD">
        <w:rPr>
          <w:rStyle w:val="anegp0gi0b9av8jahpyh"/>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List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Documents</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submitted</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NSD</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in</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order</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receive</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payments</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on</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securities</w:t>
      </w:r>
      <w:r w:rsidRPr="00BE44AD">
        <w:rPr>
          <w:rFonts w:ascii="Times New Roman" w:hAnsi="Times New Roman" w:cs="Times New Roman"/>
          <w:sz w:val="20"/>
          <w:szCs w:val="20"/>
          <w:lang w:val="ru-RU"/>
        </w:rPr>
        <w:t xml:space="preserve"> </w:t>
      </w:r>
      <w:r w:rsidRPr="00BE44AD">
        <w:rPr>
          <w:rStyle w:val="anegp0gi0b9av8jahpyh"/>
          <w:rFonts w:ascii="Times New Roman" w:hAnsi="Times New Roman" w:cs="Times New Roman"/>
          <w:sz w:val="20"/>
          <w:szCs w:val="20"/>
          <w:lang w:val="ru-RU"/>
        </w:rPr>
        <w:t>(</w:t>
      </w:r>
      <w:r w:rsidRPr="00BD72E7">
        <w:rPr>
          <w:rStyle w:val="anegp0gi0b9av8jahpyh"/>
          <w:rFonts w:ascii="Times New Roman" w:hAnsi="Times New Roman" w:cs="Times New Roman"/>
          <w:sz w:val="20"/>
          <w:szCs w:val="20"/>
        </w:rPr>
        <w:t>if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a</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List</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a</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Foreign</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Nominee</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Holder</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is</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provided</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and</w:t>
      </w:r>
      <w:r w:rsidRPr="00BE44AD">
        <w:rPr>
          <w:rFonts w:ascii="Times New Roman" w:hAnsi="Times New Roman" w:cs="Times New Roman"/>
          <w:sz w:val="20"/>
          <w:szCs w:val="20"/>
          <w:lang w:val="ru-RU"/>
        </w:rPr>
        <w:t xml:space="preserve"> </w:t>
      </w:r>
      <w:r w:rsidRPr="00BD72E7">
        <w:rPr>
          <w:rFonts w:ascii="Times New Roman" w:hAnsi="Times New Roman" w:cs="Times New Roman"/>
          <w:sz w:val="20"/>
          <w:szCs w:val="20"/>
        </w:rPr>
        <w:t>not</w:t>
      </w:r>
      <w:r w:rsidRPr="00BE44AD">
        <w:rPr>
          <w:rFonts w:ascii="Times New Roman" w:hAnsi="Times New Roman" w:cs="Times New Roman"/>
          <w:sz w:val="20"/>
          <w:szCs w:val="20"/>
          <w:lang w:val="ru-RU"/>
        </w:rPr>
        <w:t xml:space="preserve"> </w:t>
      </w:r>
      <w:r w:rsidRPr="00BD72E7">
        <w:rPr>
          <w:rStyle w:val="anegp0gi0b9av8jahpyh"/>
          <w:rFonts w:ascii="Times New Roman" w:hAnsi="Times New Roman" w:cs="Times New Roman"/>
          <w:sz w:val="20"/>
          <w:szCs w:val="20"/>
        </w:rPr>
        <w:t>provided</w:t>
      </w:r>
      <w:r w:rsidRPr="00BE44AD">
        <w:rPr>
          <w:rStyle w:val="anegp0gi0b9av8jahpyh"/>
          <w:rFonts w:ascii="Times New Roman" w:hAnsi="Times New Roman" w:cs="Times New Roman"/>
          <w:sz w:val="20"/>
          <w:szCs w:val="20"/>
          <w:lang w:val="ru-RU"/>
        </w:rPr>
        <w:t>)</w:t>
      </w:r>
    </w:p>
    <w:p w14:paraId="6F5A8FEF" w14:textId="77777777" w:rsidR="00893C1A" w:rsidRPr="00BE44AD" w:rsidRDefault="00893C1A" w:rsidP="00893C1A">
      <w:pPr>
        <w:rPr>
          <w:rFonts w:ascii="Times New Roman" w:hAnsi="Times New Roman"/>
          <w:sz w:val="23"/>
          <w:szCs w:val="23"/>
          <w:lang w:val="ru-RU"/>
        </w:rPr>
      </w:pPr>
    </w:p>
    <w:p w14:paraId="0050C6A7" w14:textId="77777777" w:rsidR="00893C1A" w:rsidRPr="00BE44AD" w:rsidRDefault="00893C1A" w:rsidP="00893C1A">
      <w:pPr>
        <w:rPr>
          <w:rFonts w:ascii="Times New Roman" w:hAnsi="Times New Roman" w:cs="Times New Roman"/>
          <w:b/>
          <w:sz w:val="24"/>
          <w:szCs w:val="24"/>
          <w:lang w:val="ru-RU"/>
        </w:rPr>
      </w:pPr>
    </w:p>
    <w:p w14:paraId="35E1ADD7" w14:textId="77777777" w:rsidR="00893C1A" w:rsidRPr="00BE44AD" w:rsidRDefault="00893C1A" w:rsidP="00893C1A">
      <w:pPr>
        <w:jc w:val="center"/>
        <w:rPr>
          <w:rFonts w:ascii="Times New Roman" w:hAnsi="Times New Roman" w:cs="Times New Roman"/>
          <w:b/>
          <w:sz w:val="24"/>
          <w:szCs w:val="24"/>
          <w:lang w:val="ru-RU"/>
        </w:rPr>
      </w:pPr>
      <w:r w:rsidRPr="00BE44AD">
        <w:rPr>
          <w:rFonts w:ascii="Times New Roman" w:hAnsi="Times New Roman" w:cs="Times New Roman"/>
          <w:b/>
          <w:sz w:val="24"/>
          <w:szCs w:val="24"/>
          <w:lang w:val="ru-RU"/>
        </w:rPr>
        <w:t>ЗАВЕРЕНИЯ ОБ ОБСТОЯТЕЛЬСТВАХ /</w:t>
      </w:r>
      <w:r w:rsidRPr="00BE44AD">
        <w:rPr>
          <w:rFonts w:ascii="Times New Roman" w:hAnsi="Times New Roman"/>
          <w:b/>
          <w:sz w:val="24"/>
          <w:lang w:val="ru-RU"/>
        </w:rPr>
        <w:t xml:space="preserve"> </w:t>
      </w:r>
      <w:r w:rsidRPr="00BD72E7">
        <w:rPr>
          <w:rFonts w:ascii="Times New Roman" w:hAnsi="Times New Roman"/>
          <w:b/>
          <w:sz w:val="24"/>
        </w:rPr>
        <w:t>REPRESENTATIONS</w:t>
      </w:r>
      <w:r w:rsidRPr="00BE44AD">
        <w:rPr>
          <w:rFonts w:ascii="Times New Roman" w:hAnsi="Times New Roman"/>
          <w:b/>
          <w:sz w:val="24"/>
          <w:lang w:val="ru-RU"/>
        </w:rPr>
        <w:t xml:space="preserve"> </w:t>
      </w:r>
      <w:r w:rsidRPr="00BD72E7">
        <w:rPr>
          <w:rFonts w:ascii="Times New Roman" w:hAnsi="Times New Roman"/>
          <w:b/>
          <w:sz w:val="24"/>
        </w:rPr>
        <w:t>OF</w:t>
      </w:r>
      <w:r w:rsidRPr="00BE44AD">
        <w:rPr>
          <w:rFonts w:ascii="Times New Roman" w:hAnsi="Times New Roman"/>
          <w:b/>
          <w:sz w:val="24"/>
          <w:lang w:val="ru-RU"/>
        </w:rPr>
        <w:t xml:space="preserve"> </w:t>
      </w:r>
      <w:r w:rsidRPr="00BD72E7">
        <w:rPr>
          <w:rFonts w:ascii="Times New Roman" w:hAnsi="Times New Roman"/>
          <w:b/>
          <w:sz w:val="24"/>
        </w:rPr>
        <w:t>CIRCUMSTANCES</w:t>
      </w:r>
      <w:r w:rsidRPr="00BE44AD">
        <w:rPr>
          <w:rFonts w:ascii="Times New Roman" w:hAnsi="Times New Roman"/>
          <w:b/>
          <w:sz w:val="24"/>
          <w:lang w:val="ru-RU"/>
        </w:rPr>
        <w:t xml:space="preserve"> </w:t>
      </w:r>
    </w:p>
    <w:p w14:paraId="2DD6DB4A" w14:textId="77777777" w:rsidR="00893C1A" w:rsidRPr="00BE44AD" w:rsidRDefault="00893C1A" w:rsidP="00893C1A">
      <w:pPr>
        <w:tabs>
          <w:tab w:val="left" w:pos="426"/>
          <w:tab w:val="left" w:pos="1134"/>
        </w:tabs>
        <w:contextualSpacing/>
        <w:jc w:val="both"/>
        <w:rPr>
          <w:rFonts w:ascii="Times New Roman" w:hAnsi="Times New Roman" w:cs="Times New Roman"/>
          <w:i/>
          <w:sz w:val="24"/>
          <w:szCs w:val="24"/>
          <w:vertAlign w:val="superscript"/>
          <w:lang w:val="ru-RU"/>
        </w:rPr>
      </w:pPr>
      <w:r w:rsidRPr="00BE44AD">
        <w:rPr>
          <w:rFonts w:ascii="Times New Roman" w:hAnsi="Times New Roman" w:cs="Times New Roman"/>
          <w:sz w:val="24"/>
          <w:szCs w:val="24"/>
          <w:lang w:val="ru-RU"/>
        </w:rPr>
        <w:t>В соответствии с Решением Совета директоров Банка России от 24.12.2024 / 26.12.2025</w:t>
      </w:r>
      <w:r w:rsidRPr="00BD72E7">
        <w:rPr>
          <w:rStyle w:val="af7"/>
          <w:rFonts w:ascii="Times New Roman" w:hAnsi="Times New Roman" w:cs="Times New Roman"/>
          <w:sz w:val="24"/>
          <w:szCs w:val="24"/>
        </w:rPr>
        <w:footnoteReference w:id="88"/>
      </w:r>
      <w:r w:rsidRPr="00BE44AD">
        <w:rPr>
          <w:rFonts w:ascii="Times New Roman" w:hAnsi="Times New Roman" w:cs="Times New Roman"/>
          <w:sz w:val="24"/>
          <w:szCs w:val="24"/>
          <w:lang w:val="ru-RU"/>
        </w:rPr>
        <w:t>, в порядке, предусмотренном статьей 431.2</w:t>
      </w:r>
      <w:r w:rsidRPr="00BD72E7">
        <w:rPr>
          <w:rStyle w:val="af7"/>
          <w:rFonts w:ascii="Times New Roman" w:hAnsi="Times New Roman" w:cs="Times New Roman"/>
          <w:sz w:val="24"/>
          <w:szCs w:val="24"/>
        </w:rPr>
        <w:footnoteReference w:id="89"/>
      </w:r>
      <w:r w:rsidRPr="00BE44AD">
        <w:rPr>
          <w:rFonts w:ascii="Times New Roman" w:hAnsi="Times New Roman" w:cs="Times New Roman"/>
          <w:sz w:val="24"/>
          <w:szCs w:val="24"/>
          <w:lang w:val="ru-RU"/>
        </w:rPr>
        <w:t xml:space="preserve"> Гражданского кодекса Российской Федерации </w:t>
      </w:r>
      <w:r w:rsidRPr="00BE44AD">
        <w:rPr>
          <w:lang w:val="ru-RU"/>
        </w:rPr>
        <w:t>/</w:t>
      </w:r>
      <w:r w:rsidRPr="00BE44AD">
        <w:rPr>
          <w:rFonts w:ascii="Times New Roman" w:hAnsi="Times New Roman"/>
          <w:sz w:val="24"/>
          <w:lang w:val="ru-RU"/>
        </w:rPr>
        <w:t xml:space="preserve"> </w:t>
      </w:r>
      <w:r w:rsidRPr="00BD72E7">
        <w:rPr>
          <w:rFonts w:ascii="Times New Roman" w:hAnsi="Times New Roman"/>
          <w:sz w:val="24"/>
        </w:rPr>
        <w:t>Pursuant</w:t>
      </w:r>
      <w:r w:rsidRPr="00BE44AD">
        <w:rPr>
          <w:rFonts w:ascii="Times New Roman" w:hAnsi="Times New Roman"/>
          <w:sz w:val="24"/>
          <w:lang w:val="ru-RU"/>
        </w:rPr>
        <w:t xml:space="preserve"> </w:t>
      </w:r>
      <w:r w:rsidRPr="00BD72E7">
        <w:rPr>
          <w:rFonts w:ascii="Times New Roman" w:hAnsi="Times New Roman"/>
          <w:sz w:val="24"/>
        </w:rPr>
        <w:t>to</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Resolution</w:t>
      </w:r>
      <w:r w:rsidRPr="00BE44AD">
        <w:rPr>
          <w:rFonts w:ascii="Times New Roman" w:hAnsi="Times New Roman"/>
          <w:sz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Style w:val="anegp0gi0b9av8jahpyh"/>
          <w:rFonts w:ascii="Times New Roman" w:hAnsi="Times New Roman" w:cs="Times New Roman"/>
          <w:sz w:val="24"/>
          <w:szCs w:val="24"/>
        </w:rPr>
        <w:t>Board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Style w:val="anegp0gi0b9av8jahpyh"/>
          <w:rFonts w:ascii="Times New Roman" w:hAnsi="Times New Roman" w:cs="Times New Roman"/>
          <w:sz w:val="24"/>
          <w:szCs w:val="24"/>
        </w:rPr>
        <w:t>Directors</w:t>
      </w:r>
      <w:r w:rsidRPr="00BE44AD">
        <w:rPr>
          <w:rStyle w:val="anegp0gi0b9av8jahpyh"/>
          <w:rFonts w:ascii="Times New Roman" w:hAnsi="Times New Roman" w:cs="Times New Roman"/>
          <w:sz w:val="24"/>
          <w:szCs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Bank</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Russia</w:t>
      </w:r>
      <w:r w:rsidRPr="00BE44AD">
        <w:rPr>
          <w:rFonts w:ascii="Times New Roman" w:hAnsi="Times New Roman"/>
          <w:sz w:val="24"/>
          <w:lang w:val="ru-RU"/>
        </w:rPr>
        <w:t xml:space="preserve"> </w:t>
      </w:r>
      <w:r w:rsidRPr="00BD72E7">
        <w:rPr>
          <w:rFonts w:ascii="Times New Roman" w:hAnsi="Times New Roman"/>
          <w:sz w:val="24"/>
        </w:rPr>
        <w:t>dated</w:t>
      </w:r>
      <w:r w:rsidRPr="00BE44AD">
        <w:rPr>
          <w:rFonts w:ascii="Times New Roman" w:hAnsi="Times New Roman"/>
          <w:sz w:val="24"/>
          <w:lang w:val="ru-RU"/>
        </w:rPr>
        <w:t xml:space="preserve"> 24 </w:t>
      </w:r>
      <w:r w:rsidRPr="00BD72E7">
        <w:rPr>
          <w:rFonts w:ascii="Times New Roman" w:hAnsi="Times New Roman"/>
          <w:sz w:val="24"/>
        </w:rPr>
        <w:t>December</w:t>
      </w:r>
      <w:r w:rsidRPr="00BE44AD">
        <w:rPr>
          <w:rFonts w:ascii="Times New Roman" w:hAnsi="Times New Roman"/>
          <w:sz w:val="24"/>
          <w:lang w:val="ru-RU"/>
        </w:rPr>
        <w:t xml:space="preserve"> 2024 / 26 </w:t>
      </w:r>
      <w:r w:rsidRPr="00BD72E7">
        <w:rPr>
          <w:rFonts w:ascii="Times New Roman" w:hAnsi="Times New Roman"/>
          <w:sz w:val="24"/>
        </w:rPr>
        <w:t>December</w:t>
      </w:r>
      <w:r w:rsidRPr="00BE44AD">
        <w:rPr>
          <w:rFonts w:ascii="Times New Roman" w:hAnsi="Times New Roman"/>
          <w:sz w:val="24"/>
          <w:lang w:val="ru-RU"/>
        </w:rPr>
        <w:t xml:space="preserve"> 2025, </w:t>
      </w:r>
      <w:r w:rsidRPr="00BD72E7">
        <w:rPr>
          <w:rFonts w:ascii="Times New Roman" w:hAnsi="Times New Roman"/>
          <w:sz w:val="24"/>
        </w:rPr>
        <w:t>and</w:t>
      </w:r>
      <w:r w:rsidRPr="00BE44AD">
        <w:rPr>
          <w:rFonts w:ascii="Times New Roman" w:hAnsi="Times New Roman"/>
          <w:sz w:val="24"/>
          <w:lang w:val="ru-RU"/>
        </w:rPr>
        <w:t xml:space="preserve"> </w:t>
      </w:r>
      <w:r w:rsidRPr="00BD72E7">
        <w:rPr>
          <w:rFonts w:ascii="Times New Roman" w:hAnsi="Times New Roman"/>
          <w:sz w:val="24"/>
        </w:rPr>
        <w:t>in</w:t>
      </w:r>
      <w:r w:rsidRPr="00BE44AD">
        <w:rPr>
          <w:rFonts w:ascii="Times New Roman" w:hAnsi="Times New Roman"/>
          <w:sz w:val="24"/>
          <w:lang w:val="ru-RU"/>
        </w:rPr>
        <w:t xml:space="preserve"> </w:t>
      </w:r>
      <w:r w:rsidRPr="00BD72E7">
        <w:rPr>
          <w:rFonts w:ascii="Times New Roman" w:hAnsi="Times New Roman"/>
          <w:sz w:val="24"/>
        </w:rPr>
        <w:t>line</w:t>
      </w:r>
      <w:r w:rsidRPr="00BE44AD">
        <w:rPr>
          <w:rFonts w:ascii="Times New Roman" w:hAnsi="Times New Roman"/>
          <w:sz w:val="24"/>
          <w:lang w:val="ru-RU"/>
        </w:rPr>
        <w:t xml:space="preserve"> </w:t>
      </w:r>
      <w:r w:rsidRPr="00BD72E7">
        <w:rPr>
          <w:rFonts w:ascii="Times New Roman" w:hAnsi="Times New Roman"/>
          <w:sz w:val="24"/>
        </w:rPr>
        <w:t>with</w:t>
      </w:r>
      <w:r w:rsidRPr="00BE44AD">
        <w:rPr>
          <w:rFonts w:ascii="Times New Roman" w:hAnsi="Times New Roman"/>
          <w:sz w:val="24"/>
          <w:lang w:val="ru-RU"/>
        </w:rPr>
        <w:t xml:space="preserve"> </w:t>
      </w:r>
      <w:r w:rsidRPr="00BD72E7">
        <w:rPr>
          <w:rFonts w:ascii="Times New Roman" w:hAnsi="Times New Roman"/>
          <w:sz w:val="24"/>
        </w:rPr>
        <w:t>procedures</w:t>
      </w:r>
      <w:r w:rsidRPr="00BE44AD">
        <w:rPr>
          <w:rFonts w:ascii="Times New Roman" w:hAnsi="Times New Roman"/>
          <w:sz w:val="24"/>
          <w:lang w:val="ru-RU"/>
        </w:rPr>
        <w:t xml:space="preserve"> </w:t>
      </w:r>
      <w:r w:rsidRPr="00BD72E7">
        <w:rPr>
          <w:rFonts w:ascii="Times New Roman" w:hAnsi="Times New Roman"/>
          <w:sz w:val="24"/>
        </w:rPr>
        <w:t>described</w:t>
      </w:r>
      <w:r w:rsidRPr="00BE44AD">
        <w:rPr>
          <w:rFonts w:ascii="Times New Roman" w:hAnsi="Times New Roman"/>
          <w:sz w:val="24"/>
          <w:lang w:val="ru-RU"/>
        </w:rPr>
        <w:t xml:space="preserve"> </w:t>
      </w:r>
      <w:r w:rsidRPr="00BD72E7">
        <w:rPr>
          <w:rFonts w:ascii="Times New Roman" w:hAnsi="Times New Roman"/>
          <w:sz w:val="24"/>
        </w:rPr>
        <w:t>in</w:t>
      </w:r>
      <w:r w:rsidRPr="00BE44AD">
        <w:rPr>
          <w:rFonts w:ascii="Times New Roman" w:hAnsi="Times New Roman"/>
          <w:sz w:val="24"/>
          <w:lang w:val="ru-RU"/>
        </w:rPr>
        <w:t xml:space="preserve"> </w:t>
      </w:r>
      <w:r w:rsidRPr="00BD72E7">
        <w:rPr>
          <w:rFonts w:ascii="Times New Roman" w:hAnsi="Times New Roman"/>
          <w:sz w:val="24"/>
        </w:rPr>
        <w:t>Article</w:t>
      </w:r>
      <w:r w:rsidRPr="00BE44AD">
        <w:rPr>
          <w:rFonts w:ascii="Times New Roman" w:hAnsi="Times New Roman"/>
          <w:sz w:val="24"/>
          <w:lang w:val="ru-RU"/>
        </w:rPr>
        <w:t xml:space="preserve"> 431.2</w:t>
      </w:r>
      <w:r w:rsidRPr="00BE44AD">
        <w:rPr>
          <w:rFonts w:ascii="Times New Roman" w:hAnsi="Times New Roman"/>
          <w:sz w:val="24"/>
          <w:vertAlign w:val="superscript"/>
          <w:lang w:val="ru-RU"/>
        </w:rPr>
        <w:t>2</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Civil</w:t>
      </w:r>
      <w:r w:rsidRPr="00BE44AD">
        <w:rPr>
          <w:rFonts w:ascii="Times New Roman" w:hAnsi="Times New Roman"/>
          <w:sz w:val="24"/>
          <w:lang w:val="ru-RU"/>
        </w:rPr>
        <w:t xml:space="preserve"> </w:t>
      </w:r>
      <w:r w:rsidRPr="00BD72E7">
        <w:rPr>
          <w:rFonts w:ascii="Times New Roman" w:hAnsi="Times New Roman"/>
          <w:sz w:val="24"/>
        </w:rPr>
        <w:t>Code</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Russian</w:t>
      </w:r>
      <w:r w:rsidRPr="00BE44AD">
        <w:rPr>
          <w:rFonts w:ascii="Times New Roman" w:hAnsi="Times New Roman"/>
          <w:sz w:val="24"/>
          <w:lang w:val="ru-RU"/>
        </w:rPr>
        <w:t xml:space="preserve"> </w:t>
      </w:r>
      <w:r w:rsidRPr="00BD72E7">
        <w:rPr>
          <w:rFonts w:ascii="Times New Roman" w:hAnsi="Times New Roman"/>
          <w:sz w:val="24"/>
        </w:rPr>
        <w:t>Federation</w:t>
      </w:r>
      <w:r w:rsidRPr="00BE44AD">
        <w:rPr>
          <w:rFonts w:ascii="Times New Roman" w:hAnsi="Times New Roman" w:cs="Times New Roman"/>
          <w:sz w:val="24"/>
          <w:szCs w:val="24"/>
          <w:lang w:val="ru-RU"/>
        </w:rPr>
        <w:t xml:space="preserve"> __________________________________________________________________________________________________________________________________________________________ </w:t>
      </w:r>
      <w:r w:rsidRPr="00BE44AD">
        <w:rPr>
          <w:rFonts w:ascii="Times New Roman" w:hAnsi="Times New Roman" w:cs="Times New Roman"/>
          <w:i/>
          <w:sz w:val="24"/>
          <w:szCs w:val="24"/>
          <w:vertAlign w:val="superscript"/>
          <w:lang w:val="ru-RU"/>
        </w:rPr>
        <w:t>указывается Держатель-физическое лицо (фамилия, имя, отчество (при наличии)) / Держатель-юридическое лицо, регистрационные данные</w:t>
      </w:r>
      <w:r w:rsidRPr="00BE44AD">
        <w:rPr>
          <w:rFonts w:ascii="Times New Roman" w:hAnsi="Times New Roman" w:cs="Times New Roman"/>
          <w:sz w:val="24"/>
          <w:szCs w:val="24"/>
          <w:lang w:val="ru-RU"/>
        </w:rPr>
        <w:t>/</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Specify</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Holder</w:t>
      </w:r>
      <w:r w:rsidRPr="00BE44AD">
        <w:rPr>
          <w:rFonts w:ascii="Times New Roman" w:hAnsi="Times New Roman" w:cs="Times New Roman"/>
          <w:i/>
          <w:sz w:val="24"/>
          <w:szCs w:val="24"/>
          <w:vertAlign w:val="superscript"/>
          <w:lang w:val="ru-RU"/>
        </w:rPr>
        <w:t>-</w:t>
      </w:r>
      <w:r w:rsidRPr="00BD72E7">
        <w:rPr>
          <w:rFonts w:ascii="Times New Roman" w:hAnsi="Times New Roman" w:cs="Times New Roman"/>
          <w:i/>
          <w:sz w:val="24"/>
          <w:szCs w:val="24"/>
          <w:vertAlign w:val="superscript"/>
        </w:rPr>
        <w:t>individual</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first</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name</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and</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surname</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patronymic</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if</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any</w:t>
      </w:r>
      <w:r w:rsidRPr="00BE44AD">
        <w:rPr>
          <w:rFonts w:ascii="Times New Roman" w:hAnsi="Times New Roman" w:cs="Times New Roman"/>
          <w:i/>
          <w:sz w:val="24"/>
          <w:szCs w:val="24"/>
          <w:vertAlign w:val="superscript"/>
          <w:lang w:val="ru-RU"/>
        </w:rPr>
        <w:t xml:space="preserve">) / </w:t>
      </w:r>
      <w:r w:rsidRPr="00BD72E7">
        <w:rPr>
          <w:rFonts w:ascii="Times New Roman" w:hAnsi="Times New Roman" w:cs="Times New Roman"/>
          <w:i/>
          <w:sz w:val="24"/>
          <w:szCs w:val="24"/>
          <w:vertAlign w:val="superscript"/>
        </w:rPr>
        <w:t>Holder</w:t>
      </w:r>
      <w:r w:rsidRPr="00BE44AD">
        <w:rPr>
          <w:rFonts w:ascii="Times New Roman" w:hAnsi="Times New Roman" w:cs="Times New Roman"/>
          <w:i/>
          <w:sz w:val="24"/>
          <w:szCs w:val="24"/>
          <w:vertAlign w:val="superscript"/>
          <w:lang w:val="ru-RU"/>
        </w:rPr>
        <w:t>-</w:t>
      </w:r>
      <w:r w:rsidRPr="00BD72E7">
        <w:rPr>
          <w:rFonts w:ascii="Times New Roman" w:hAnsi="Times New Roman" w:cs="Times New Roman"/>
          <w:i/>
          <w:sz w:val="24"/>
          <w:szCs w:val="24"/>
          <w:vertAlign w:val="superscript"/>
          <w:lang w:val="en-US"/>
        </w:rPr>
        <w:t>legal</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lang w:val="en-US"/>
        </w:rPr>
        <w:t>entity</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registration</w:t>
      </w:r>
      <w:r w:rsidRPr="00BE44AD">
        <w:rPr>
          <w:rFonts w:ascii="Times New Roman" w:hAnsi="Times New Roman" w:cs="Times New Roman"/>
          <w:i/>
          <w:sz w:val="24"/>
          <w:szCs w:val="24"/>
          <w:vertAlign w:val="superscript"/>
          <w:lang w:val="ru-RU"/>
        </w:rPr>
        <w:t xml:space="preserve"> </w:t>
      </w:r>
      <w:r w:rsidRPr="00BD72E7">
        <w:rPr>
          <w:rFonts w:ascii="Times New Roman" w:hAnsi="Times New Roman" w:cs="Times New Roman"/>
          <w:i/>
          <w:sz w:val="24"/>
          <w:szCs w:val="24"/>
          <w:vertAlign w:val="superscript"/>
        </w:rPr>
        <w:t>details</w:t>
      </w:r>
    </w:p>
    <w:p w14:paraId="26A76101" w14:textId="77777777" w:rsidR="00893C1A" w:rsidRPr="00BE44AD" w:rsidRDefault="00893C1A" w:rsidP="00893C1A">
      <w:pPr>
        <w:tabs>
          <w:tab w:val="left" w:pos="426"/>
          <w:tab w:val="left" w:pos="1134"/>
        </w:tabs>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 xml:space="preserve">настоящим в соответствии с пунктом 1.3 Решения Совета директоров Банка России от 24.12.2024 / 26.12.2025 заверяет Небанковскую кредитную организацию акционерное общество «Национальный расчетный депозитарий» (далее - НКО АО НРД) в том, что / </w:t>
      </w:r>
      <w:r w:rsidRPr="00BD72E7">
        <w:rPr>
          <w:rFonts w:ascii="Times New Roman" w:hAnsi="Times New Roman"/>
          <w:sz w:val="24"/>
        </w:rPr>
        <w:t>Pursuant</w:t>
      </w:r>
      <w:r w:rsidRPr="00BE44AD">
        <w:rPr>
          <w:rFonts w:ascii="Times New Roman" w:hAnsi="Times New Roman"/>
          <w:sz w:val="24"/>
          <w:lang w:val="ru-RU"/>
        </w:rPr>
        <w:t xml:space="preserve"> </w:t>
      </w:r>
      <w:r w:rsidRPr="00BD72E7">
        <w:rPr>
          <w:rFonts w:ascii="Times New Roman" w:hAnsi="Times New Roman"/>
          <w:sz w:val="24"/>
        </w:rPr>
        <w:t>to</w:t>
      </w:r>
      <w:r w:rsidRPr="00BE44AD">
        <w:rPr>
          <w:rFonts w:ascii="Times New Roman" w:hAnsi="Times New Roman"/>
          <w:sz w:val="24"/>
          <w:lang w:val="ru-RU"/>
        </w:rPr>
        <w:t xml:space="preserve"> </w:t>
      </w:r>
      <w:r w:rsidRPr="00BD72E7">
        <w:rPr>
          <w:rFonts w:ascii="Times New Roman" w:hAnsi="Times New Roman"/>
          <w:sz w:val="24"/>
        </w:rPr>
        <w:t>paragraph</w:t>
      </w:r>
      <w:r w:rsidRPr="00BE44AD" w:rsidDel="001B0732">
        <w:rPr>
          <w:rFonts w:ascii="Times New Roman" w:hAnsi="Times New Roman"/>
          <w:sz w:val="24"/>
          <w:lang w:val="ru-RU"/>
        </w:rPr>
        <w:t xml:space="preserve"> </w:t>
      </w:r>
      <w:r w:rsidRPr="00BE44AD">
        <w:rPr>
          <w:rFonts w:ascii="Times New Roman" w:hAnsi="Times New Roman"/>
          <w:sz w:val="24"/>
          <w:lang w:val="ru-RU"/>
        </w:rPr>
        <w:t xml:space="preserve">1.3.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Resolution</w:t>
      </w:r>
      <w:r w:rsidRPr="00BE44AD">
        <w:rPr>
          <w:rFonts w:ascii="Times New Roman" w:hAnsi="Times New Roman"/>
          <w:sz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the</w:t>
      </w:r>
      <w:r w:rsidRPr="00BE44AD">
        <w:rPr>
          <w:rFonts w:ascii="Times New Roman" w:hAnsi="Times New Roman" w:cs="Times New Roman"/>
          <w:sz w:val="24"/>
          <w:szCs w:val="24"/>
          <w:lang w:val="ru-RU"/>
        </w:rPr>
        <w:t xml:space="preserve"> </w:t>
      </w:r>
      <w:r w:rsidRPr="00BD72E7">
        <w:rPr>
          <w:rStyle w:val="anegp0gi0b9av8jahpyh"/>
          <w:rFonts w:ascii="Times New Roman" w:hAnsi="Times New Roman" w:cs="Times New Roman"/>
          <w:sz w:val="24"/>
          <w:szCs w:val="24"/>
        </w:rPr>
        <w:t>Board</w:t>
      </w:r>
      <w:r w:rsidRPr="00BE44AD">
        <w:rPr>
          <w:rFonts w:ascii="Times New Roman" w:hAnsi="Times New Roman" w:cs="Times New Roman"/>
          <w:sz w:val="24"/>
          <w:szCs w:val="24"/>
          <w:lang w:val="ru-RU"/>
        </w:rPr>
        <w:t xml:space="preserve"> </w:t>
      </w:r>
      <w:r w:rsidRPr="00BD72E7">
        <w:rPr>
          <w:rFonts w:ascii="Times New Roman" w:hAnsi="Times New Roman" w:cs="Times New Roman"/>
          <w:sz w:val="24"/>
          <w:szCs w:val="24"/>
        </w:rPr>
        <w:t>of</w:t>
      </w:r>
      <w:r w:rsidRPr="00BE44AD">
        <w:rPr>
          <w:rFonts w:ascii="Times New Roman" w:hAnsi="Times New Roman" w:cs="Times New Roman"/>
          <w:sz w:val="24"/>
          <w:szCs w:val="24"/>
          <w:lang w:val="ru-RU"/>
        </w:rPr>
        <w:t xml:space="preserve"> </w:t>
      </w:r>
      <w:r w:rsidRPr="00BD72E7">
        <w:rPr>
          <w:rStyle w:val="anegp0gi0b9av8jahpyh"/>
          <w:rFonts w:ascii="Times New Roman" w:hAnsi="Times New Roman" w:cs="Times New Roman"/>
          <w:sz w:val="24"/>
          <w:szCs w:val="24"/>
        </w:rPr>
        <w:t>Directors</w:t>
      </w:r>
      <w:r w:rsidRPr="00BE44AD">
        <w:rPr>
          <w:rStyle w:val="anegp0gi0b9av8jahpyh"/>
          <w:rFonts w:ascii="Times New Roman" w:hAnsi="Times New Roman" w:cs="Times New Roman"/>
          <w:sz w:val="24"/>
          <w:szCs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Bank</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Russia</w:t>
      </w:r>
      <w:r w:rsidRPr="00BE44AD">
        <w:rPr>
          <w:rFonts w:ascii="Times New Roman" w:hAnsi="Times New Roman"/>
          <w:sz w:val="24"/>
          <w:lang w:val="ru-RU"/>
        </w:rPr>
        <w:t xml:space="preserve"> </w:t>
      </w:r>
      <w:r w:rsidRPr="00BD72E7">
        <w:rPr>
          <w:rFonts w:ascii="Times New Roman" w:hAnsi="Times New Roman"/>
          <w:sz w:val="24"/>
        </w:rPr>
        <w:t>of</w:t>
      </w:r>
      <w:r w:rsidRPr="00BE44AD">
        <w:rPr>
          <w:rFonts w:ascii="Times New Roman" w:hAnsi="Times New Roman"/>
          <w:sz w:val="24"/>
          <w:lang w:val="ru-RU"/>
        </w:rPr>
        <w:t xml:space="preserve"> 24 </w:t>
      </w:r>
      <w:r w:rsidRPr="00BD72E7">
        <w:rPr>
          <w:rFonts w:ascii="Times New Roman" w:hAnsi="Times New Roman"/>
          <w:sz w:val="24"/>
        </w:rPr>
        <w:t>December</w:t>
      </w:r>
      <w:r w:rsidRPr="00BE44AD">
        <w:rPr>
          <w:rFonts w:ascii="Times New Roman" w:hAnsi="Times New Roman"/>
          <w:sz w:val="24"/>
          <w:lang w:val="ru-RU"/>
        </w:rPr>
        <w:t xml:space="preserve"> 2024 / 26 </w:t>
      </w:r>
      <w:r w:rsidRPr="00BD72E7">
        <w:rPr>
          <w:rFonts w:ascii="Times New Roman" w:hAnsi="Times New Roman"/>
          <w:sz w:val="24"/>
        </w:rPr>
        <w:t>December</w:t>
      </w:r>
      <w:r w:rsidRPr="00BE44AD">
        <w:rPr>
          <w:rFonts w:ascii="Times New Roman" w:hAnsi="Times New Roman"/>
          <w:sz w:val="24"/>
          <w:lang w:val="ru-RU"/>
        </w:rPr>
        <w:t xml:space="preserve"> 2025, </w:t>
      </w:r>
      <w:r w:rsidRPr="00BD72E7">
        <w:rPr>
          <w:rFonts w:ascii="Times New Roman" w:hAnsi="Times New Roman"/>
          <w:sz w:val="24"/>
        </w:rPr>
        <w:t>hereby</w:t>
      </w:r>
      <w:r w:rsidRPr="00BE44AD">
        <w:rPr>
          <w:rFonts w:ascii="Times New Roman" w:hAnsi="Times New Roman"/>
          <w:sz w:val="24"/>
          <w:lang w:val="ru-RU"/>
        </w:rPr>
        <w:t xml:space="preserve"> </w:t>
      </w:r>
      <w:r w:rsidRPr="00BD72E7">
        <w:rPr>
          <w:rFonts w:ascii="Times New Roman" w:hAnsi="Times New Roman"/>
          <w:sz w:val="24"/>
        </w:rPr>
        <w:t>represents</w:t>
      </w:r>
      <w:r w:rsidRPr="00BE44AD">
        <w:rPr>
          <w:rFonts w:ascii="Times New Roman" w:hAnsi="Times New Roman"/>
          <w:sz w:val="24"/>
          <w:lang w:val="ru-RU"/>
        </w:rPr>
        <w:t xml:space="preserve"> </w:t>
      </w:r>
      <w:r w:rsidRPr="00BD72E7">
        <w:rPr>
          <w:rFonts w:ascii="Times New Roman" w:hAnsi="Times New Roman"/>
          <w:sz w:val="24"/>
        </w:rPr>
        <w:t>to</w:t>
      </w:r>
      <w:r w:rsidRPr="00BE44AD">
        <w:rPr>
          <w:rFonts w:ascii="Times New Roman" w:hAnsi="Times New Roman"/>
          <w:sz w:val="24"/>
          <w:lang w:val="ru-RU"/>
        </w:rPr>
        <w:t xml:space="preserve"> </w:t>
      </w:r>
      <w:r w:rsidRPr="00BD72E7">
        <w:rPr>
          <w:rFonts w:ascii="Times New Roman" w:hAnsi="Times New Roman"/>
          <w:sz w:val="24"/>
        </w:rPr>
        <w:t>National</w:t>
      </w:r>
      <w:r w:rsidRPr="00BE44AD">
        <w:rPr>
          <w:rFonts w:ascii="Times New Roman" w:hAnsi="Times New Roman"/>
          <w:sz w:val="24"/>
          <w:lang w:val="ru-RU"/>
        </w:rPr>
        <w:t xml:space="preserve"> </w:t>
      </w:r>
      <w:r w:rsidRPr="00BD72E7">
        <w:rPr>
          <w:rFonts w:ascii="Times New Roman" w:hAnsi="Times New Roman"/>
          <w:sz w:val="24"/>
        </w:rPr>
        <w:t>Settlement</w:t>
      </w:r>
      <w:r w:rsidRPr="00BE44AD">
        <w:rPr>
          <w:rFonts w:ascii="Times New Roman" w:hAnsi="Times New Roman"/>
          <w:sz w:val="24"/>
          <w:lang w:val="ru-RU"/>
        </w:rPr>
        <w:t xml:space="preserve"> </w:t>
      </w:r>
      <w:r w:rsidRPr="00BD72E7">
        <w:rPr>
          <w:rFonts w:ascii="Times New Roman" w:hAnsi="Times New Roman"/>
          <w:sz w:val="24"/>
        </w:rPr>
        <w:t>Depository</w:t>
      </w:r>
      <w:r w:rsidRPr="00BE44AD">
        <w:rPr>
          <w:rFonts w:ascii="Times New Roman" w:hAnsi="Times New Roman"/>
          <w:sz w:val="24"/>
          <w:lang w:val="ru-RU"/>
        </w:rPr>
        <w:t xml:space="preserve"> (</w:t>
      </w:r>
      <w:r w:rsidRPr="00BD72E7">
        <w:rPr>
          <w:rFonts w:ascii="Times New Roman" w:hAnsi="Times New Roman"/>
          <w:sz w:val="24"/>
        </w:rPr>
        <w:t>hereinafter</w:t>
      </w:r>
      <w:r w:rsidRPr="00BE44AD">
        <w:rPr>
          <w:rFonts w:ascii="Times New Roman" w:hAnsi="Times New Roman"/>
          <w:sz w:val="24"/>
          <w:lang w:val="ru-RU"/>
        </w:rPr>
        <w:t>, “</w:t>
      </w:r>
      <w:r w:rsidRPr="00BD72E7">
        <w:rPr>
          <w:rFonts w:ascii="Times New Roman" w:hAnsi="Times New Roman"/>
          <w:sz w:val="24"/>
        </w:rPr>
        <w:t>NSD</w:t>
      </w:r>
      <w:r w:rsidRPr="00BE44AD">
        <w:rPr>
          <w:rFonts w:ascii="Times New Roman" w:hAnsi="Times New Roman"/>
          <w:sz w:val="24"/>
          <w:lang w:val="ru-RU"/>
        </w:rPr>
        <w:t xml:space="preserve">”) </w:t>
      </w:r>
      <w:r w:rsidRPr="00BD72E7">
        <w:rPr>
          <w:rFonts w:ascii="Times New Roman" w:hAnsi="Times New Roman"/>
          <w:sz w:val="24"/>
        </w:rPr>
        <w:t>that</w:t>
      </w:r>
      <w:r w:rsidRPr="00BE44AD">
        <w:rPr>
          <w:rFonts w:ascii="Times New Roman" w:hAnsi="Times New Roman" w:cs="Times New Roman"/>
          <w:sz w:val="24"/>
          <w:szCs w:val="24"/>
          <w:lang w:val="ru-RU"/>
        </w:rPr>
        <w:t>:</w:t>
      </w:r>
    </w:p>
    <w:p w14:paraId="7E4122E6" w14:textId="77777777" w:rsidR="00893C1A" w:rsidRPr="00BE44AD" w:rsidRDefault="00893C1A" w:rsidP="00893C1A">
      <w:pPr>
        <w:tabs>
          <w:tab w:val="left" w:pos="426"/>
          <w:tab w:val="left" w:pos="1134"/>
        </w:tabs>
        <w:contextualSpacing/>
        <w:jc w:val="both"/>
        <w:rPr>
          <w:rFonts w:ascii="Times New Roman" w:hAnsi="Times New Roman" w:cs="Times New Roman"/>
          <w:sz w:val="24"/>
          <w:szCs w:val="24"/>
          <w:lang w:val="ru-RU"/>
        </w:rPr>
      </w:pPr>
      <w:r w:rsidRPr="00BE44AD">
        <w:rPr>
          <w:rFonts w:ascii="Times New Roman" w:hAnsi="Times New Roman" w:cs="Times New Roman"/>
          <w:sz w:val="24"/>
          <w:szCs w:val="24"/>
          <w:lang w:val="ru-RU"/>
        </w:rPr>
        <w:t>1) лица, осуществляющие права по ценным бумагам, не являются иностранными кредиторами, указанными в пункте 1 Указа 95</w:t>
      </w:r>
      <w:r w:rsidRPr="00BD72E7">
        <w:rPr>
          <w:rStyle w:val="af7"/>
          <w:rFonts w:ascii="Times New Roman" w:hAnsi="Times New Roman" w:cs="Times New Roman"/>
          <w:sz w:val="24"/>
          <w:szCs w:val="24"/>
        </w:rPr>
        <w:footnoteReference w:id="90"/>
      </w:r>
      <w:r w:rsidRPr="00BE44AD">
        <w:rPr>
          <w:rFonts w:ascii="Times New Roman" w:hAnsi="Times New Roman" w:cs="Times New Roman"/>
          <w:sz w:val="24"/>
          <w:szCs w:val="24"/>
          <w:lang w:val="ru-RU"/>
        </w:rPr>
        <w:t xml:space="preserve"> / </w:t>
      </w:r>
      <w:r w:rsidRPr="00BD72E7">
        <w:rPr>
          <w:rFonts w:ascii="Times New Roman" w:hAnsi="Times New Roman"/>
          <w:sz w:val="24"/>
        </w:rPr>
        <w:t>persons</w:t>
      </w:r>
      <w:r w:rsidRPr="00BE44AD">
        <w:rPr>
          <w:rFonts w:ascii="Times New Roman" w:hAnsi="Times New Roman"/>
          <w:sz w:val="24"/>
          <w:lang w:val="ru-RU"/>
        </w:rPr>
        <w:t xml:space="preserve"> </w:t>
      </w:r>
      <w:r w:rsidRPr="00BD72E7">
        <w:rPr>
          <w:rFonts w:ascii="Times New Roman" w:hAnsi="Times New Roman"/>
          <w:sz w:val="24"/>
        </w:rPr>
        <w:t>exercising</w:t>
      </w:r>
      <w:r w:rsidRPr="00BE44AD">
        <w:rPr>
          <w:rFonts w:ascii="Times New Roman" w:hAnsi="Times New Roman"/>
          <w:sz w:val="24"/>
          <w:lang w:val="ru-RU"/>
        </w:rPr>
        <w:t xml:space="preserve"> </w:t>
      </w:r>
      <w:r w:rsidRPr="00BD72E7">
        <w:rPr>
          <w:rFonts w:ascii="Times New Roman" w:hAnsi="Times New Roman"/>
          <w:sz w:val="24"/>
        </w:rPr>
        <w:t>the</w:t>
      </w:r>
      <w:r w:rsidRPr="00BE44AD">
        <w:rPr>
          <w:rFonts w:ascii="Times New Roman" w:hAnsi="Times New Roman"/>
          <w:sz w:val="24"/>
          <w:lang w:val="ru-RU"/>
        </w:rPr>
        <w:t xml:space="preserve"> </w:t>
      </w:r>
      <w:r w:rsidRPr="00BD72E7">
        <w:rPr>
          <w:rFonts w:ascii="Times New Roman" w:hAnsi="Times New Roman"/>
          <w:sz w:val="24"/>
        </w:rPr>
        <w:t>rights</w:t>
      </w:r>
      <w:r w:rsidRPr="00BE44AD">
        <w:rPr>
          <w:rFonts w:ascii="Times New Roman" w:hAnsi="Times New Roman"/>
          <w:sz w:val="24"/>
          <w:lang w:val="ru-RU"/>
        </w:rPr>
        <w:t xml:space="preserve"> </w:t>
      </w:r>
      <w:r w:rsidRPr="00BD72E7">
        <w:rPr>
          <w:rFonts w:ascii="Times New Roman" w:hAnsi="Times New Roman"/>
          <w:sz w:val="24"/>
        </w:rPr>
        <w:t>on</w:t>
      </w:r>
      <w:r w:rsidRPr="00BE44AD">
        <w:rPr>
          <w:rFonts w:ascii="Times New Roman" w:hAnsi="Times New Roman"/>
          <w:sz w:val="24"/>
          <w:lang w:val="ru-RU"/>
        </w:rPr>
        <w:t xml:space="preserve"> </w:t>
      </w:r>
      <w:r w:rsidRPr="00BD72E7">
        <w:rPr>
          <w:rFonts w:ascii="Times New Roman" w:hAnsi="Times New Roman"/>
          <w:sz w:val="24"/>
        </w:rPr>
        <w:t>securities</w:t>
      </w:r>
      <w:r w:rsidRPr="00BE44AD">
        <w:rPr>
          <w:rFonts w:ascii="Times New Roman" w:hAnsi="Times New Roman"/>
          <w:sz w:val="24"/>
          <w:lang w:val="ru-RU"/>
        </w:rPr>
        <w:t xml:space="preserve"> </w:t>
      </w:r>
      <w:r w:rsidRPr="00BD72E7">
        <w:rPr>
          <w:rFonts w:ascii="Times New Roman" w:hAnsi="Times New Roman"/>
          <w:sz w:val="24"/>
        </w:rPr>
        <w:t>are</w:t>
      </w:r>
      <w:r w:rsidRPr="00BE44AD">
        <w:rPr>
          <w:rFonts w:ascii="Times New Roman" w:hAnsi="Times New Roman"/>
          <w:sz w:val="24"/>
          <w:lang w:val="ru-RU"/>
        </w:rPr>
        <w:t xml:space="preserve"> </w:t>
      </w:r>
      <w:r w:rsidRPr="00BD72E7">
        <w:rPr>
          <w:rFonts w:ascii="Times New Roman" w:hAnsi="Times New Roman"/>
          <w:sz w:val="24"/>
        </w:rPr>
        <w:t>not</w:t>
      </w:r>
      <w:r w:rsidRPr="00BE44AD">
        <w:rPr>
          <w:rFonts w:ascii="Times New Roman" w:hAnsi="Times New Roman"/>
          <w:sz w:val="24"/>
          <w:lang w:val="ru-RU"/>
        </w:rPr>
        <w:t xml:space="preserve"> </w:t>
      </w:r>
      <w:r w:rsidRPr="00BD72E7">
        <w:rPr>
          <w:rFonts w:ascii="Times New Roman" w:hAnsi="Times New Roman"/>
          <w:sz w:val="24"/>
        </w:rPr>
        <w:t>foreign</w:t>
      </w:r>
      <w:r w:rsidRPr="00BE44AD">
        <w:rPr>
          <w:rFonts w:ascii="Times New Roman" w:hAnsi="Times New Roman"/>
          <w:sz w:val="24"/>
          <w:lang w:val="ru-RU"/>
        </w:rPr>
        <w:t xml:space="preserve"> </w:t>
      </w:r>
      <w:r w:rsidRPr="00BD72E7">
        <w:rPr>
          <w:rFonts w:ascii="Times New Roman" w:hAnsi="Times New Roman"/>
          <w:sz w:val="24"/>
        </w:rPr>
        <w:t>creditors</w:t>
      </w:r>
      <w:r w:rsidRPr="00BE44AD">
        <w:rPr>
          <w:rFonts w:ascii="Times New Roman" w:hAnsi="Times New Roman"/>
          <w:sz w:val="24"/>
          <w:lang w:val="ru-RU"/>
        </w:rPr>
        <w:t xml:space="preserve"> </w:t>
      </w:r>
      <w:r w:rsidRPr="00BD72E7">
        <w:rPr>
          <w:rFonts w:ascii="Times New Roman" w:hAnsi="Times New Roman"/>
          <w:sz w:val="24"/>
        </w:rPr>
        <w:t>specified</w:t>
      </w:r>
      <w:r w:rsidRPr="00BE44AD">
        <w:rPr>
          <w:rFonts w:ascii="Times New Roman" w:hAnsi="Times New Roman"/>
          <w:sz w:val="24"/>
          <w:lang w:val="ru-RU"/>
        </w:rPr>
        <w:t xml:space="preserve"> </w:t>
      </w:r>
      <w:r w:rsidRPr="00BD72E7">
        <w:rPr>
          <w:rFonts w:ascii="Times New Roman" w:hAnsi="Times New Roman"/>
          <w:sz w:val="24"/>
        </w:rPr>
        <w:t>in</w:t>
      </w:r>
      <w:r w:rsidRPr="00BE44AD">
        <w:rPr>
          <w:rFonts w:ascii="Times New Roman" w:hAnsi="Times New Roman"/>
          <w:sz w:val="24"/>
          <w:lang w:val="ru-RU"/>
        </w:rPr>
        <w:t xml:space="preserve"> </w:t>
      </w:r>
      <w:r w:rsidRPr="00BD72E7">
        <w:rPr>
          <w:rFonts w:ascii="Times New Roman" w:hAnsi="Times New Roman"/>
          <w:sz w:val="24"/>
        </w:rPr>
        <w:t>paragraph</w:t>
      </w:r>
      <w:r w:rsidRPr="00BE44AD">
        <w:rPr>
          <w:rFonts w:ascii="Times New Roman" w:hAnsi="Times New Roman"/>
          <w:sz w:val="24"/>
          <w:lang w:val="ru-RU"/>
        </w:rPr>
        <w:t xml:space="preserve"> 1 </w:t>
      </w:r>
      <w:r w:rsidRPr="00BD72E7">
        <w:rPr>
          <w:rFonts w:ascii="Times New Roman" w:hAnsi="Times New Roman"/>
          <w:sz w:val="24"/>
        </w:rPr>
        <w:t>of</w:t>
      </w:r>
      <w:r w:rsidRPr="00BE44AD">
        <w:rPr>
          <w:rFonts w:ascii="Times New Roman" w:hAnsi="Times New Roman"/>
          <w:sz w:val="24"/>
          <w:lang w:val="ru-RU"/>
        </w:rPr>
        <w:t xml:space="preserve"> </w:t>
      </w:r>
      <w:r w:rsidRPr="00BD72E7">
        <w:rPr>
          <w:rFonts w:ascii="Times New Roman" w:hAnsi="Times New Roman"/>
          <w:sz w:val="24"/>
        </w:rPr>
        <w:t>Decree</w:t>
      </w:r>
      <w:r w:rsidRPr="00BE44AD">
        <w:rPr>
          <w:rFonts w:ascii="Times New Roman" w:hAnsi="Times New Roman"/>
          <w:sz w:val="24"/>
          <w:lang w:val="ru-RU"/>
        </w:rPr>
        <w:t xml:space="preserve"> 95</w:t>
      </w:r>
      <w:r w:rsidRPr="00BE44AD">
        <w:rPr>
          <w:rFonts w:ascii="Times New Roman" w:hAnsi="Times New Roman" w:cs="Times New Roman"/>
          <w:sz w:val="24"/>
          <w:szCs w:val="24"/>
          <w:lang w:val="ru-RU"/>
        </w:rPr>
        <w:t>;</w:t>
      </w:r>
    </w:p>
    <w:p w14:paraId="23E4D2F5"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2)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лицами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осуществляющими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бумагам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являлись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 </w:t>
      </w:r>
      <w:r w:rsidRPr="00BD72E7">
        <w:rPr>
          <w:rFonts w:ascii="Times New Roman" w:hAnsi="Times New Roman"/>
          <w:sz w:val="24"/>
          <w:lang w:val="en-US"/>
        </w:rPr>
        <w:t xml:space="preserve"> after 01/03/2022 (another date determined by the Board of Directors of the Bank of Russia with respect to certain categories of persons in accordance with paragraph 8 of Decree 95), persons exercising rights on securities were not persons specified in paragraph 1 of Decree 95;</w:t>
      </w:r>
    </w:p>
    <w:p w14:paraId="1C7DCF28"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3) </w:t>
      </w:r>
      <w:r w:rsidRPr="00BD72E7">
        <w:rPr>
          <w:rFonts w:ascii="Times New Roman" w:hAnsi="Times New Roman" w:cs="Times New Roman"/>
          <w:sz w:val="24"/>
          <w:szCs w:val="24"/>
        </w:rPr>
        <w:t>документы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подтверждающие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после</w:t>
      </w:r>
      <w:r w:rsidRPr="00BD72E7">
        <w:rPr>
          <w:rFonts w:ascii="Times New Roman" w:hAnsi="Times New Roman" w:cs="Times New Roman"/>
          <w:sz w:val="24"/>
          <w:szCs w:val="24"/>
          <w:lang w:val="en-US"/>
        </w:rPr>
        <w:t xml:space="preserve"> 01.03.2022 (</w:t>
      </w:r>
      <w:r w:rsidRPr="00BD72E7">
        <w:rPr>
          <w:rFonts w:ascii="Times New Roman" w:hAnsi="Times New Roman" w:cs="Times New Roman"/>
          <w:sz w:val="24"/>
          <w:szCs w:val="24"/>
        </w:rPr>
        <w:t>иной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определенной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Советом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директоров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Банка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некоторых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категорий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соответствии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пунктом</w:t>
      </w:r>
      <w:r w:rsidRPr="00BD72E7">
        <w:rPr>
          <w:rFonts w:ascii="Times New Roman" w:hAnsi="Times New Roman" w:cs="Times New Roman"/>
          <w:sz w:val="24"/>
          <w:szCs w:val="24"/>
          <w:lang w:val="en-US"/>
        </w:rPr>
        <w:t xml:space="preserve"> 8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сделок</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позволяющие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установить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стороны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также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дату</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место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осуществления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расчетов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по</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случае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содержат</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достоверную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проверенную</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информацию</w:t>
      </w:r>
      <w:r w:rsidRPr="00BD72E7">
        <w:rPr>
          <w:rFonts w:ascii="Times New Roman" w:hAnsi="Times New Roman" w:cs="Times New Roman"/>
          <w:sz w:val="24"/>
          <w:szCs w:val="24"/>
          <w:lang w:val="en-US"/>
        </w:rPr>
        <w:t xml:space="preserve"> / documents confirming that  after 01/03/2022 (another date determined by the Board of Directors of the Bank of Russia with respect to certain categories of persons in accordance with paragraph 8 of Decree 95) transactions involving transfer of title to securities which allow to identification the parties to the transaction, the date of its execution, as well as the date and place of settlements under the transaction (if such transactions were made) contain reliable and verified information;</w:t>
      </w:r>
    </w:p>
    <w:p w14:paraId="2180F651"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 xml:space="preserve">4)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влекущие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переход</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права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собственности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ценные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бумаги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совершены</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соблюдением</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требований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указов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Президента</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Российской</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Федерации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отношении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резидентов</w:t>
      </w:r>
      <w:r w:rsidRPr="00BD72E7">
        <w:rPr>
          <w:rStyle w:val="af7"/>
          <w:rFonts w:ascii="Times New Roman" w:hAnsi="Times New Roman" w:cs="Times New Roman"/>
          <w:sz w:val="24"/>
          <w:szCs w:val="24"/>
        </w:rPr>
        <w:footnoteReference w:id="91"/>
      </w:r>
      <w:r w:rsidRPr="00BD72E7">
        <w:rPr>
          <w:rStyle w:val="af7"/>
          <w:rFonts w:ascii="Times New Roman" w:hAnsi="Times New Roman" w:cs="Times New Roman"/>
          <w:color w:val="FFFFFF" w:themeColor="background1"/>
          <w:sz w:val="24"/>
          <w:szCs w:val="24"/>
        </w:rPr>
        <w:footnoteReference w:id="92"/>
      </w:r>
      <w:r w:rsidRPr="00BD72E7">
        <w:rPr>
          <w:rFonts w:ascii="Times New Roman" w:hAnsi="Times New Roman" w:cs="Times New Roman"/>
          <w:sz w:val="24"/>
          <w:szCs w:val="24"/>
        </w:rPr>
        <w:t>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лиц</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указанных</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в</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пункте</w:t>
      </w:r>
      <w:r w:rsidRPr="00BD72E7">
        <w:rPr>
          <w:rFonts w:ascii="Times New Roman" w:hAnsi="Times New Roman" w:cs="Times New Roman"/>
          <w:sz w:val="24"/>
          <w:szCs w:val="24"/>
          <w:lang w:val="en-US"/>
        </w:rPr>
        <w:t xml:space="preserve"> 12 </w:t>
      </w:r>
      <w:r w:rsidRPr="00BD72E7">
        <w:rPr>
          <w:rFonts w:ascii="Times New Roman" w:hAnsi="Times New Roman" w:cs="Times New Roman"/>
          <w:sz w:val="24"/>
          <w:szCs w:val="24"/>
        </w:rPr>
        <w:t>Указа</w:t>
      </w:r>
      <w:r w:rsidRPr="00BD72E7">
        <w:rPr>
          <w:rFonts w:ascii="Times New Roman" w:hAnsi="Times New Roman" w:cs="Times New Roman"/>
          <w:sz w:val="24"/>
          <w:szCs w:val="24"/>
          <w:lang w:val="en-US"/>
        </w:rPr>
        <w:t xml:space="preserve"> 95), </w:t>
      </w:r>
      <w:r w:rsidRPr="00BD72E7">
        <w:rPr>
          <w:rFonts w:ascii="Times New Roman" w:hAnsi="Times New Roman" w:cs="Times New Roman"/>
          <w:sz w:val="24"/>
          <w:szCs w:val="24"/>
        </w:rPr>
        <w:t>если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такие</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сделки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совершались</w:t>
      </w:r>
      <w:r w:rsidRPr="00BD72E7">
        <w:rPr>
          <w:rFonts w:ascii="Times New Roman" w:hAnsi="Times New Roman" w:cs="Times New Roman"/>
          <w:sz w:val="24"/>
          <w:szCs w:val="24"/>
          <w:lang w:val="en-US"/>
        </w:rPr>
        <w:t xml:space="preserve"> / transactions involving transfer of title to the securities were made in compliance with the requirements decrees of the President of the Russian Federation (with respect to residents  and persons specified in paragraph 12 of Decree 95), if such transactions were made;</w:t>
      </w:r>
    </w:p>
    <w:p w14:paraId="6B765186"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5) условия исполнения обязательств по ценным бумагам без использования счетов типа «С», установленные Указом 95, соблюдены/ the conditions for the fulfillment of obligations under securities without the use of type “C” bank accounts, established by Decree 95, are met.</w:t>
      </w:r>
    </w:p>
    <w:p w14:paraId="35226230" w14:textId="77777777" w:rsidR="00893C1A" w:rsidRPr="00BD72E7" w:rsidRDefault="00893C1A" w:rsidP="00893C1A">
      <w:pPr>
        <w:spacing w:after="0" w:line="288" w:lineRule="auto"/>
        <w:ind w:left="57" w:right="57"/>
        <w:jc w:val="both"/>
        <w:rPr>
          <w:rFonts w:ascii="Times New Roman" w:hAnsi="Times New Roman" w:cs="Times New Roman"/>
          <w:bCs/>
          <w:snapToGrid w:val="0"/>
          <w:sz w:val="20"/>
          <w:szCs w:val="20"/>
          <w:lang w:val="en-US"/>
        </w:rPr>
      </w:pPr>
    </w:p>
    <w:p w14:paraId="031DA37B" w14:textId="77777777" w:rsidR="00893C1A" w:rsidRPr="00BD72E7" w:rsidRDefault="00893C1A" w:rsidP="00893C1A">
      <w:pPr>
        <w:spacing w:after="0" w:line="288" w:lineRule="auto"/>
        <w:ind w:left="57" w:right="57"/>
        <w:jc w:val="both"/>
        <w:rPr>
          <w:rFonts w:ascii="Times New Roman" w:hAnsi="Times New Roman" w:cs="Times New Roman"/>
          <w:bCs/>
          <w:snapToGrid w:val="0"/>
          <w:sz w:val="24"/>
          <w:szCs w:val="24"/>
          <w:lang w:val="en-US"/>
        </w:rPr>
      </w:pPr>
    </w:p>
    <w:p w14:paraId="23156992" w14:textId="77777777" w:rsidR="00893C1A" w:rsidRPr="00BD72E7" w:rsidRDefault="00893C1A" w:rsidP="00893C1A">
      <w:pPr>
        <w:spacing w:after="0" w:line="288" w:lineRule="auto"/>
        <w:ind w:left="57" w:right="57"/>
        <w:jc w:val="both"/>
        <w:rPr>
          <w:rFonts w:ascii="Times New Roman" w:hAnsi="Times New Roman" w:cs="Times New Roman"/>
          <w:bCs/>
          <w:snapToGrid w:val="0"/>
          <w:sz w:val="24"/>
          <w:szCs w:val="24"/>
          <w:lang w:val="en-US"/>
        </w:rPr>
      </w:pPr>
      <w:r w:rsidRPr="00BD72E7">
        <w:rPr>
          <w:rFonts w:ascii="Times New Roman" w:hAnsi="Times New Roman" w:cs="Times New Roman"/>
          <w:bCs/>
          <w:snapToGrid w:val="0"/>
          <w:sz w:val="24"/>
          <w:szCs w:val="24"/>
          <w:lang w:val="en-US"/>
        </w:rPr>
        <w:t>В случае каких-либо расхождений между русской и английской версиями, текст на русском языке имеет преимущественную силу/ In case of any discrepancies between the Russian and English versions, the Russian version shall prevail.</w:t>
      </w:r>
    </w:p>
    <w:p w14:paraId="077FCF40"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p>
    <w:p w14:paraId="4D3E801F" w14:textId="77777777" w:rsidR="00893C1A" w:rsidRPr="00BD72E7" w:rsidRDefault="00893C1A" w:rsidP="00893C1A">
      <w:pPr>
        <w:tabs>
          <w:tab w:val="left" w:pos="426"/>
          <w:tab w:val="left" w:pos="1134"/>
        </w:tabs>
        <w:contextualSpacing/>
        <w:jc w:val="both"/>
        <w:rPr>
          <w:rFonts w:ascii="Times New Roman" w:hAnsi="Times New Roman" w:cs="Times New Roman"/>
          <w:sz w:val="24"/>
          <w:szCs w:val="24"/>
          <w:lang w:val="en-US"/>
        </w:rPr>
      </w:pPr>
      <w:r w:rsidRPr="00BD72E7">
        <w:rPr>
          <w:rFonts w:ascii="Times New Roman" w:hAnsi="Times New Roman" w:cs="Times New Roman"/>
          <w:sz w:val="24"/>
          <w:szCs w:val="24"/>
          <w:lang w:val="en-US"/>
        </w:rPr>
        <w:t>_______________________________________</w:t>
      </w:r>
    </w:p>
    <w:p w14:paraId="71C6161A" w14:textId="77777777" w:rsidR="00893C1A" w:rsidRPr="00BD72E7" w:rsidRDefault="00893C1A" w:rsidP="00893C1A">
      <w:pPr>
        <w:rPr>
          <w:rFonts w:ascii="Times New Roman" w:hAnsi="Times New Roman" w:cs="Times New Roman"/>
          <w:sz w:val="24"/>
          <w:szCs w:val="24"/>
          <w:lang w:val="en-US"/>
        </w:rPr>
      </w:pPr>
      <w:r w:rsidRPr="00BD72E7">
        <w:rPr>
          <w:rFonts w:ascii="Times New Roman" w:hAnsi="Times New Roman" w:cs="Times New Roman"/>
          <w:sz w:val="24"/>
          <w:szCs w:val="24"/>
        </w:rPr>
        <w:t>Подпись</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фамилия</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имя</w:t>
      </w:r>
      <w:r w:rsidRPr="00BD72E7">
        <w:rPr>
          <w:rFonts w:ascii="Times New Roman" w:hAnsi="Times New Roman" w:cs="Times New Roman"/>
          <w:sz w:val="24"/>
          <w:szCs w:val="24"/>
          <w:lang w:val="en-US"/>
        </w:rPr>
        <w:t>, (</w:t>
      </w:r>
      <w:r w:rsidRPr="00BD72E7">
        <w:rPr>
          <w:rFonts w:ascii="Times New Roman" w:hAnsi="Times New Roman" w:cs="Times New Roman"/>
          <w:sz w:val="24"/>
          <w:szCs w:val="24"/>
        </w:rPr>
        <w:t>отчество</w:t>
      </w:r>
      <w:r w:rsidRPr="00BD72E7">
        <w:rPr>
          <w:rFonts w:ascii="Times New Roman" w:hAnsi="Times New Roman" w:cs="Times New Roman"/>
          <w:sz w:val="24"/>
          <w:szCs w:val="24"/>
          <w:lang w:val="en-US"/>
        </w:rPr>
        <w:t xml:space="preserve"> - </w:t>
      </w:r>
      <w:r w:rsidRPr="00BD72E7">
        <w:rPr>
          <w:rFonts w:ascii="Times New Roman" w:hAnsi="Times New Roman" w:cs="Times New Roman"/>
          <w:sz w:val="24"/>
          <w:szCs w:val="24"/>
        </w:rPr>
        <w:t>при</w:t>
      </w:r>
      <w:r w:rsidRPr="00BD72E7">
        <w:rPr>
          <w:rFonts w:ascii="Times New Roman" w:hAnsi="Times New Roman" w:cs="Times New Roman"/>
          <w:sz w:val="24"/>
          <w:szCs w:val="24"/>
          <w:lang w:val="en-US"/>
        </w:rPr>
        <w:t xml:space="preserve"> </w:t>
      </w:r>
      <w:r w:rsidRPr="00BD72E7">
        <w:rPr>
          <w:rFonts w:ascii="Times New Roman" w:hAnsi="Times New Roman" w:cs="Times New Roman"/>
          <w:sz w:val="24"/>
          <w:szCs w:val="24"/>
        </w:rPr>
        <w:t>наличии</w:t>
      </w:r>
      <w:r w:rsidRPr="00BD72E7">
        <w:rPr>
          <w:rFonts w:ascii="Times New Roman" w:hAnsi="Times New Roman" w:cs="Times New Roman"/>
          <w:sz w:val="24"/>
          <w:szCs w:val="24"/>
          <w:lang w:val="en-US"/>
        </w:rPr>
        <w:t xml:space="preserve">) / </w:t>
      </w:r>
      <w:r w:rsidRPr="00BD72E7">
        <w:rPr>
          <w:rFonts w:ascii="Times New Roman" w:hAnsi="Times New Roman"/>
          <w:sz w:val="24"/>
          <w:lang w:val="en-US"/>
        </w:rPr>
        <w:t>Signature, first name and surname (specify patronymic, if any)</w:t>
      </w:r>
    </w:p>
    <w:p w14:paraId="574AD26A" w14:textId="77777777" w:rsidR="00893C1A" w:rsidRPr="00893C1A" w:rsidRDefault="00893C1A" w:rsidP="00893C1A">
      <w:pPr>
        <w:rPr>
          <w:rFonts w:ascii="Times New Roman" w:hAnsi="Times New Roman" w:cs="Times New Roman"/>
          <w:sz w:val="24"/>
          <w:szCs w:val="24"/>
          <w:lang w:val="ru-RU"/>
        </w:rPr>
      </w:pPr>
      <w:r w:rsidRPr="00893C1A">
        <w:rPr>
          <w:rFonts w:ascii="Times New Roman" w:hAnsi="Times New Roman" w:cs="Times New Roman"/>
          <w:sz w:val="24"/>
          <w:szCs w:val="24"/>
          <w:lang w:val="ru-RU"/>
        </w:rPr>
        <w:t xml:space="preserve">печать (при наличии) / </w:t>
      </w:r>
      <w:r w:rsidRPr="00BD72E7">
        <w:rPr>
          <w:rFonts w:ascii="Times New Roman" w:hAnsi="Times New Roman"/>
          <w:sz w:val="24"/>
        </w:rPr>
        <w:t>seal</w:t>
      </w:r>
      <w:r w:rsidRPr="00893C1A">
        <w:rPr>
          <w:rFonts w:ascii="Times New Roman" w:hAnsi="Times New Roman"/>
          <w:sz w:val="24"/>
          <w:lang w:val="ru-RU"/>
        </w:rPr>
        <w:t xml:space="preserve"> (</w:t>
      </w:r>
      <w:r w:rsidRPr="00BD72E7">
        <w:rPr>
          <w:rFonts w:ascii="Times New Roman" w:hAnsi="Times New Roman"/>
          <w:sz w:val="24"/>
        </w:rPr>
        <w:t>if</w:t>
      </w:r>
      <w:r w:rsidRPr="00893C1A">
        <w:rPr>
          <w:rFonts w:ascii="Times New Roman" w:hAnsi="Times New Roman"/>
          <w:sz w:val="24"/>
          <w:lang w:val="ru-RU"/>
        </w:rPr>
        <w:t xml:space="preserve"> </w:t>
      </w:r>
      <w:r w:rsidRPr="00BD72E7">
        <w:rPr>
          <w:rFonts w:ascii="Times New Roman" w:hAnsi="Times New Roman"/>
          <w:sz w:val="24"/>
        </w:rPr>
        <w:t>any</w:t>
      </w:r>
      <w:r w:rsidRPr="00893C1A">
        <w:rPr>
          <w:rFonts w:ascii="Times New Roman" w:hAnsi="Times New Roman"/>
          <w:sz w:val="24"/>
          <w:lang w:val="ru-RU"/>
        </w:rPr>
        <w:t>)</w:t>
      </w:r>
    </w:p>
    <w:p w14:paraId="6C7706CB" w14:textId="77777777" w:rsidR="00893C1A" w:rsidRPr="00893C1A" w:rsidRDefault="00893C1A" w:rsidP="00893C1A">
      <w:pPr>
        <w:rPr>
          <w:rFonts w:ascii="Times New Roman" w:hAnsi="Times New Roman" w:cs="Times New Roman"/>
          <w:sz w:val="24"/>
          <w:szCs w:val="24"/>
          <w:lang w:val="ru-RU"/>
        </w:rPr>
      </w:pPr>
    </w:p>
    <w:p w14:paraId="0946F500" w14:textId="77777777" w:rsidR="00370E4C" w:rsidRPr="00C77E59" w:rsidRDefault="00370E4C" w:rsidP="00893C1A">
      <w:pPr>
        <w:pStyle w:val="1"/>
        <w:spacing w:before="0" w:line="240" w:lineRule="auto"/>
        <w:contextualSpacing/>
        <w:rPr>
          <w:rFonts w:cs="Times New Roman"/>
          <w:szCs w:val="24"/>
          <w:lang w:val="ru-RU"/>
        </w:rPr>
      </w:pPr>
    </w:p>
    <w:sectPr w:rsidR="00370E4C" w:rsidRPr="00C77E59" w:rsidSect="00A806F7">
      <w:pgSz w:w="11906" w:h="16838"/>
      <w:pgMar w:top="1418" w:right="850" w:bottom="709" w:left="1701"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D2DAE" w14:textId="77777777" w:rsidR="00D456D7" w:rsidRDefault="00D456D7" w:rsidP="000A7BC6">
      <w:pPr>
        <w:spacing w:after="0" w:line="240" w:lineRule="auto"/>
      </w:pPr>
      <w:r>
        <w:separator/>
      </w:r>
    </w:p>
  </w:endnote>
  <w:endnote w:type="continuationSeparator" w:id="0">
    <w:p w14:paraId="6E5DEDF0" w14:textId="77777777" w:rsidR="00D456D7" w:rsidRDefault="00D456D7" w:rsidP="000A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36A8844" w14:textId="4969A290" w:rsidR="00BE44AD" w:rsidRPr="002278C4" w:rsidRDefault="00BE44AD">
        <w:pPr>
          <w:pStyle w:val="af5"/>
          <w:jc w:val="right"/>
          <w:rPr>
            <w:rFonts w:ascii="Times New Roman" w:hAnsi="Times New Roman" w:cs="Times New Roman"/>
            <w:sz w:val="20"/>
            <w:szCs w:val="20"/>
          </w:rPr>
        </w:pPr>
        <w:r w:rsidRPr="002278C4">
          <w:rPr>
            <w:rFonts w:ascii="Times New Roman" w:hAnsi="Times New Roman" w:cs="Times New Roman"/>
            <w:sz w:val="20"/>
          </w:rPr>
          <w:fldChar w:fldCharType="begin"/>
        </w:r>
        <w:r w:rsidRPr="002278C4">
          <w:rPr>
            <w:rFonts w:ascii="Times New Roman" w:hAnsi="Times New Roman" w:cs="Times New Roman"/>
            <w:sz w:val="20"/>
          </w:rPr>
          <w:instrText>PAGE   \* MERGEFORMAT</w:instrText>
        </w:r>
        <w:r w:rsidRPr="002278C4">
          <w:rPr>
            <w:rFonts w:ascii="Times New Roman" w:hAnsi="Times New Roman" w:cs="Times New Roman"/>
            <w:sz w:val="20"/>
          </w:rPr>
          <w:fldChar w:fldCharType="separate"/>
        </w:r>
        <w:r w:rsidR="00E501FE">
          <w:rPr>
            <w:rFonts w:ascii="Times New Roman" w:hAnsi="Times New Roman" w:cs="Times New Roman"/>
            <w:noProof/>
            <w:sz w:val="20"/>
          </w:rPr>
          <w:t>2</w:t>
        </w:r>
        <w:r w:rsidRPr="002278C4">
          <w:rPr>
            <w:rFonts w:ascii="Times New Roman" w:hAnsi="Times New Roman" w:cs="Times New Roman"/>
            <w:sz w:val="20"/>
          </w:rPr>
          <w:fldChar w:fldCharType="end"/>
        </w:r>
      </w:p>
    </w:sdtContent>
  </w:sdt>
  <w:p w14:paraId="48FA61E9" w14:textId="77777777" w:rsidR="00BE44AD" w:rsidRDefault="00BE44AD">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EA9A" w14:textId="77777777" w:rsidR="00D456D7" w:rsidRDefault="00D456D7" w:rsidP="000A7BC6">
      <w:pPr>
        <w:spacing w:after="0" w:line="240" w:lineRule="auto"/>
      </w:pPr>
      <w:r>
        <w:separator/>
      </w:r>
    </w:p>
  </w:footnote>
  <w:footnote w:type="continuationSeparator" w:id="0">
    <w:p w14:paraId="1A2FDC95" w14:textId="77777777" w:rsidR="00D456D7" w:rsidRDefault="00D456D7" w:rsidP="000A7BC6">
      <w:pPr>
        <w:spacing w:after="0" w:line="240" w:lineRule="auto"/>
      </w:pPr>
      <w:r>
        <w:continuationSeparator/>
      </w:r>
    </w:p>
  </w:footnote>
  <w:footnote w:id="1">
    <w:p w14:paraId="1C289196" w14:textId="77C4222F" w:rsidR="00BE44AD" w:rsidRPr="00C77E59" w:rsidRDefault="00BE44AD" w:rsidP="006C7743">
      <w:pPr>
        <w:pStyle w:val="a6"/>
        <w:spacing w:after="0"/>
        <w:jc w:val="both"/>
        <w:rPr>
          <w:rFonts w:ascii="Times New Roman" w:hAnsi="Times New Roman"/>
        </w:rPr>
      </w:pPr>
      <w:r>
        <w:rPr>
          <w:rStyle w:val="af7"/>
          <w:rFonts w:ascii="Times New Roman" w:hAnsi="Times New Roman"/>
          <w:sz w:val="16"/>
          <w:szCs w:val="16"/>
        </w:rPr>
        <w:footnoteRef/>
      </w:r>
      <w:r>
        <w:rPr>
          <w:rFonts w:ascii="Times New Roman" w:hAnsi="Times New Roman"/>
        </w:rPr>
        <w:t xml:space="preserve"> </w:t>
      </w:r>
      <w:r w:rsidRPr="00C77E59">
        <w:rPr>
          <w:rFonts w:ascii="Times New Roman" w:hAnsi="Times New Roman"/>
        </w:rPr>
        <w:t xml:space="preserve">For the purposes of implementing paragraphs 1.3 and 1.10 of the Decisions of the Board of Directors of the Bank of Russia, the beneficial owner (beneficiary)  shall mean an individual who ultimately holds, directly or indirectly (through third parties), a controlling interest (more than 25 (twenty-five) per cent of the capital) in a foreign entity (including an entity that is not a legal person under the personal law of the country where it is established), which is a shareholder or holder of depository receipts, or has the ability to control the actions of such a foreign entity. </w:t>
      </w:r>
    </w:p>
  </w:footnote>
  <w:footnote w:id="2">
    <w:p w14:paraId="5B65DD70" w14:textId="77777777" w:rsidR="00BE44AD" w:rsidRPr="00BD72E7" w:rsidRDefault="00BE44AD">
      <w:pPr>
        <w:pStyle w:val="a6"/>
        <w:rPr>
          <w:rFonts w:ascii="Times New Roman" w:hAnsi="Times New Roman"/>
        </w:rPr>
      </w:pPr>
      <w:r>
        <w:rPr>
          <w:rStyle w:val="af7"/>
        </w:rPr>
        <w:footnoteRef/>
      </w:r>
      <w:r>
        <w:t xml:space="preserve"> </w:t>
      </w:r>
      <w:r>
        <w:rPr>
          <w:rFonts w:ascii="Times New Roman" w:hAnsi="Times New Roman"/>
        </w:rPr>
        <w:t>Applicable to Payments processed by NSD in 2025.</w:t>
      </w:r>
    </w:p>
  </w:footnote>
  <w:footnote w:id="3">
    <w:p w14:paraId="399237FC" w14:textId="77777777" w:rsidR="00BE44AD" w:rsidRPr="008C2425" w:rsidRDefault="00BE44AD" w:rsidP="008C2425">
      <w:pPr>
        <w:jc w:val="both"/>
        <w:rPr>
          <w:color w:val="000000"/>
        </w:rPr>
      </w:pPr>
      <w:r>
        <w:rPr>
          <w:rStyle w:val="af7"/>
        </w:rPr>
        <w:footnoteRef/>
      </w:r>
      <w:r>
        <w:t xml:space="preserve"> </w:t>
      </w:r>
      <w:r>
        <w:rPr>
          <w:rFonts w:ascii="Times New Roman" w:hAnsi="Times New Roman"/>
        </w:rPr>
        <w:t>A person's signature may be authenticated and certified by a competent authority (person) of a foreign state (including a notary public) or a notary public of the Russian Federation, or, provided they are signed in the presence of an authorised The Employee of the CSD, if such documents are executed in the Russian Federation.</w:t>
      </w:r>
      <w:r>
        <w:rPr>
          <w:rFonts w:ascii="helvetica neue" w:hAnsi="helvetica neue"/>
          <w:color w:val="000000"/>
          <w:sz w:val="20"/>
        </w:rPr>
        <w:t xml:space="preserve"> </w:t>
      </w:r>
    </w:p>
  </w:footnote>
  <w:footnote w:id="4">
    <w:p w14:paraId="397A9949" w14:textId="77777777" w:rsidR="00BE44AD" w:rsidRPr="00155D80" w:rsidRDefault="00BE44AD" w:rsidP="00373C82">
      <w:pPr>
        <w:pStyle w:val="a6"/>
        <w:spacing w:after="0" w:line="240" w:lineRule="auto"/>
        <w:jc w:val="both"/>
        <w:rPr>
          <w:rFonts w:ascii="Times New Roman" w:hAnsi="Times New Roman"/>
        </w:rPr>
      </w:pPr>
      <w:r>
        <w:rPr>
          <w:rStyle w:val="af7"/>
        </w:rPr>
        <w:footnoteRef/>
      </w:r>
      <w:r>
        <w:t xml:space="preserve"> </w:t>
      </w:r>
      <w:r>
        <w:rPr>
          <w:rFonts w:ascii="Times New Roman" w:hAnsi="Times New Roman"/>
        </w:rPr>
        <w:t>Any of the following documents must be submitted to certify this point: a letter from the parent company with the relevant information (original with a notarised power of attorney attached, if the letter is signed by a representative by power of attorney); or reporting of the group of companies (extracts from reporting) with the relevant information (notarised copy/copy certified by the sole executive body).</w:t>
      </w:r>
    </w:p>
    <w:p w14:paraId="2F575E16" w14:textId="77777777" w:rsidR="00BE44AD" w:rsidRDefault="00BE44AD">
      <w:pPr>
        <w:pStyle w:val="a6"/>
      </w:pPr>
    </w:p>
  </w:footnote>
  <w:footnote w:id="5">
    <w:p w14:paraId="45C1404B" w14:textId="77777777" w:rsidR="00BE44AD" w:rsidRDefault="00BE44AD">
      <w:pPr>
        <w:pStyle w:val="a6"/>
      </w:pPr>
      <w:r>
        <w:rPr>
          <w:rStyle w:val="af7"/>
        </w:rPr>
        <w:footnoteRef/>
      </w:r>
      <w:r>
        <w:rPr>
          <w:rFonts w:ascii="Times New Roman" w:hAnsi="Times New Roman"/>
        </w:rPr>
        <w:t>Terms and Conditions of Banking Services by the National Settlement Depository (NSD).</w:t>
      </w:r>
    </w:p>
  </w:footnote>
  <w:footnote w:id="6">
    <w:p w14:paraId="3624A4F3" w14:textId="77777777" w:rsidR="00BE44AD" w:rsidRDefault="00BE44AD">
      <w:pPr>
        <w:pStyle w:val="a6"/>
      </w:pPr>
      <w:r>
        <w:rPr>
          <w:rStyle w:val="af7"/>
        </w:rPr>
        <w:footnoteRef/>
      </w:r>
      <w:r>
        <w:t>If information about the director is already reported in other documents submitted to NSD, the documents required under paragraph 9.3.8 need not be provided.</w:t>
      </w:r>
    </w:p>
  </w:footnote>
  <w:footnote w:id="7">
    <w:p w14:paraId="36D8DF89" w14:textId="77777777" w:rsidR="00BE44AD" w:rsidRDefault="00BE44AD" w:rsidP="00804195">
      <w:pPr>
        <w:pStyle w:val="a6"/>
      </w:pPr>
      <w:r>
        <w:rPr>
          <w:rStyle w:val="af7"/>
        </w:rPr>
        <w:footnoteRef/>
      </w:r>
      <w:r>
        <w:rPr>
          <w:rStyle w:val="af7"/>
        </w:rPr>
        <w:t xml:space="preserve"> </w:t>
      </w:r>
      <w:r>
        <w:rPr>
          <w:rFonts w:ascii="Times New Roman" w:hAnsi="Times New Roman"/>
        </w:rPr>
        <w:t>This confirmation is reviewed by the NRD in conjunction with other submitted documents.</w:t>
      </w:r>
    </w:p>
  </w:footnote>
  <w:footnote w:id="8">
    <w:p w14:paraId="39045BC5" w14:textId="0E087CBA" w:rsidR="00BE44AD" w:rsidRDefault="00BE44AD">
      <w:pPr>
        <w:pStyle w:val="a6"/>
      </w:pPr>
      <w:r>
        <w:rPr>
          <w:rStyle w:val="af7"/>
        </w:rPr>
        <w:footnoteRef/>
      </w:r>
      <w:r>
        <w:rPr>
          <w:rFonts w:ascii="Times New Roman" w:hAnsi="Times New Roman"/>
          <w:sz w:val="24"/>
        </w:rPr>
        <w:t xml:space="preserve">The requirement stipulated in sub-paragraph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Pr>
          <w:rFonts w:ascii="Times New Roman" w:hAnsi="Times New Roman"/>
        </w:rPr>
        <w:t>2.3</w:t>
      </w:r>
      <w:r w:rsidRPr="000C0B48">
        <w:rPr>
          <w:rFonts w:ascii="Times New Roman" w:hAnsi="Times New Roman"/>
        </w:rPr>
        <w:fldChar w:fldCharType="end"/>
      </w:r>
      <w:r>
        <w:rPr>
          <w:rFonts w:ascii="Times New Roman" w:hAnsi="Times New Roman"/>
          <w:sz w:val="24"/>
        </w:rPr>
        <w:t>, Section 2 of the List does not apply.</w:t>
      </w:r>
    </w:p>
  </w:footnote>
  <w:footnote w:id="9">
    <w:p w14:paraId="7741559A" w14:textId="77777777" w:rsidR="00BE44AD" w:rsidRDefault="00BE44AD" w:rsidP="00850FDD">
      <w:pPr>
        <w:pStyle w:val="afd"/>
      </w:pPr>
      <w:r>
        <w:rPr>
          <w:rStyle w:val="af7"/>
          <w:rFonts w:ascii="Times New Roman" w:hAnsi="Times New Roman" w:cs="Times New Roman"/>
          <w:sz w:val="20"/>
          <w:szCs w:val="20"/>
        </w:rPr>
        <w:footnoteRef/>
      </w:r>
      <w:r>
        <w:rPr>
          <w:rFonts w:ascii="Times New Roman" w:hAnsi="Times New Roman"/>
          <w:sz w:val="20"/>
        </w:rPr>
        <w:t>NSD considers this confirmation together with other documents.</w:t>
      </w:r>
    </w:p>
  </w:footnote>
  <w:footnote w:id="10">
    <w:p w14:paraId="207DE843" w14:textId="77777777" w:rsidR="00BE44AD" w:rsidRDefault="00BE44AD" w:rsidP="00DD00DF">
      <w:pPr>
        <w:pStyle w:val="a6"/>
      </w:pPr>
      <w:r>
        <w:rPr>
          <w:rStyle w:val="af7"/>
        </w:rPr>
        <w:footnoteRef/>
      </w:r>
      <w:r>
        <w:rPr>
          <w:rStyle w:val="af7"/>
        </w:rPr>
        <w:t xml:space="preserve"> </w:t>
      </w:r>
      <w:r>
        <w:rPr>
          <w:rFonts w:ascii="Times New Roman" w:hAnsi="Times New Roman"/>
        </w:rPr>
        <w:t>This confirmation is reviewed by the NRD in conjunction with other submitted documents.</w:t>
      </w:r>
    </w:p>
  </w:footnote>
  <w:footnote w:id="11">
    <w:p w14:paraId="19441ACC" w14:textId="4AA842F9" w:rsidR="00BE44AD" w:rsidRDefault="00BE44AD">
      <w:pPr>
        <w:pStyle w:val="a6"/>
      </w:pPr>
      <w:r>
        <w:rPr>
          <w:rStyle w:val="af7"/>
        </w:rPr>
        <w:footnoteRef/>
      </w:r>
      <w:r>
        <w:rPr>
          <w:rFonts w:ascii="Times New Roman" w:hAnsi="Times New Roman"/>
          <w:sz w:val="24"/>
        </w:rPr>
        <w:t xml:space="preserve">The requirement stipulated in sub-paragraph </w:t>
      </w:r>
      <w:r w:rsidRPr="000C0B48">
        <w:rPr>
          <w:rFonts w:ascii="Times New Roman" w:hAnsi="Times New Roman"/>
        </w:rPr>
        <w:fldChar w:fldCharType="begin"/>
      </w:r>
      <w:r w:rsidRPr="000C0B48">
        <w:rPr>
          <w:rFonts w:ascii="Times New Roman" w:hAnsi="Times New Roman"/>
        </w:rPr>
        <w:instrText xml:space="preserve"> REF _Ref117176199 \r \h </w:instrText>
      </w:r>
      <w:r>
        <w:rPr>
          <w:rFonts w:ascii="Times New Roman" w:hAnsi="Times New Roman"/>
        </w:rPr>
        <w:instrText xml:space="preserve"> \* MERGEFORMAT </w:instrText>
      </w:r>
      <w:r w:rsidRPr="000C0B48">
        <w:rPr>
          <w:rFonts w:ascii="Times New Roman" w:hAnsi="Times New Roman"/>
        </w:rPr>
      </w:r>
      <w:r w:rsidRPr="000C0B48">
        <w:rPr>
          <w:rFonts w:ascii="Times New Roman" w:hAnsi="Times New Roman"/>
        </w:rPr>
        <w:fldChar w:fldCharType="separate"/>
      </w:r>
      <w:r>
        <w:rPr>
          <w:rFonts w:ascii="Times New Roman" w:hAnsi="Times New Roman"/>
        </w:rPr>
        <w:t>2.3</w:t>
      </w:r>
      <w:r w:rsidRPr="000C0B48">
        <w:rPr>
          <w:rFonts w:ascii="Times New Roman" w:hAnsi="Times New Roman"/>
        </w:rPr>
        <w:fldChar w:fldCharType="end"/>
      </w:r>
      <w:r>
        <w:rPr>
          <w:rFonts w:ascii="Times New Roman" w:hAnsi="Times New Roman"/>
          <w:sz w:val="24"/>
        </w:rPr>
        <w:t>, Section 2 of the List does not apply.</w:t>
      </w:r>
    </w:p>
  </w:footnote>
  <w:footnote w:id="12">
    <w:p w14:paraId="64C4D062" w14:textId="77777777" w:rsidR="00BE44AD" w:rsidRDefault="00BE44AD" w:rsidP="0071631A">
      <w:pPr>
        <w:pStyle w:val="a6"/>
      </w:pPr>
      <w:r>
        <w:rPr>
          <w:rStyle w:val="af7"/>
        </w:rPr>
        <w:footnoteRef/>
      </w:r>
      <w:r>
        <w:rPr>
          <w:rStyle w:val="af7"/>
        </w:rPr>
        <w:t xml:space="preserve"> </w:t>
      </w:r>
      <w:r>
        <w:rPr>
          <w:rFonts w:ascii="Times New Roman" w:hAnsi="Times New Roman"/>
        </w:rPr>
        <w:t>This confirmation is reviewed by the NRD in conjunction with other submitted documents.</w:t>
      </w:r>
    </w:p>
  </w:footnote>
  <w:footnote w:id="13">
    <w:p w14:paraId="6D7B3C5B" w14:textId="77777777" w:rsidR="00BE44AD" w:rsidRDefault="00BE44AD" w:rsidP="00877ECB">
      <w:pPr>
        <w:pStyle w:val="a6"/>
      </w:pPr>
      <w:r>
        <w:rPr>
          <w:rStyle w:val="af7"/>
        </w:rPr>
        <w:footnoteRef/>
      </w:r>
      <w:r>
        <w:rPr>
          <w:rStyle w:val="af7"/>
        </w:rPr>
        <w:t xml:space="preserve"> </w:t>
      </w:r>
      <w:r>
        <w:rPr>
          <w:rFonts w:ascii="Times New Roman" w:hAnsi="Times New Roman"/>
        </w:rPr>
        <w:t>This confirmation is reviewed by the NRD in conjunction with other submitted documents.</w:t>
      </w:r>
    </w:p>
  </w:footnote>
  <w:footnote w:id="14">
    <w:p w14:paraId="2BC75975" w14:textId="0118E3AB" w:rsidR="00BE44AD" w:rsidRPr="00BA2A38" w:rsidRDefault="00BE44AD" w:rsidP="00BA2A38">
      <w:pPr>
        <w:autoSpaceDE w:val="0"/>
        <w:autoSpaceDN w:val="0"/>
        <w:adjustRightInd w:val="0"/>
        <w:jc w:val="both"/>
      </w:pPr>
      <w:r>
        <w:rPr>
          <w:rStyle w:val="af7"/>
        </w:rPr>
        <w:footnoteRef/>
      </w:r>
      <w:r>
        <w:rPr>
          <w:rFonts w:ascii="Times New Roman" w:hAnsi="Times New Roman"/>
          <w:sz w:val="20"/>
        </w:rPr>
        <w:t xml:space="preserve">The requirement stipulated in sub-paragraph </w:t>
      </w:r>
      <w:r w:rsidRPr="00BA2A38">
        <w:rPr>
          <w:rFonts w:ascii="Times New Roman" w:hAnsi="Times New Roman" w:cs="Times New Roman"/>
          <w:sz w:val="20"/>
        </w:rPr>
        <w:fldChar w:fldCharType="begin"/>
      </w:r>
      <w:r w:rsidRPr="00BA2A38">
        <w:rPr>
          <w:rFonts w:ascii="Times New Roman" w:hAnsi="Times New Roman" w:cs="Times New Roman"/>
          <w:sz w:val="20"/>
        </w:rPr>
        <w:instrText xml:space="preserve"> REF _Ref117176199 \r \h </w:instrText>
      </w:r>
      <w:r>
        <w:rPr>
          <w:rFonts w:ascii="Times New Roman" w:hAnsi="Times New Roman" w:cs="Times New Roman"/>
          <w:sz w:val="20"/>
        </w:rPr>
        <w:instrText xml:space="preserve"> \* MERGEFORMAT </w:instrText>
      </w:r>
      <w:r w:rsidRPr="00BA2A38">
        <w:rPr>
          <w:rFonts w:ascii="Times New Roman" w:hAnsi="Times New Roman" w:cs="Times New Roman"/>
          <w:sz w:val="20"/>
        </w:rPr>
      </w:r>
      <w:r w:rsidRPr="00BA2A38">
        <w:rPr>
          <w:rFonts w:ascii="Times New Roman" w:hAnsi="Times New Roman" w:cs="Times New Roman"/>
          <w:sz w:val="20"/>
        </w:rPr>
        <w:fldChar w:fldCharType="separate"/>
      </w:r>
      <w:r>
        <w:rPr>
          <w:rFonts w:ascii="Times New Roman" w:hAnsi="Times New Roman" w:cs="Times New Roman"/>
          <w:sz w:val="20"/>
        </w:rPr>
        <w:t>2.3</w:t>
      </w:r>
      <w:r w:rsidRPr="00BA2A38">
        <w:rPr>
          <w:rFonts w:ascii="Times New Roman" w:hAnsi="Times New Roman" w:cs="Times New Roman"/>
          <w:sz w:val="20"/>
        </w:rPr>
        <w:fldChar w:fldCharType="end"/>
      </w:r>
      <w:r>
        <w:rPr>
          <w:rFonts w:ascii="Times New Roman" w:hAnsi="Times New Roman"/>
          <w:sz w:val="20"/>
        </w:rPr>
        <w:t>, Section 2 of the List does not apply.</w:t>
      </w:r>
    </w:p>
  </w:footnote>
  <w:footnote w:id="15">
    <w:p w14:paraId="19BFB4A6" w14:textId="77777777" w:rsidR="00BE44AD" w:rsidRPr="00FD68C2" w:rsidRDefault="00BE44AD">
      <w:pPr>
        <w:pStyle w:val="a6"/>
        <w:rPr>
          <w:rFonts w:ascii="Times New Roman" w:hAnsi="Times New Roman"/>
        </w:rPr>
      </w:pPr>
      <w:r>
        <w:rPr>
          <w:rStyle w:val="af7"/>
        </w:rPr>
        <w:footnoteRef/>
      </w:r>
      <w:r>
        <w:rPr>
          <w:rFonts w:ascii="Times New Roman" w:hAnsi="Times New Roman"/>
        </w:rPr>
        <w:t>In order to make a favourable decision, NSD may use the documents submitted earlier and containing the required information.</w:t>
      </w:r>
    </w:p>
  </w:footnote>
  <w:footnote w:id="16">
    <w:p w14:paraId="6A82014B" w14:textId="77777777" w:rsidR="00BE44AD" w:rsidRDefault="00BE44AD" w:rsidP="00034C73">
      <w:pPr>
        <w:pStyle w:val="a6"/>
        <w:spacing w:after="0" w:line="240" w:lineRule="auto"/>
        <w:jc w:val="both"/>
      </w:pPr>
      <w:r>
        <w:rPr>
          <w:rStyle w:val="af7"/>
        </w:rPr>
        <w:footnoteRef/>
      </w:r>
      <w:r>
        <w:t xml:space="preserve"> </w:t>
      </w:r>
      <w:r>
        <w:rPr>
          <w:rFonts w:ascii="Times New Roman" w:hAnsi="Times New Roman"/>
        </w:rPr>
        <w:t>Any of the following documents must be submitted to certify this point: a letter from the parent company with the relevant information (original with a notarised power of attorney attached, if the letter is signed by a representative by power of attorney); or reporting of the group of companies (extracts from reporting) with the relevant information (notarised copy/copy certified by the sole executive body).</w:t>
      </w:r>
    </w:p>
  </w:footnote>
  <w:footnote w:id="17">
    <w:p w14:paraId="187894E8" w14:textId="77777777" w:rsidR="00BE44AD" w:rsidRDefault="00BE44AD" w:rsidP="00034C73">
      <w:pPr>
        <w:pStyle w:val="a6"/>
        <w:spacing w:after="0" w:line="240" w:lineRule="auto"/>
        <w:jc w:val="both"/>
      </w:pPr>
      <w:r>
        <w:rPr>
          <w:rStyle w:val="af7"/>
        </w:rPr>
        <w:footnoteRef/>
      </w:r>
      <w:r>
        <w:t xml:space="preserve"> </w:t>
      </w:r>
      <w:r>
        <w:rPr>
          <w:rFonts w:ascii="Times New Roman" w:hAnsi="Times New Roman"/>
        </w:rPr>
        <w:t>A letter from the rating agency assigning a rating to the International Securities Depository (notarized copy/copy certified by the sole executive body), or a letter with a link to the website of the rating agency or the International Securities Depository where information about the rating assigned to the International Securities Depository is posted (original) can be submitted to confirm the above criteria.</w:t>
      </w:r>
    </w:p>
  </w:footnote>
  <w:footnote w:id="18">
    <w:p w14:paraId="64F54904" w14:textId="77777777" w:rsidR="00BE44AD" w:rsidRPr="00155D80" w:rsidRDefault="00BE44AD" w:rsidP="00034C73">
      <w:pPr>
        <w:pStyle w:val="a6"/>
        <w:spacing w:after="0" w:line="240" w:lineRule="auto"/>
        <w:jc w:val="both"/>
        <w:rPr>
          <w:rFonts w:ascii="Times New Roman" w:hAnsi="Times New Roman"/>
        </w:rPr>
      </w:pPr>
      <w:r>
        <w:rPr>
          <w:rStyle w:val="af7"/>
        </w:rPr>
        <w:footnoteRef/>
      </w:r>
      <w:r>
        <w:t xml:space="preserve"> </w:t>
      </w:r>
      <w:r>
        <w:rPr>
          <w:rFonts w:ascii="Times New Roman" w:hAnsi="Times New Roman"/>
        </w:rPr>
        <w:t xml:space="preserve">To prove this point, a letter can be submitted with a link to the website page of the International Securities Depository classified as an international clearing and settlement organisation or a central securities depository, of which the relevant International Securities Depository is a client (the original). </w:t>
      </w:r>
    </w:p>
    <w:p w14:paraId="30FF1C42" w14:textId="77777777" w:rsidR="00BE44AD" w:rsidRDefault="00BE44AD">
      <w:pPr>
        <w:pStyle w:val="a6"/>
      </w:pPr>
    </w:p>
  </w:footnote>
  <w:footnote w:id="19">
    <w:p w14:paraId="06506A48" w14:textId="77777777" w:rsidR="00BE44AD" w:rsidRPr="005A1C46" w:rsidRDefault="00BE44AD" w:rsidP="00FC4ECD">
      <w:pPr>
        <w:spacing w:after="0" w:line="240" w:lineRule="auto"/>
        <w:jc w:val="both"/>
        <w:rPr>
          <w:rFonts w:ascii="Times New Roman" w:eastAsia="Calibri" w:hAnsi="Times New Roman" w:cs="Times New Roman"/>
          <w:sz w:val="20"/>
          <w:szCs w:val="20"/>
        </w:rPr>
      </w:pPr>
      <w:r>
        <w:rPr>
          <w:rStyle w:val="af7"/>
        </w:rPr>
        <w:footnoteRef/>
      </w:r>
      <w:r>
        <w:t xml:space="preserve"> </w:t>
      </w:r>
      <w:r>
        <w:rPr>
          <w:rFonts w:ascii="Times New Roman" w:hAnsi="Times New Roman"/>
          <w:sz w:val="20"/>
        </w:rPr>
        <w:t>Documents necessary for NSD for the purpose of Federal Law No. 115-FZ On Countering the Legalization (Laundering) of Criminally Obtained Incomes and the Financing of Terrorism, dated 7 August 2001.</w:t>
      </w:r>
    </w:p>
    <w:p w14:paraId="560A0E64" w14:textId="77777777" w:rsidR="00BE44AD" w:rsidRDefault="00BE44AD">
      <w:pPr>
        <w:pStyle w:val="a6"/>
      </w:pPr>
    </w:p>
  </w:footnote>
  <w:footnote w:id="20">
    <w:p w14:paraId="5AD7020B" w14:textId="77777777" w:rsidR="00BE44AD" w:rsidRPr="00E33D47" w:rsidRDefault="00BE44AD">
      <w:pPr>
        <w:pStyle w:val="a6"/>
        <w:rPr>
          <w:rFonts w:ascii="Times New Roman" w:hAnsi="Times New Roman"/>
        </w:rPr>
      </w:pPr>
      <w:r>
        <w:rPr>
          <w:rStyle w:val="af7"/>
          <w:rFonts w:ascii="Times New Roman" w:hAnsi="Times New Roman"/>
        </w:rPr>
        <w:footnoteRef/>
      </w:r>
      <w:r>
        <w:rPr>
          <w:rFonts w:ascii="Times New Roman" w:hAnsi="Times New Roman"/>
        </w:rPr>
        <w:t>If information about the director is already reported in other documents submitted to NSD, the documents required under paragraph 9.3.8 need not be provided.</w:t>
      </w:r>
    </w:p>
  </w:footnote>
  <w:footnote w:id="21">
    <w:p w14:paraId="2D4C953B" w14:textId="77777777" w:rsidR="00BE44AD" w:rsidRPr="00BE44AD" w:rsidRDefault="00BE44AD" w:rsidP="00893C1A">
      <w:pPr>
        <w:tabs>
          <w:tab w:val="left" w:pos="1134"/>
          <w:tab w:val="left" w:pos="9356"/>
        </w:tabs>
        <w:spacing w:after="0" w:line="240" w:lineRule="auto"/>
        <w:ind w:right="-1"/>
        <w:jc w:val="both"/>
        <w:rPr>
          <w:rFonts w:ascii="Times New Roman" w:hAnsi="Times New Roman" w:cs="Times New Roman"/>
          <w:sz w:val="20"/>
          <w:szCs w:val="20"/>
          <w:lang w:val="ru-RU"/>
        </w:rPr>
      </w:pPr>
      <w:r>
        <w:rPr>
          <w:rStyle w:val="af7"/>
        </w:rPr>
        <w:footnoteRef/>
      </w:r>
      <w:r w:rsidRPr="00BE44AD">
        <w:rPr>
          <w:lang w:val="ru-RU"/>
        </w:rPr>
        <w:t xml:space="preserve"> </w:t>
      </w:r>
      <w:r w:rsidRPr="00BE44AD">
        <w:rPr>
          <w:rFonts w:ascii="Times New Roman" w:hAnsi="Times New Roman" w:cs="Times New Roman"/>
          <w:sz w:val="20"/>
          <w:szCs w:val="20"/>
          <w:lang w:val="ru-RU"/>
        </w:rPr>
        <w:t>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w:t>
      </w:r>
    </w:p>
    <w:p w14:paraId="6E05B918" w14:textId="77777777" w:rsidR="00BE44AD" w:rsidRPr="00BE44AD" w:rsidRDefault="00BE44AD" w:rsidP="00893C1A">
      <w:pPr>
        <w:pStyle w:val="a6"/>
        <w:rPr>
          <w:lang w:val="ru-RU"/>
        </w:rPr>
      </w:pPr>
    </w:p>
  </w:footnote>
  <w:footnote w:id="22">
    <w:p w14:paraId="6C9AC48D" w14:textId="77777777" w:rsidR="00BE44AD" w:rsidRPr="00BE44AD" w:rsidRDefault="00BE44AD" w:rsidP="00893C1A">
      <w:pPr>
        <w:pStyle w:val="a6"/>
        <w:jc w:val="both"/>
        <w:rPr>
          <w:rFonts w:ascii="Times New Roman" w:hAnsi="Times New Roman"/>
          <w:lang w:val="ru-RU"/>
        </w:rPr>
      </w:pPr>
      <w:r>
        <w:rPr>
          <w:rStyle w:val="af7"/>
        </w:rPr>
        <w:footnoteRef/>
      </w:r>
      <w:r w:rsidRPr="00BE44AD">
        <w:rPr>
          <w:lang w:val="ru-RU"/>
        </w:rPr>
        <w:t xml:space="preserve"> </w:t>
      </w:r>
      <w:r w:rsidRPr="00BE44AD">
        <w:rPr>
          <w:rFonts w:ascii="Times New Roman" w:hAnsi="Times New Roman"/>
          <w:lang w:val="ru-RU"/>
        </w:rPr>
        <w:t>В случае если оригиналы документов, подтверждающих историю владения ценными бумагами, были предоставлены в НКО АО НРД ранее в целях получения выплат, в настоящем Уведомлении дополнительно заполняется таблица «Перечень ранее направленных документов по истории владения ценными бумагами».</w:t>
      </w:r>
    </w:p>
  </w:footnote>
  <w:footnote w:id="23">
    <w:p w14:paraId="087358BA" w14:textId="77777777" w:rsidR="00BE44AD" w:rsidRPr="00BE44AD" w:rsidRDefault="00BE44AD" w:rsidP="00893C1A">
      <w:pPr>
        <w:tabs>
          <w:tab w:val="left" w:pos="1134"/>
          <w:tab w:val="left" w:pos="9356"/>
        </w:tabs>
        <w:spacing w:after="0" w:line="240" w:lineRule="auto"/>
        <w:ind w:right="-1"/>
        <w:jc w:val="both"/>
        <w:rPr>
          <w:rFonts w:ascii="Times New Roman" w:hAnsi="Times New Roman" w:cs="Times New Roman"/>
          <w:sz w:val="20"/>
          <w:szCs w:val="20"/>
          <w:lang w:val="ru-RU"/>
        </w:rPr>
      </w:pPr>
      <w:r w:rsidRPr="00E9327B">
        <w:rPr>
          <w:rStyle w:val="af7"/>
        </w:rPr>
        <w:footnoteRef/>
      </w:r>
      <w:r w:rsidRPr="00BE44AD">
        <w:rPr>
          <w:lang w:val="ru-RU"/>
        </w:rPr>
        <w:t xml:space="preserve"> </w:t>
      </w:r>
      <w:r w:rsidRPr="00BE44AD">
        <w:rPr>
          <w:rFonts w:ascii="Times New Roman" w:hAnsi="Times New Roman" w:cs="Times New Roman"/>
          <w:sz w:val="20"/>
          <w:szCs w:val="20"/>
          <w:lang w:val="ru-RU"/>
        </w:rPr>
        <w:t xml:space="preserve">Для пересчета в штуки количества облигаций, выраженного в валюте по номинальной стоимости, можно разделить такое количество на номинальную стоимость одной облигации / </w:t>
      </w:r>
      <w:r w:rsidRPr="00E9327B">
        <w:rPr>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E9327B">
        <w:rPr>
          <w:rFonts w:ascii="Times New Roman" w:hAnsi="Times New Roman" w:cs="Times New Roman"/>
          <w:sz w:val="20"/>
          <w:szCs w:val="20"/>
        </w:rPr>
        <w:t>convert</w:t>
      </w:r>
      <w:r w:rsidRPr="00BE44AD">
        <w:rPr>
          <w:rFonts w:ascii="Times New Roman" w:hAnsi="Times New Roman" w:cs="Times New Roman"/>
          <w:sz w:val="20"/>
          <w:szCs w:val="20"/>
          <w:lang w:val="ru-RU"/>
        </w:rPr>
        <w:t xml:space="preserve"> </w:t>
      </w:r>
      <w:r w:rsidRPr="00E9327B">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E9327B">
        <w:rPr>
          <w:rFonts w:ascii="Times New Roman" w:hAnsi="Times New Roman" w:cs="Times New Roman"/>
          <w:sz w:val="20"/>
          <w:szCs w:val="20"/>
        </w:rPr>
        <w:t>number</w:t>
      </w:r>
      <w:r w:rsidRPr="00BE44AD">
        <w:rPr>
          <w:rFonts w:ascii="Times New Roman" w:hAnsi="Times New Roman" w:cs="Times New Roman"/>
          <w:sz w:val="20"/>
          <w:szCs w:val="20"/>
          <w:lang w:val="ru-RU"/>
        </w:rPr>
        <w:t xml:space="preserve"> </w:t>
      </w:r>
      <w:r w:rsidRPr="00E9327B">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E9327B">
        <w:rPr>
          <w:rFonts w:ascii="Times New Roman" w:hAnsi="Times New Roman" w:cs="Times New Roman"/>
          <w:sz w:val="20"/>
          <w:szCs w:val="20"/>
        </w:rPr>
        <w:t>bonds</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expressed</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in</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a</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currency</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at</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face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value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into</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security</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units</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you</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can</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divide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this</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number</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by</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face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value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D0BF9">
        <w:rPr>
          <w:rFonts w:ascii="Times New Roman" w:hAnsi="Times New Roman" w:cs="Times New Roman"/>
          <w:sz w:val="20"/>
          <w:szCs w:val="20"/>
        </w:rPr>
        <w:t>bond</w:t>
      </w:r>
      <w:r w:rsidRPr="00BE44AD">
        <w:rPr>
          <w:rFonts w:ascii="Times New Roman" w:hAnsi="Times New Roman" w:cs="Times New Roman"/>
          <w:sz w:val="20"/>
          <w:szCs w:val="20"/>
          <w:lang w:val="ru-RU"/>
        </w:rPr>
        <w:t>.</w:t>
      </w:r>
    </w:p>
    <w:p w14:paraId="4C1F82A7" w14:textId="77777777" w:rsidR="00BE44AD" w:rsidRPr="00BE44AD" w:rsidRDefault="00BE44AD" w:rsidP="00893C1A">
      <w:pPr>
        <w:pStyle w:val="a6"/>
        <w:rPr>
          <w:lang w:val="ru-RU"/>
        </w:rPr>
      </w:pPr>
    </w:p>
  </w:footnote>
  <w:footnote w:id="24">
    <w:p w14:paraId="6FE42B83" w14:textId="77777777" w:rsidR="00BE44AD" w:rsidRPr="00BE44AD" w:rsidRDefault="00BE44AD" w:rsidP="00893C1A">
      <w:pPr>
        <w:widowControl w:val="0"/>
        <w:spacing w:after="60"/>
        <w:jc w:val="both"/>
        <w:rPr>
          <w:rFonts w:ascii="Times New Roman" w:hAnsi="Times New Roman" w:cs="Times New Roman"/>
          <w:sz w:val="20"/>
          <w:szCs w:val="20"/>
          <w:lang w:val="ru-RU"/>
        </w:rPr>
      </w:pPr>
      <w:r w:rsidRPr="005E436E">
        <w:rPr>
          <w:rStyle w:val="af7"/>
          <w:rFonts w:ascii="Times New Roman" w:hAnsi="Times New Roman" w:cs="Times New Roman"/>
          <w:sz w:val="16"/>
          <w:szCs w:val="16"/>
        </w:rPr>
        <w:footnoteRef/>
      </w:r>
      <w:r w:rsidRPr="00BE44AD">
        <w:rPr>
          <w:rFonts w:ascii="Times New Roman" w:hAnsi="Times New Roman" w:cs="Times New Roman"/>
          <w:sz w:val="16"/>
          <w:szCs w:val="16"/>
          <w:lang w:val="ru-RU"/>
        </w:rPr>
        <w:t xml:space="preserve"> </w:t>
      </w:r>
      <w:r w:rsidRPr="00BE44AD">
        <w:rPr>
          <w:rFonts w:ascii="Times New Roman" w:hAnsi="Times New Roman" w:cs="Times New Roman"/>
          <w:sz w:val="20"/>
          <w:szCs w:val="20"/>
          <w:lang w:val="ru-RU"/>
        </w:rPr>
        <w:t xml:space="preserve">При поступлении в НКО АО НРД одновременно </w:t>
      </w:r>
      <w:r w:rsidRPr="00467356">
        <w:rPr>
          <w:rFonts w:ascii="Times New Roman" w:hAnsi="Times New Roman" w:cs="Times New Roman"/>
          <w:sz w:val="20"/>
          <w:szCs w:val="20"/>
          <w:lang w:val="en-US"/>
        </w:rPr>
        <w:t>c</w:t>
      </w:r>
      <w:r w:rsidRPr="00BE44AD">
        <w:rPr>
          <w:rFonts w:ascii="Times New Roman" w:hAnsi="Times New Roman" w:cs="Times New Roman"/>
          <w:sz w:val="20"/>
          <w:szCs w:val="20"/>
          <w:lang w:val="ru-RU"/>
        </w:rPr>
        <w:t>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использует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сведения о которых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Решениям СД БР.</w:t>
      </w:r>
    </w:p>
    <w:p w14:paraId="1F66418B" w14:textId="77777777" w:rsidR="00BE44AD" w:rsidRPr="00467356" w:rsidRDefault="00BE44AD" w:rsidP="00893C1A">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w:t>
      </w:r>
      <w:r>
        <w:rPr>
          <w:rFonts w:ascii="Times New Roman" w:hAnsi="Times New Roman" w:cs="Times New Roman"/>
          <w:sz w:val="20"/>
          <w:szCs w:val="20"/>
          <w:lang w:val="en-US"/>
        </w:rPr>
        <w:t>s</w:t>
      </w:r>
      <w:r w:rsidRPr="008C4A27">
        <w:rPr>
          <w:rFonts w:ascii="Times New Roman" w:hAnsi="Times New Roman" w:cs="Times New Roman"/>
          <w:sz w:val="20"/>
          <w:szCs w:val="20"/>
          <w:lang w:val="en-US"/>
        </w:rPr>
        <w:t xml:space="preserve"> of the SD BR</w:t>
      </w:r>
      <w:r w:rsidRPr="00467356">
        <w:rPr>
          <w:rFonts w:ascii="Times New Roman" w:hAnsi="Times New Roman" w:cs="Times New Roman"/>
          <w:sz w:val="20"/>
          <w:szCs w:val="20"/>
          <w:lang w:val="en-US"/>
        </w:rPr>
        <w:t>.</w:t>
      </w:r>
    </w:p>
    <w:p w14:paraId="30ED3C33" w14:textId="77777777" w:rsidR="00BE44AD" w:rsidRPr="0015639C" w:rsidRDefault="00BE44AD" w:rsidP="00893C1A">
      <w:pPr>
        <w:widowControl w:val="0"/>
        <w:spacing w:after="60"/>
        <w:jc w:val="both"/>
        <w:rPr>
          <w:rFonts w:ascii="Times New Roman" w:hAnsi="Times New Roman" w:cs="Times New Roman"/>
          <w:sz w:val="16"/>
          <w:szCs w:val="16"/>
          <w:lang w:val="en-US"/>
        </w:rPr>
      </w:pPr>
    </w:p>
    <w:p w14:paraId="182B4E0A" w14:textId="77777777" w:rsidR="00BE44AD" w:rsidRPr="00D10639" w:rsidRDefault="00BE44AD" w:rsidP="00893C1A">
      <w:pPr>
        <w:pStyle w:val="a6"/>
        <w:rPr>
          <w:lang w:val="en-US"/>
        </w:rPr>
      </w:pPr>
    </w:p>
  </w:footnote>
  <w:footnote w:id="25">
    <w:p w14:paraId="505DA37C" w14:textId="77777777" w:rsidR="00BE44AD" w:rsidRPr="00EF0161" w:rsidRDefault="00BE44AD" w:rsidP="00893C1A">
      <w:pPr>
        <w:pStyle w:val="a6"/>
        <w:jc w:val="both"/>
        <w:rPr>
          <w:lang w:val="en-US"/>
        </w:rPr>
      </w:pPr>
      <w:r>
        <w:rPr>
          <w:rStyle w:val="af7"/>
        </w:rPr>
        <w:footnoteRef/>
      </w:r>
      <w:r w:rsidRPr="00BE44AD">
        <w:rPr>
          <w:lang w:val="ru-RU"/>
        </w:rPr>
        <w:t xml:space="preserve"> </w:t>
      </w:r>
      <w:r w:rsidRPr="00BE44AD">
        <w:rPr>
          <w:rFonts w:ascii="Times New Roman" w:hAnsi="Times New Roman"/>
          <w:lang w:val="ru-RU"/>
        </w:rPr>
        <w:t>В случае если оригиналы документов, подтверждающих владение ценными бумагами, были предоставлены в НКО АО НРД ранее в рамках получения выплат, дополнительно заполняется в настоящем Уведомлении таблица «Перечень ранее направленных документов по истории владения ценными бумагами»./</w:t>
      </w:r>
      <w:r w:rsidRPr="00BE44AD">
        <w:rPr>
          <w:lang w:val="ru-RU"/>
        </w:rPr>
        <w:t xml:space="preserve"> </w:t>
      </w:r>
      <w:r w:rsidRPr="00193C76">
        <w:rPr>
          <w:rFonts w:ascii="Times New Roman" w:hAnsi="Times New Roman"/>
          <w:lang w:val="en-US"/>
        </w:rPr>
        <w:t xml:space="preserve">If the original documents confirming the ownership of the Securities were submitted to NSD earlier as part of the process of receiving the Benefits, the table “List of </w:t>
      </w:r>
      <w:r>
        <w:rPr>
          <w:rFonts w:ascii="Times New Roman" w:hAnsi="Times New Roman"/>
          <w:lang w:val="en-US"/>
        </w:rPr>
        <w:t>the p</w:t>
      </w:r>
      <w:r w:rsidRPr="00193C76">
        <w:rPr>
          <w:rFonts w:ascii="Times New Roman" w:hAnsi="Times New Roman"/>
          <w:lang w:val="en-US"/>
        </w:rPr>
        <w:t xml:space="preserve">reviously </w:t>
      </w:r>
      <w:r w:rsidRPr="000653F5">
        <w:rPr>
          <w:rFonts w:ascii="Times New Roman" w:hAnsi="Times New Roman"/>
          <w:lang w:val="en-US"/>
        </w:rPr>
        <w:t>sent securities ownership history documents</w:t>
      </w:r>
      <w:r w:rsidRPr="00193C76">
        <w:rPr>
          <w:rFonts w:ascii="Times New Roman" w:hAnsi="Times New Roman"/>
          <w:lang w:val="en-US"/>
        </w:rPr>
        <w:t xml:space="preserve">” in this </w:t>
      </w:r>
      <w:r>
        <w:rPr>
          <w:rFonts w:ascii="Times New Roman" w:hAnsi="Times New Roman"/>
          <w:lang w:val="en-US"/>
        </w:rPr>
        <w:t>N</w:t>
      </w:r>
      <w:r w:rsidRPr="00216331">
        <w:rPr>
          <w:rFonts w:ascii="Times New Roman" w:hAnsi="Times New Roman"/>
          <w:lang w:val="en-US"/>
        </w:rPr>
        <w:t>oti</w:t>
      </w:r>
      <w:r w:rsidRPr="00F01F62">
        <w:rPr>
          <w:rFonts w:ascii="Times New Roman" w:hAnsi="Times New Roman"/>
          <w:lang w:val="en-US"/>
        </w:rPr>
        <w:t>fication</w:t>
      </w:r>
      <w:r w:rsidRPr="00193C76">
        <w:rPr>
          <w:rFonts w:ascii="Times New Roman" w:hAnsi="Times New Roman"/>
          <w:lang w:val="en-US"/>
        </w:rPr>
        <w:t xml:space="preserve"> shall be additionally filled in.</w:t>
      </w:r>
    </w:p>
  </w:footnote>
  <w:footnote w:id="26">
    <w:p w14:paraId="33559B52" w14:textId="77777777" w:rsidR="00BE44AD" w:rsidRPr="00DC4452" w:rsidRDefault="00BE44AD" w:rsidP="00893C1A">
      <w:pPr>
        <w:rPr>
          <w:lang w:val="en-US"/>
        </w:rPr>
      </w:pPr>
    </w:p>
    <w:p w14:paraId="7634795E" w14:textId="77777777" w:rsidR="00BE44AD" w:rsidRPr="00F01F62" w:rsidDel="00F117BF" w:rsidRDefault="00BE44AD" w:rsidP="00893C1A">
      <w:pPr>
        <w:pStyle w:val="a6"/>
        <w:rPr>
          <w:del w:id="17" w:author="Новрузова Руслана Мансуровна" w:date="2025-07-28T10:04:00Z"/>
          <w:rFonts w:ascii="Times New Roman" w:hAnsi="Times New Roman"/>
        </w:rPr>
      </w:pPr>
    </w:p>
  </w:footnote>
  <w:footnote w:id="27">
    <w:p w14:paraId="56211085" w14:textId="77777777" w:rsidR="00BE44AD" w:rsidRPr="00BE44AD" w:rsidRDefault="00BE44AD" w:rsidP="00893C1A">
      <w:pPr>
        <w:widowControl w:val="0"/>
        <w:spacing w:after="60"/>
        <w:jc w:val="both"/>
        <w:rPr>
          <w:rFonts w:ascii="Times New Roman" w:hAnsi="Times New Roman" w:cs="Times New Roman"/>
          <w:sz w:val="20"/>
          <w:szCs w:val="20"/>
          <w:lang w:val="ru-RU"/>
        </w:rPr>
      </w:pPr>
      <w:r>
        <w:rPr>
          <w:rStyle w:val="af7"/>
        </w:rPr>
        <w:footnoteRef/>
      </w:r>
      <w:r w:rsidRPr="00BE44AD">
        <w:rPr>
          <w:lang w:val="ru-RU"/>
        </w:rPr>
        <w:t xml:space="preserve"> </w:t>
      </w:r>
      <w:r w:rsidRPr="00BE44AD">
        <w:rPr>
          <w:rFonts w:ascii="Times New Roman" w:hAnsi="Times New Roman" w:cs="Times New Roman"/>
          <w:sz w:val="20"/>
          <w:szCs w:val="20"/>
          <w:lang w:val="ru-RU"/>
        </w:rPr>
        <w:t xml:space="preserve">При поступлении в НКО АО НРД одновременно </w:t>
      </w:r>
      <w:r w:rsidRPr="00467356">
        <w:rPr>
          <w:rFonts w:ascii="Times New Roman" w:hAnsi="Times New Roman" w:cs="Times New Roman"/>
          <w:sz w:val="20"/>
          <w:szCs w:val="20"/>
          <w:lang w:val="en-US"/>
        </w:rPr>
        <w:t>c</w:t>
      </w:r>
      <w:r w:rsidRPr="00BE44AD">
        <w:rPr>
          <w:rFonts w:ascii="Times New Roman" w:hAnsi="Times New Roman" w:cs="Times New Roman"/>
          <w:sz w:val="20"/>
          <w:szCs w:val="20"/>
          <w:lang w:val="ru-RU"/>
        </w:rPr>
        <w:t>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использует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сведения о которых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Решениям СД БР.</w:t>
      </w:r>
    </w:p>
    <w:p w14:paraId="4D83A471" w14:textId="77777777" w:rsidR="00BE44AD" w:rsidRPr="00BE44AD" w:rsidRDefault="00BE44AD" w:rsidP="00893C1A">
      <w:pPr>
        <w:pStyle w:val="a6"/>
        <w:jc w:val="both"/>
        <w:rPr>
          <w:lang w:val="ru-RU"/>
        </w:rPr>
      </w:pPr>
    </w:p>
  </w:footnote>
  <w:footnote w:id="28">
    <w:p w14:paraId="4E4872FE" w14:textId="77777777" w:rsidR="00BE44AD" w:rsidRPr="00BE44AD" w:rsidRDefault="00BE44AD" w:rsidP="00893C1A">
      <w:pPr>
        <w:pStyle w:val="a6"/>
        <w:rPr>
          <w:rFonts w:ascii="Times New Roman" w:hAnsi="Times New Roman"/>
          <w:lang w:val="ru-RU"/>
        </w:rPr>
      </w:pPr>
      <w:r w:rsidRPr="00F01F62">
        <w:rPr>
          <w:rStyle w:val="af7"/>
          <w:rFonts w:ascii="Times New Roman" w:hAnsi="Times New Roman"/>
        </w:rPr>
        <w:footnoteRef/>
      </w:r>
      <w:r w:rsidRPr="00BE44AD">
        <w:rPr>
          <w:rFonts w:ascii="Times New Roman" w:hAnsi="Times New Roman"/>
          <w:lang w:val="ru-RU"/>
        </w:rPr>
        <w:t xml:space="preserve"> Присвоенный НРД номер заявки направляется на адрес электронной почты, указанный в Заявлении</w:t>
      </w:r>
    </w:p>
  </w:footnote>
  <w:footnote w:id="29">
    <w:p w14:paraId="4C706259" w14:textId="77777777" w:rsidR="00BE44AD" w:rsidRPr="00F01F62" w:rsidRDefault="00BE44AD" w:rsidP="00893C1A">
      <w:pPr>
        <w:pStyle w:val="a6"/>
        <w:rPr>
          <w:rFonts w:ascii="Times New Roman" w:hAnsi="Times New Roman"/>
          <w:lang w:val="en-US"/>
        </w:rPr>
      </w:pPr>
      <w:r>
        <w:rPr>
          <w:rStyle w:val="af7"/>
        </w:rPr>
        <w:footnoteRef/>
      </w:r>
      <w:r w:rsidRPr="004C6445">
        <w:rPr>
          <w:lang w:val="en-US"/>
        </w:rPr>
        <w:t xml:space="preserve"> </w:t>
      </w:r>
      <w:r w:rsidRPr="00F01F62">
        <w:rPr>
          <w:rFonts w:ascii="Times New Roman" w:hAnsi="Times New Roman"/>
          <w:lang w:val="en-US"/>
        </w:rPr>
        <w:t>The Application number assigned to NSD is sent to the email address specified in the Application for the transfer of proceeds on Securities</w:t>
      </w:r>
    </w:p>
    <w:p w14:paraId="0E79D5A3" w14:textId="77777777" w:rsidR="00BE44AD" w:rsidRPr="004C6445" w:rsidRDefault="00BE44AD" w:rsidP="00893C1A">
      <w:pPr>
        <w:pStyle w:val="a6"/>
        <w:rPr>
          <w:lang w:val="en-US"/>
        </w:rPr>
      </w:pPr>
    </w:p>
  </w:footnote>
  <w:footnote w:id="30">
    <w:p w14:paraId="730597DE" w14:textId="77777777" w:rsidR="00BE44AD" w:rsidRPr="00BE44AD" w:rsidRDefault="00BE44AD" w:rsidP="00893C1A">
      <w:pPr>
        <w:widowControl w:val="0"/>
        <w:spacing w:after="60"/>
        <w:jc w:val="both"/>
        <w:rPr>
          <w:rFonts w:ascii="Times New Roman" w:hAnsi="Times New Roman" w:cs="Times New Roman"/>
          <w:sz w:val="20"/>
          <w:szCs w:val="20"/>
          <w:lang w:val="ru-RU"/>
        </w:rPr>
      </w:pPr>
      <w:r>
        <w:rPr>
          <w:rStyle w:val="af7"/>
        </w:rPr>
        <w:footnoteRef/>
      </w:r>
      <w:r w:rsidRPr="00BE44AD">
        <w:rPr>
          <w:lang w:val="ru-RU"/>
        </w:rPr>
        <w:t xml:space="preserve"> </w:t>
      </w:r>
      <w:r w:rsidRPr="00BE44AD">
        <w:rPr>
          <w:rFonts w:ascii="Times New Roman" w:hAnsi="Times New Roman" w:cs="Times New Roman"/>
          <w:sz w:val="20"/>
          <w:szCs w:val="20"/>
          <w:lang w:val="ru-RU"/>
        </w:rPr>
        <w:t xml:space="preserve">При поступлении в НКО АО НРД одновременно </w:t>
      </w:r>
      <w:r w:rsidRPr="00467356">
        <w:rPr>
          <w:rFonts w:ascii="Times New Roman" w:hAnsi="Times New Roman" w:cs="Times New Roman"/>
          <w:sz w:val="20"/>
          <w:szCs w:val="20"/>
          <w:lang w:val="en-US"/>
        </w:rPr>
        <w:t>c</w:t>
      </w:r>
      <w:r w:rsidRPr="00BE44AD">
        <w:rPr>
          <w:rFonts w:ascii="Times New Roman" w:hAnsi="Times New Roman" w:cs="Times New Roman"/>
          <w:sz w:val="20"/>
          <w:szCs w:val="20"/>
          <w:lang w:val="ru-RU"/>
        </w:rPr>
        <w:t>ведений о реквизитах банковского счета Держателя в российских рублях, на который должны быть зачислены причитающиеся выплаты по ценным бумагам, и от Держателя путем направления Уведомления, и в Списке Иностранного номинального держателя, НРД использует реквизиты банковского счета, указанные в Списке Иностранного номинального держателя, а при невозможности их использования -  реквизиты банковского счета, сведения о которых поступили от Держателя. Предоставляя указанные сведения, Держатель несет ответственность за их достоверность и полноту. При отсутствии банковского счета типа «С» НРД предпринимает действия, направленные на его открытие, согласно Решениям СД БР /</w:t>
      </w:r>
    </w:p>
    <w:p w14:paraId="38A00EB1" w14:textId="77777777" w:rsidR="00BE44AD" w:rsidRPr="00782A8C" w:rsidRDefault="00BE44AD" w:rsidP="00893C1A">
      <w:pPr>
        <w:widowControl w:val="0"/>
        <w:spacing w:after="60"/>
        <w:jc w:val="both"/>
        <w:rPr>
          <w:rFonts w:ascii="Times New Roman" w:hAnsi="Times New Roman" w:cs="Times New Roman"/>
          <w:sz w:val="20"/>
          <w:szCs w:val="20"/>
          <w:lang w:val="en-US"/>
        </w:rPr>
      </w:pPr>
      <w:r w:rsidRPr="00467356">
        <w:rPr>
          <w:rFonts w:ascii="Times New Roman" w:hAnsi="Times New Roman" w:cs="Times New Roman"/>
          <w:sz w:val="20"/>
          <w:szCs w:val="20"/>
          <w:lang w:val="en-US"/>
        </w:rPr>
        <w:t xml:space="preserve">If NSD receives </w:t>
      </w:r>
      <w:r>
        <w:rPr>
          <w:rFonts w:ascii="Times New Roman" w:hAnsi="Times New Roman" w:cs="Times New Roman"/>
          <w:sz w:val="20"/>
          <w:szCs w:val="20"/>
          <w:lang w:val="en-US"/>
        </w:rPr>
        <w:t xml:space="preserve">at the same time </w:t>
      </w:r>
      <w:r w:rsidRPr="00467356">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on</w:t>
      </w:r>
      <w:r w:rsidRPr="00467356">
        <w:rPr>
          <w:rFonts w:ascii="Times New Roman" w:hAnsi="Times New Roman" w:cs="Times New Roman"/>
          <w:sz w:val="20"/>
          <w:szCs w:val="20"/>
          <w:lang w:val="en-US"/>
        </w:rPr>
        <w:t xml:space="preserve"> the details of the Holder's bank account in Russian rubles, to which payments </w:t>
      </w:r>
      <w:r>
        <w:rPr>
          <w:rFonts w:ascii="Times New Roman" w:hAnsi="Times New Roman" w:cs="Times New Roman"/>
          <w:sz w:val="20"/>
          <w:szCs w:val="20"/>
          <w:lang w:val="en-US"/>
        </w:rPr>
        <w:t xml:space="preserve">due under </w:t>
      </w:r>
      <w:r w:rsidRPr="00467356">
        <w:rPr>
          <w:rFonts w:ascii="Times New Roman" w:hAnsi="Times New Roman" w:cs="Times New Roman"/>
          <w:sz w:val="20"/>
          <w:szCs w:val="20"/>
          <w:lang w:val="en-US"/>
        </w:rPr>
        <w:t xml:space="preserve">securities </w:t>
      </w:r>
      <w:r>
        <w:rPr>
          <w:rFonts w:ascii="Times New Roman" w:hAnsi="Times New Roman" w:cs="Times New Roman"/>
          <w:sz w:val="20"/>
          <w:szCs w:val="20"/>
          <w:lang w:val="en-US"/>
        </w:rPr>
        <w:t xml:space="preserve">are to </w:t>
      </w:r>
      <w:r w:rsidRPr="00467356">
        <w:rPr>
          <w:rFonts w:ascii="Times New Roman" w:hAnsi="Times New Roman" w:cs="Times New Roman"/>
          <w:sz w:val="20"/>
          <w:szCs w:val="20"/>
          <w:lang w:val="en-US"/>
        </w:rPr>
        <w:t xml:space="preserve">be credited, </w:t>
      </w:r>
      <w:r>
        <w:rPr>
          <w:rFonts w:ascii="Times New Roman" w:hAnsi="Times New Roman" w:cs="Times New Roman"/>
          <w:sz w:val="20"/>
          <w:szCs w:val="20"/>
          <w:lang w:val="en-US"/>
        </w:rPr>
        <w:t xml:space="preserve">both </w:t>
      </w:r>
      <w:r w:rsidRPr="00467356">
        <w:rPr>
          <w:rFonts w:ascii="Times New Roman" w:hAnsi="Times New Roman" w:cs="Times New Roman"/>
          <w:sz w:val="20"/>
          <w:szCs w:val="20"/>
          <w:lang w:val="en-US"/>
        </w:rPr>
        <w:t xml:space="preserve">from a Holder by sending a Notification, and the List of </w:t>
      </w:r>
      <w:r w:rsidRPr="00265B32">
        <w:rPr>
          <w:rFonts w:ascii="Times New Roman" w:hAnsi="Times New Roman" w:cs="Times New Roman"/>
          <w:sz w:val="20"/>
          <w:szCs w:val="20"/>
          <w:lang w:val="en-US"/>
        </w:rPr>
        <w:t>Foreign Nominee</w:t>
      </w:r>
      <w:r>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Holder, NSD </w:t>
      </w:r>
      <w:r>
        <w:rPr>
          <w:rFonts w:ascii="Times New Roman" w:hAnsi="Times New Roman" w:cs="Times New Roman"/>
          <w:sz w:val="20"/>
          <w:szCs w:val="20"/>
          <w:lang w:val="en-US"/>
        </w:rPr>
        <w:t>shall</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use</w:t>
      </w:r>
      <w:r w:rsidRPr="00467356">
        <w:rPr>
          <w:rFonts w:ascii="Times New Roman" w:hAnsi="Times New Roman" w:cs="Times New Roman"/>
          <w:sz w:val="20"/>
          <w:szCs w:val="20"/>
          <w:lang w:val="en-US"/>
        </w:rPr>
        <w:t xml:space="preserve"> </w:t>
      </w:r>
      <w:r>
        <w:rPr>
          <w:rFonts w:ascii="Times New Roman" w:hAnsi="Times New Roman" w:cs="Times New Roman"/>
          <w:sz w:val="20"/>
          <w:szCs w:val="20"/>
          <w:lang w:val="en-US"/>
        </w:rPr>
        <w:t>the bank account details specified in the List of</w:t>
      </w:r>
      <w:r w:rsidRPr="00467356">
        <w:rPr>
          <w:rFonts w:ascii="Times New Roman" w:hAnsi="Times New Roman" w:cs="Times New Roman"/>
          <w:sz w:val="20"/>
          <w:szCs w:val="20"/>
          <w:lang w:val="en-US"/>
        </w:rPr>
        <w:t xml:space="preserve"> Foreign Nominee Holder, and if it is impossible to use them - the bank account </w:t>
      </w:r>
      <w:r>
        <w:rPr>
          <w:rFonts w:ascii="Times New Roman" w:hAnsi="Times New Roman" w:cs="Times New Roman"/>
          <w:sz w:val="20"/>
          <w:szCs w:val="20"/>
          <w:lang w:val="en-US"/>
        </w:rPr>
        <w:t>details received</w:t>
      </w:r>
      <w:r w:rsidRPr="00467356">
        <w:rPr>
          <w:rFonts w:ascii="Times New Roman" w:hAnsi="Times New Roman" w:cs="Times New Roman"/>
          <w:sz w:val="20"/>
          <w:szCs w:val="20"/>
          <w:lang w:val="en-US"/>
        </w:rPr>
        <w:t xml:space="preserve"> from the Holder. </w:t>
      </w:r>
      <w:r>
        <w:rPr>
          <w:rFonts w:ascii="Times New Roman" w:hAnsi="Times New Roman" w:cs="Times New Roman"/>
          <w:sz w:val="20"/>
          <w:szCs w:val="20"/>
          <w:lang w:val="en-US"/>
        </w:rPr>
        <w:t>P</w:t>
      </w:r>
      <w:r w:rsidRPr="00467356">
        <w:rPr>
          <w:rFonts w:ascii="Times New Roman" w:hAnsi="Times New Roman" w:cs="Times New Roman"/>
          <w:sz w:val="20"/>
          <w:szCs w:val="20"/>
          <w:lang w:val="en-US"/>
        </w:rPr>
        <w:t xml:space="preserve">roviding </w:t>
      </w:r>
      <w:r w:rsidRPr="0020534D">
        <w:rPr>
          <w:rFonts w:ascii="Times New Roman" w:hAnsi="Times New Roman" w:cs="Times New Roman"/>
          <w:sz w:val="20"/>
          <w:szCs w:val="20"/>
          <w:lang w:val="en-US"/>
        </w:rPr>
        <w:t>the specified data</w:t>
      </w:r>
      <w:r w:rsidRPr="00467356">
        <w:rPr>
          <w:rFonts w:ascii="Times New Roman" w:hAnsi="Times New Roman" w:cs="Times New Roman"/>
          <w:sz w:val="20"/>
          <w:szCs w:val="20"/>
          <w:lang w:val="en-US"/>
        </w:rPr>
        <w:t xml:space="preserve">, a Holder </w:t>
      </w:r>
      <w:r>
        <w:rPr>
          <w:rFonts w:ascii="Times New Roman" w:hAnsi="Times New Roman" w:cs="Times New Roman"/>
          <w:sz w:val="20"/>
          <w:szCs w:val="20"/>
          <w:lang w:val="en-US"/>
        </w:rPr>
        <w:t xml:space="preserve">is </w:t>
      </w:r>
      <w:r w:rsidRPr="00467356">
        <w:rPr>
          <w:rFonts w:ascii="Times New Roman" w:hAnsi="Times New Roman" w:cs="Times New Roman"/>
          <w:sz w:val="20"/>
          <w:szCs w:val="20"/>
          <w:lang w:val="en-US"/>
        </w:rPr>
        <w:t>responsib</w:t>
      </w:r>
      <w:r>
        <w:rPr>
          <w:rFonts w:ascii="Times New Roman" w:hAnsi="Times New Roman" w:cs="Times New Roman"/>
          <w:sz w:val="20"/>
          <w:szCs w:val="20"/>
          <w:lang w:val="en-US"/>
        </w:rPr>
        <w:t>le</w:t>
      </w:r>
      <w:r w:rsidRPr="00467356">
        <w:rPr>
          <w:rFonts w:ascii="Times New Roman" w:hAnsi="Times New Roman" w:cs="Times New Roman"/>
          <w:sz w:val="20"/>
          <w:szCs w:val="20"/>
          <w:lang w:val="en-US"/>
        </w:rPr>
        <w:t xml:space="preserve"> for their </w:t>
      </w:r>
      <w:r>
        <w:rPr>
          <w:rFonts w:ascii="Times New Roman" w:hAnsi="Times New Roman" w:cs="Times New Roman"/>
          <w:sz w:val="20"/>
          <w:szCs w:val="20"/>
          <w:lang w:val="en-US"/>
        </w:rPr>
        <w:t>reliability</w:t>
      </w:r>
      <w:r w:rsidRPr="00467356">
        <w:rPr>
          <w:rFonts w:ascii="Times New Roman" w:hAnsi="Times New Roman" w:cs="Times New Roman"/>
          <w:sz w:val="20"/>
          <w:szCs w:val="20"/>
          <w:lang w:val="en-US"/>
        </w:rPr>
        <w:t xml:space="preserve"> and completeness. In the absence of a type "C"</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 xml:space="preserve">bank account NSD </w:t>
      </w:r>
      <w:r>
        <w:rPr>
          <w:rFonts w:ascii="Times New Roman" w:hAnsi="Times New Roman" w:cs="Times New Roman"/>
          <w:sz w:val="20"/>
          <w:szCs w:val="20"/>
          <w:lang w:val="en-US"/>
        </w:rPr>
        <w:t xml:space="preserve">shall </w:t>
      </w:r>
      <w:r w:rsidRPr="00467356">
        <w:rPr>
          <w:rFonts w:ascii="Times New Roman" w:hAnsi="Times New Roman" w:cs="Times New Roman"/>
          <w:sz w:val="20"/>
          <w:szCs w:val="20"/>
          <w:lang w:val="en-US"/>
        </w:rPr>
        <w:t>take</w:t>
      </w:r>
      <w:r>
        <w:rPr>
          <w:rFonts w:ascii="Times New Roman" w:hAnsi="Times New Roman" w:cs="Times New Roman"/>
          <w:sz w:val="20"/>
          <w:szCs w:val="20"/>
          <w:lang w:val="en-US"/>
        </w:rPr>
        <w:t xml:space="preserve"> steps to open such a</w:t>
      </w:r>
      <w:r w:rsidRPr="00B56AF7">
        <w:rPr>
          <w:rFonts w:ascii="Times New Roman" w:hAnsi="Times New Roman" w:cs="Times New Roman"/>
          <w:sz w:val="20"/>
          <w:szCs w:val="20"/>
          <w:lang w:val="en-US"/>
        </w:rPr>
        <w:t xml:space="preserve"> </w:t>
      </w:r>
      <w:r w:rsidRPr="00467356">
        <w:rPr>
          <w:rFonts w:ascii="Times New Roman" w:hAnsi="Times New Roman" w:cs="Times New Roman"/>
          <w:sz w:val="20"/>
          <w:szCs w:val="20"/>
          <w:lang w:val="en-US"/>
        </w:rPr>
        <w:t>bank</w:t>
      </w:r>
      <w:r>
        <w:rPr>
          <w:rFonts w:ascii="Times New Roman" w:hAnsi="Times New Roman" w:cs="Times New Roman"/>
          <w:sz w:val="20"/>
          <w:szCs w:val="20"/>
          <w:lang w:val="en-US"/>
        </w:rPr>
        <w:t xml:space="preserve"> account </w:t>
      </w:r>
      <w:r w:rsidRPr="00467356">
        <w:rPr>
          <w:rFonts w:ascii="Times New Roman" w:hAnsi="Times New Roman" w:cs="Times New Roman"/>
          <w:sz w:val="20"/>
          <w:szCs w:val="20"/>
          <w:lang w:val="en-US"/>
        </w:rPr>
        <w:t>according to the Resolution</w:t>
      </w:r>
      <w:r>
        <w:rPr>
          <w:rFonts w:ascii="Times New Roman" w:hAnsi="Times New Roman" w:cs="Times New Roman"/>
          <w:sz w:val="20"/>
          <w:szCs w:val="20"/>
          <w:lang w:val="en-US"/>
        </w:rPr>
        <w:t>s</w:t>
      </w:r>
      <w:r w:rsidRPr="00BD72E7">
        <w:rPr>
          <w:rFonts w:ascii="Times New Roman" w:hAnsi="Times New Roman" w:cs="Times New Roman"/>
          <w:sz w:val="20"/>
          <w:szCs w:val="20"/>
          <w:lang w:val="en-US"/>
        </w:rPr>
        <w:t xml:space="preserve"> of the SD BR</w:t>
      </w:r>
      <w:r w:rsidRPr="00467356">
        <w:rPr>
          <w:rFonts w:ascii="Times New Roman" w:hAnsi="Times New Roman" w:cs="Times New Roman"/>
          <w:sz w:val="20"/>
          <w:szCs w:val="20"/>
          <w:lang w:val="en-US"/>
        </w:rPr>
        <w:t>.</w:t>
      </w:r>
    </w:p>
  </w:footnote>
  <w:footnote w:id="31">
    <w:p w14:paraId="6F607DA1" w14:textId="77777777" w:rsidR="00BE44AD" w:rsidRPr="00BE44AD" w:rsidRDefault="00BE44AD" w:rsidP="00893C1A">
      <w:pPr>
        <w:pStyle w:val="afd"/>
        <w:jc w:val="both"/>
        <w:rPr>
          <w:rFonts w:ascii="Times New Roman" w:hAnsi="Times New Roman" w:cs="Times New Roman"/>
          <w:sz w:val="20"/>
          <w:szCs w:val="20"/>
          <w:lang w:val="ru-RU"/>
        </w:rPr>
      </w:pPr>
      <w:r w:rsidRPr="00183D3A">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В случае если Дата фиксации для выплаты купонного дохода и номинальной стоимости / частичной номинальной стоимости совпадает, указывается несколько вариантов. При выборе нескольких вариантов проставляется отметка напротив каждого вида выплаты по ценным бумагам.</w:t>
      </w:r>
    </w:p>
  </w:footnote>
  <w:footnote w:id="32">
    <w:p w14:paraId="63C087D1" w14:textId="77777777" w:rsidR="00BE44AD" w:rsidRPr="00BE44AD" w:rsidRDefault="00BE44AD" w:rsidP="00893C1A">
      <w:pPr>
        <w:pStyle w:val="afd"/>
        <w:jc w:val="both"/>
        <w:rPr>
          <w:rFonts w:ascii="Times New Roman" w:hAnsi="Times New Roman" w:cs="Times New Roman"/>
          <w:sz w:val="20"/>
          <w:szCs w:val="20"/>
          <w:lang w:val="ru-RU"/>
        </w:rPr>
      </w:pPr>
      <w:r w:rsidRPr="00183D3A">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6C27405A" w14:textId="77777777" w:rsidR="00BE44AD" w:rsidRPr="00BE44AD" w:rsidRDefault="00BE44AD" w:rsidP="00893C1A">
      <w:pPr>
        <w:pStyle w:val="a6"/>
        <w:rPr>
          <w:rFonts w:ascii="Times New Roman" w:hAnsi="Times New Roman"/>
          <w:lang w:val="ru-RU"/>
        </w:rPr>
      </w:pPr>
    </w:p>
    <w:p w14:paraId="38DCBE52" w14:textId="77777777" w:rsidR="00BE44AD" w:rsidRPr="00BE44AD" w:rsidRDefault="00BE44AD" w:rsidP="00893C1A">
      <w:pPr>
        <w:pStyle w:val="a6"/>
        <w:rPr>
          <w:lang w:val="ru-RU"/>
        </w:rPr>
      </w:pPr>
    </w:p>
  </w:footnote>
  <w:footnote w:id="33">
    <w:p w14:paraId="077E32EC" w14:textId="77777777" w:rsidR="00BE44AD" w:rsidRPr="00BE44AD" w:rsidRDefault="00BE44AD" w:rsidP="00893C1A">
      <w:pPr>
        <w:autoSpaceDE w:val="0"/>
        <w:autoSpaceDN w:val="0"/>
        <w:adjustRightInd w:val="0"/>
        <w:spacing w:after="0" w:line="240" w:lineRule="auto"/>
        <w:jc w:val="both"/>
        <w:rPr>
          <w:rFonts w:ascii="Times New Roman" w:hAnsi="Times New Roman" w:cs="Times New Roman"/>
          <w:sz w:val="20"/>
          <w:szCs w:val="20"/>
          <w:lang w:val="ru-RU"/>
        </w:rPr>
      </w:pPr>
      <w:r w:rsidRPr="00361C70">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Распространяется на Азиатский банк инфраструктурных инвестиций, Международный банк экономического сотрудничества, Международный инвестиционный банк, Новый банк развития, Российско-Кыргызский Фонд развития.</w:t>
      </w:r>
    </w:p>
  </w:footnote>
  <w:footnote w:id="34">
    <w:p w14:paraId="0F744721" w14:textId="77777777" w:rsidR="00BE44AD" w:rsidRPr="00BE44AD" w:rsidRDefault="00BE44AD" w:rsidP="00893C1A">
      <w:pPr>
        <w:pStyle w:val="a8"/>
        <w:spacing w:before="0" w:after="0" w:line="240" w:lineRule="auto"/>
        <w:ind w:left="0"/>
        <w:jc w:val="both"/>
        <w:rPr>
          <w:rFonts w:ascii="Times New Roman" w:hAnsi="Times New Roman"/>
          <w:lang w:val="ru-RU"/>
        </w:rPr>
      </w:pPr>
      <w:r w:rsidRPr="00361C70">
        <w:rPr>
          <w:rStyle w:val="af7"/>
          <w:rFonts w:ascii="Times New Roman" w:hAnsi="Times New Roman" w:cs="Times New Roman"/>
        </w:rPr>
        <w:footnoteRef/>
      </w:r>
      <w:r w:rsidRPr="00BE44AD">
        <w:rPr>
          <w:rFonts w:ascii="Times New Roman" w:hAnsi="Times New Roman" w:cs="Times New Roman"/>
          <w:lang w:val="ru-RU"/>
        </w:rPr>
        <w:t xml:space="preserve"> </w:t>
      </w:r>
      <w:r w:rsidRPr="00BE44AD">
        <w:rPr>
          <w:rFonts w:ascii="Times New Roman" w:hAnsi="Times New Roman"/>
          <w:lang w:val="ru-RU"/>
        </w:rPr>
        <w:t xml:space="preserve">Распространяется на: </w:t>
      </w:r>
    </w:p>
    <w:p w14:paraId="7AD963B9" w14:textId="77777777" w:rsidR="00BE44AD" w:rsidRPr="00BE44AD" w:rsidRDefault="00BE44AD" w:rsidP="00893C1A">
      <w:pPr>
        <w:pStyle w:val="a8"/>
        <w:spacing w:before="0" w:after="0" w:line="240" w:lineRule="auto"/>
        <w:ind w:left="0"/>
        <w:jc w:val="both"/>
        <w:rPr>
          <w:rFonts w:ascii="Times New Roman" w:hAnsi="Times New Roman" w:cs="Times New Roman"/>
          <w:lang w:val="ru-RU"/>
        </w:rPr>
      </w:pPr>
      <w:r w:rsidRPr="00BE44AD">
        <w:rPr>
          <w:rFonts w:ascii="Times New Roman" w:hAnsi="Times New Roman" w:cs="Times New Roman"/>
          <w:lang w:val="ru-RU"/>
        </w:rPr>
        <w:t>– Физическое лицо – резидента иностранного государства, которое не указано в Перечне № 430-Р, или</w:t>
      </w:r>
    </w:p>
    <w:p w14:paraId="00D3ACE4" w14:textId="77777777" w:rsidR="00BE44AD" w:rsidRPr="00BE44AD" w:rsidRDefault="00BE44AD" w:rsidP="00893C1A">
      <w:pPr>
        <w:pStyle w:val="a8"/>
        <w:spacing w:before="0" w:after="0" w:line="240" w:lineRule="auto"/>
        <w:ind w:left="0"/>
        <w:jc w:val="both"/>
        <w:rPr>
          <w:rFonts w:ascii="Times New Roman" w:hAnsi="Times New Roman" w:cs="Times New Roman"/>
          <w:lang w:val="ru-RU"/>
        </w:rPr>
      </w:pPr>
      <w:r w:rsidRPr="00BE44AD">
        <w:rPr>
          <w:rFonts w:ascii="Times New Roman" w:hAnsi="Times New Roman" w:cs="Times New Roman"/>
          <w:lang w:val="ru-RU"/>
        </w:rPr>
        <w:t>– Юридическое лицо – резидента иностранного государства, которое не указано в Перечне № 430-Р, прямой (или косвенный (через иностранные юридические лица, инкорпорированные в юрисдикциях, не указанных в Перечне № 430-Р)) контроль над которым в период владения ценными бумагами осуществляется Резидентом, являющимся конечным контролирующим лицом, или</w:t>
      </w:r>
    </w:p>
    <w:p w14:paraId="539C63E5" w14:textId="77777777" w:rsidR="00BE44AD" w:rsidRPr="00BE44AD" w:rsidRDefault="00BE44AD" w:rsidP="00893C1A">
      <w:pPr>
        <w:pStyle w:val="a8"/>
        <w:spacing w:before="0" w:after="0" w:line="240" w:lineRule="auto"/>
        <w:ind w:left="0"/>
        <w:jc w:val="both"/>
        <w:rPr>
          <w:rFonts w:ascii="Times New Roman" w:hAnsi="Times New Roman" w:cs="Times New Roman"/>
          <w:lang w:val="ru-RU"/>
        </w:rPr>
      </w:pPr>
      <w:r w:rsidRPr="00BE44AD">
        <w:rPr>
          <w:rFonts w:ascii="Times New Roman" w:hAnsi="Times New Roman" w:cs="Times New Roman"/>
          <w:lang w:val="ru-RU"/>
        </w:rPr>
        <w:t>-Юридическое лицо – резидента иностранного государства, которое не указано в Перечне № 430-Р, контролирующим лицом которого в период владения ценными бумагами является Резидент, и 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 или</w:t>
      </w:r>
    </w:p>
    <w:p w14:paraId="31B12375" w14:textId="77777777" w:rsidR="00BE44AD" w:rsidRPr="00BE44AD" w:rsidRDefault="00BE44AD" w:rsidP="00893C1A">
      <w:pPr>
        <w:pStyle w:val="a8"/>
        <w:spacing w:before="0" w:after="0" w:line="240" w:lineRule="auto"/>
        <w:ind w:left="0"/>
        <w:jc w:val="both"/>
        <w:rPr>
          <w:rFonts w:ascii="Times New Roman" w:hAnsi="Times New Roman" w:cs="Times New Roman"/>
          <w:lang w:val="ru-RU"/>
        </w:rPr>
      </w:pPr>
      <w:r w:rsidRPr="00BE44AD">
        <w:rPr>
          <w:rFonts w:ascii="Times New Roman" w:hAnsi="Times New Roman" w:cs="Times New Roman"/>
          <w:lang w:val="ru-RU"/>
        </w:rPr>
        <w:t xml:space="preserve">– Юридическое лицо – резидента иностранного государства, которое не указано в Перечне № 430-Р, контролирующими лицами которого в период владения Ценными бумагами являются резиденты иностранных государств, которые не указаны в Перечне № 430-Р. </w:t>
      </w:r>
    </w:p>
  </w:footnote>
  <w:footnote w:id="35">
    <w:p w14:paraId="73AA0795" w14:textId="77777777" w:rsidR="00BE44AD" w:rsidRPr="00BE44AD" w:rsidRDefault="00BE44AD" w:rsidP="00893C1A">
      <w:pPr>
        <w:pStyle w:val="a6"/>
        <w:spacing w:after="0" w:line="240" w:lineRule="auto"/>
        <w:jc w:val="both"/>
        <w:rPr>
          <w:rFonts w:ascii="Times New Roman" w:hAnsi="Times New Roman"/>
          <w:lang w:val="ru-RU"/>
        </w:rPr>
      </w:pPr>
      <w:r>
        <w:rPr>
          <w:rStyle w:val="af7"/>
        </w:rPr>
        <w:footnoteRef/>
      </w:r>
      <w:r w:rsidRPr="00BE44AD">
        <w:rPr>
          <w:lang w:val="ru-RU"/>
        </w:rPr>
        <w:t xml:space="preserve"> </w:t>
      </w:r>
      <w:r w:rsidRPr="00BE44AD">
        <w:rPr>
          <w:rFonts w:ascii="Times New Roman" w:hAnsi="Times New Roman"/>
          <w:lang w:val="ru-RU"/>
        </w:rPr>
        <w:t>К типу Держателя «Ни одно из выше перечисленных лиц» относятся:</w:t>
      </w:r>
    </w:p>
    <w:p w14:paraId="5CF1D54A"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Физическое лицо – резидент иностранного государства, которое входит в Перечень № 430-Р, или </w:t>
      </w:r>
    </w:p>
    <w:p w14:paraId="449062F5"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Юридическое лицо относится к любой иностранной юрисдикции и находится под контролем лиц иностранных государств, указанных в Перечне № 430-Р, или</w:t>
      </w:r>
    </w:p>
    <w:p w14:paraId="72311A22"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Юридическое лицо – резидент иностранного государства, которое указано в Перечне №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w:t>
      </w:r>
    </w:p>
    <w:p w14:paraId="60C46EFB" w14:textId="77777777" w:rsidR="00BE44AD" w:rsidRPr="00BE44AD" w:rsidRDefault="00BE44AD" w:rsidP="00893C1A">
      <w:pPr>
        <w:pStyle w:val="a6"/>
        <w:spacing w:after="0" w:line="240" w:lineRule="auto"/>
        <w:jc w:val="both"/>
        <w:rPr>
          <w:lang w:val="ru-RU"/>
        </w:rPr>
      </w:pPr>
      <w:r w:rsidRPr="00BE44AD">
        <w:rPr>
          <w:rFonts w:ascii="Times New Roman" w:hAnsi="Times New Roman"/>
          <w:lang w:val="ru-RU"/>
        </w:rPr>
        <w:t>Юридическое лицо – резидент иностранного государства, которое указано в Перечне № 430-Р, контролирующими лицами которого являются резиденты иностранных государств, которые не указаны в Перечне № 430-Р), при этом в период с 01.03.2022 были иные контролирующие лица, которые являлись резидентами иностранных государств, указанных в Перечне № 430-Р.</w:t>
      </w:r>
    </w:p>
  </w:footnote>
  <w:footnote w:id="36">
    <w:p w14:paraId="6AE26AEC" w14:textId="77777777" w:rsidR="00BE44AD" w:rsidRPr="00BE44AD" w:rsidRDefault="00BE44AD" w:rsidP="00893C1A">
      <w:pPr>
        <w:pStyle w:val="a6"/>
        <w:jc w:val="both"/>
        <w:rPr>
          <w:lang w:val="ru-RU"/>
        </w:rPr>
      </w:pPr>
      <w:r>
        <w:rPr>
          <w:rStyle w:val="af7"/>
        </w:rPr>
        <w:footnoteRef/>
      </w:r>
      <w:r w:rsidRPr="00BE44AD">
        <w:rPr>
          <w:lang w:val="ru-RU"/>
        </w:rPr>
        <w:t xml:space="preserve"> </w:t>
      </w:r>
      <w:r w:rsidRPr="00BE44AD">
        <w:rPr>
          <w:rFonts w:ascii="Times New Roman" w:hAnsi="Times New Roman"/>
          <w:lang w:val="ru-RU"/>
        </w:rPr>
        <w:t>В случае если оригиналы документов, подтверждающих историю владения Ценными бумагами, были предоставлены в НРД ранее в целях получения Выплат, дополнительно заполняется в настоящем Заявлении таблица «Перечень ранее направленных документов».</w:t>
      </w:r>
    </w:p>
  </w:footnote>
  <w:footnote w:id="37">
    <w:p w14:paraId="0B2CD47A" w14:textId="77777777" w:rsidR="00BE44AD" w:rsidRPr="00BE44AD" w:rsidRDefault="00BE44AD" w:rsidP="00893C1A">
      <w:pPr>
        <w:pStyle w:val="a6"/>
        <w:jc w:val="both"/>
        <w:rPr>
          <w:lang w:val="ru-RU"/>
        </w:rPr>
      </w:pPr>
      <w:r>
        <w:rPr>
          <w:rStyle w:val="af7"/>
        </w:rPr>
        <w:footnoteRef/>
      </w:r>
      <w:r w:rsidRPr="00BE44AD">
        <w:rPr>
          <w:lang w:val="ru-RU"/>
        </w:rPr>
        <w:t xml:space="preserve"> </w:t>
      </w:r>
      <w:r w:rsidRPr="00BE44AD">
        <w:rPr>
          <w:rFonts w:ascii="Times New Roman" w:hAnsi="Times New Roman"/>
          <w:lang w:val="ru-RU"/>
        </w:rPr>
        <w:t>Указывается в случае предоставления Заявления о выплате по ценным бумагам на бумажном носителе и исключается в случае его направления через СЭД НРД</w:t>
      </w:r>
    </w:p>
  </w:footnote>
  <w:footnote w:id="38">
    <w:p w14:paraId="51DFFFCC" w14:textId="77777777" w:rsidR="00BE44AD" w:rsidRPr="00A61894" w:rsidRDefault="00BE44AD" w:rsidP="00893C1A">
      <w:pPr>
        <w:pStyle w:val="a6"/>
        <w:jc w:val="both"/>
        <w:rPr>
          <w:lang w:val="en-US"/>
        </w:rPr>
      </w:pPr>
      <w:r>
        <w:rPr>
          <w:rStyle w:val="af7"/>
        </w:rPr>
        <w:footnoteRef/>
      </w:r>
      <w:r w:rsidRPr="00BE44AD">
        <w:rPr>
          <w:lang w:val="ru-RU"/>
        </w:rPr>
        <w:t xml:space="preserve"> </w:t>
      </w:r>
      <w:r w:rsidRPr="00BE44AD">
        <w:rPr>
          <w:rFonts w:ascii="Times New Roman" w:hAnsi="Times New Roman"/>
          <w:lang w:val="ru-RU"/>
        </w:rPr>
        <w:t>В случае если Дата фиксации для выплаты купонного дохода и номинальной стоимости/ частичной номинальной стоимости совпадает, указывается несколько вариантов.</w:t>
      </w:r>
      <w:r w:rsidRPr="00BE44AD">
        <w:rPr>
          <w:lang w:val="ru-RU"/>
        </w:rPr>
        <w:t xml:space="preserve"> </w:t>
      </w:r>
      <w:r w:rsidRPr="00C81263">
        <w:rPr>
          <w:rFonts w:ascii="Times New Roman" w:hAnsi="Times New Roman"/>
        </w:rPr>
        <w:t>При</w:t>
      </w:r>
      <w:r w:rsidRPr="00C81263">
        <w:rPr>
          <w:rFonts w:ascii="Times New Roman" w:hAnsi="Times New Roman"/>
          <w:lang w:val="en-US"/>
        </w:rPr>
        <w:t xml:space="preserve"> </w:t>
      </w:r>
      <w:r w:rsidRPr="00C81263">
        <w:rPr>
          <w:rFonts w:ascii="Times New Roman" w:hAnsi="Times New Roman"/>
        </w:rPr>
        <w:t>выборе</w:t>
      </w:r>
      <w:r w:rsidRPr="00C81263">
        <w:rPr>
          <w:rFonts w:ascii="Times New Roman" w:hAnsi="Times New Roman"/>
          <w:lang w:val="en-US"/>
        </w:rPr>
        <w:t xml:space="preserve"> </w:t>
      </w:r>
      <w:r w:rsidRPr="00C81263">
        <w:rPr>
          <w:rFonts w:ascii="Times New Roman" w:hAnsi="Times New Roman"/>
        </w:rPr>
        <w:t>нескольких</w:t>
      </w:r>
      <w:r w:rsidRPr="00C81263">
        <w:rPr>
          <w:rFonts w:ascii="Times New Roman" w:hAnsi="Times New Roman"/>
          <w:lang w:val="en-US"/>
        </w:rPr>
        <w:t xml:space="preserve"> </w:t>
      </w:r>
      <w:r w:rsidRPr="00C81263">
        <w:rPr>
          <w:rFonts w:ascii="Times New Roman" w:hAnsi="Times New Roman"/>
        </w:rPr>
        <w:t>вариантов</w:t>
      </w:r>
      <w:r w:rsidRPr="00C81263">
        <w:rPr>
          <w:rFonts w:ascii="Times New Roman" w:hAnsi="Times New Roman"/>
          <w:lang w:val="en-US"/>
        </w:rPr>
        <w:t xml:space="preserve"> </w:t>
      </w:r>
      <w:r w:rsidRPr="00C81263">
        <w:rPr>
          <w:rFonts w:ascii="Times New Roman" w:hAnsi="Times New Roman"/>
        </w:rPr>
        <w:t>проставляется</w:t>
      </w:r>
      <w:r w:rsidRPr="00C81263">
        <w:rPr>
          <w:rFonts w:ascii="Times New Roman" w:hAnsi="Times New Roman"/>
          <w:lang w:val="en-US"/>
        </w:rPr>
        <w:t xml:space="preserve"> </w:t>
      </w:r>
      <w:r w:rsidRPr="00C81263">
        <w:rPr>
          <w:rFonts w:ascii="Times New Roman" w:hAnsi="Times New Roman"/>
        </w:rPr>
        <w:t>отметка</w:t>
      </w:r>
      <w:r w:rsidRPr="00C81263">
        <w:rPr>
          <w:rFonts w:ascii="Times New Roman" w:hAnsi="Times New Roman"/>
          <w:lang w:val="en-US"/>
        </w:rPr>
        <w:t xml:space="preserve"> </w:t>
      </w:r>
      <w:r w:rsidRPr="00C81263">
        <w:rPr>
          <w:rFonts w:ascii="Times New Roman" w:hAnsi="Times New Roman"/>
        </w:rPr>
        <w:t>напротив</w:t>
      </w:r>
      <w:r w:rsidRPr="00C81263">
        <w:rPr>
          <w:rFonts w:ascii="Times New Roman" w:hAnsi="Times New Roman"/>
          <w:lang w:val="en-US"/>
        </w:rPr>
        <w:t xml:space="preserve"> </w:t>
      </w:r>
      <w:r w:rsidRPr="00C81263">
        <w:rPr>
          <w:rFonts w:ascii="Times New Roman" w:hAnsi="Times New Roman"/>
        </w:rPr>
        <w:t>каждого</w:t>
      </w:r>
      <w:r w:rsidRPr="00C81263">
        <w:rPr>
          <w:rFonts w:ascii="Times New Roman" w:hAnsi="Times New Roman"/>
          <w:lang w:val="en-US"/>
        </w:rPr>
        <w:t xml:space="preserve"> </w:t>
      </w:r>
      <w:r w:rsidRPr="00C81263">
        <w:rPr>
          <w:rFonts w:ascii="Times New Roman" w:hAnsi="Times New Roman"/>
        </w:rPr>
        <w:t>вида</w:t>
      </w:r>
      <w:r w:rsidRPr="00C81263">
        <w:rPr>
          <w:rFonts w:ascii="Times New Roman" w:hAnsi="Times New Roman"/>
          <w:lang w:val="en-US"/>
        </w:rPr>
        <w:t xml:space="preserve"> </w:t>
      </w:r>
      <w:r w:rsidRPr="00C81263">
        <w:rPr>
          <w:rFonts w:ascii="Times New Roman" w:hAnsi="Times New Roman"/>
        </w:rPr>
        <w:t>выплаты</w:t>
      </w:r>
      <w:r w:rsidRPr="00C81263">
        <w:rPr>
          <w:rFonts w:ascii="Times New Roman" w:hAnsi="Times New Roman"/>
          <w:lang w:val="en-US"/>
        </w:rPr>
        <w:t xml:space="preserve"> </w:t>
      </w:r>
      <w:r w:rsidRPr="00C81263">
        <w:rPr>
          <w:rFonts w:ascii="Times New Roman" w:hAnsi="Times New Roman"/>
        </w:rPr>
        <w:t>по</w:t>
      </w:r>
      <w:r w:rsidRPr="00C81263">
        <w:rPr>
          <w:rFonts w:ascii="Times New Roman" w:hAnsi="Times New Roman"/>
          <w:lang w:val="en-US"/>
        </w:rPr>
        <w:t xml:space="preserve"> </w:t>
      </w:r>
      <w:r w:rsidRPr="00C81263">
        <w:rPr>
          <w:rFonts w:ascii="Times New Roman" w:hAnsi="Times New Roman"/>
        </w:rPr>
        <w:t>ценным</w:t>
      </w:r>
      <w:r w:rsidRPr="00C81263">
        <w:rPr>
          <w:rFonts w:ascii="Times New Roman" w:hAnsi="Times New Roman"/>
          <w:lang w:val="en-US"/>
        </w:rPr>
        <w:t xml:space="preserve"> </w:t>
      </w:r>
      <w:r w:rsidRPr="00C81263">
        <w:rPr>
          <w:rFonts w:ascii="Times New Roman" w:hAnsi="Times New Roman"/>
        </w:rPr>
        <w:t>бумагам</w:t>
      </w:r>
      <w:r w:rsidRPr="00C81263">
        <w:rPr>
          <w:rFonts w:ascii="Times New Roman" w:hAnsi="Times New Roman"/>
          <w:lang w:val="en-US"/>
        </w:rPr>
        <w:t>. / If the Record date for the coupon (interest) yield and the face value/partial face value coincides, then several options are indicated. If more than one option is selected, a check mark is placed against each type of Securities payment option</w:t>
      </w:r>
      <w:r w:rsidRPr="00A61894">
        <w:rPr>
          <w:rFonts w:ascii="Times New Roman" w:hAnsi="Times New Roman"/>
          <w:lang w:val="en-US"/>
        </w:rPr>
        <w:t>.</w:t>
      </w:r>
    </w:p>
  </w:footnote>
  <w:footnote w:id="39">
    <w:p w14:paraId="196506C9" w14:textId="77777777" w:rsidR="00BE44AD" w:rsidRPr="004D0F79" w:rsidRDefault="00BE44AD" w:rsidP="00893C1A">
      <w:pPr>
        <w:pStyle w:val="a6"/>
        <w:jc w:val="both"/>
        <w:rPr>
          <w:lang w:val="en-US"/>
        </w:rPr>
      </w:pPr>
      <w:r>
        <w:rPr>
          <w:rStyle w:val="af7"/>
        </w:rPr>
        <w:footnoteRef/>
      </w:r>
      <w:r w:rsidRPr="004D0F79">
        <w:rPr>
          <w:lang w:val="en-US"/>
        </w:rPr>
        <w:t xml:space="preserve"> </w:t>
      </w:r>
      <w:r w:rsidRPr="00E9327B">
        <w:rPr>
          <w:rFonts w:ascii="Times New Roman" w:hAnsi="Times New Roman"/>
        </w:rPr>
        <w:t>Для</w:t>
      </w:r>
      <w:r w:rsidRPr="00F634F7">
        <w:rPr>
          <w:rFonts w:ascii="Times New Roman" w:hAnsi="Times New Roman"/>
          <w:lang w:val="en-US"/>
        </w:rPr>
        <w:t xml:space="preserve"> </w:t>
      </w:r>
      <w:r w:rsidRPr="00E9327B">
        <w:rPr>
          <w:rFonts w:ascii="Times New Roman" w:hAnsi="Times New Roman"/>
        </w:rPr>
        <w:t>пересчета</w:t>
      </w:r>
      <w:r w:rsidRPr="00F634F7">
        <w:rPr>
          <w:rFonts w:ascii="Times New Roman" w:hAnsi="Times New Roman"/>
          <w:lang w:val="en-US"/>
        </w:rPr>
        <w:t xml:space="preserve"> </w:t>
      </w:r>
      <w:r w:rsidRPr="00E9327B">
        <w:rPr>
          <w:rFonts w:ascii="Times New Roman" w:hAnsi="Times New Roman"/>
        </w:rPr>
        <w:t>количества</w:t>
      </w:r>
      <w:r w:rsidRPr="00F634F7">
        <w:rPr>
          <w:rFonts w:ascii="Times New Roman" w:hAnsi="Times New Roman"/>
          <w:lang w:val="en-US"/>
        </w:rPr>
        <w:t xml:space="preserve"> </w:t>
      </w:r>
      <w:r w:rsidRPr="00E9327B">
        <w:rPr>
          <w:rFonts w:ascii="Times New Roman" w:hAnsi="Times New Roman"/>
        </w:rPr>
        <w:t>облигаций</w:t>
      </w:r>
      <w:r w:rsidRPr="00F634F7">
        <w:rPr>
          <w:rFonts w:ascii="Times New Roman" w:hAnsi="Times New Roman"/>
          <w:lang w:val="en-US"/>
        </w:rPr>
        <w:t xml:space="preserve">, </w:t>
      </w:r>
      <w:r w:rsidRPr="00E9327B">
        <w:rPr>
          <w:rFonts w:ascii="Times New Roman" w:hAnsi="Times New Roman"/>
        </w:rPr>
        <w:t>выраженного</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валюте</w:t>
      </w:r>
      <w:r w:rsidRPr="00F634F7">
        <w:rPr>
          <w:rFonts w:ascii="Times New Roman" w:hAnsi="Times New Roman"/>
          <w:lang w:val="en-US"/>
        </w:rPr>
        <w:t xml:space="preserve"> </w:t>
      </w:r>
      <w:r w:rsidRPr="00E9327B">
        <w:rPr>
          <w:rFonts w:ascii="Times New Roman" w:hAnsi="Times New Roman"/>
        </w:rPr>
        <w:t>по</w:t>
      </w:r>
      <w:r w:rsidRPr="00F634F7">
        <w:rPr>
          <w:rFonts w:ascii="Times New Roman" w:hAnsi="Times New Roman"/>
          <w:lang w:val="en-US"/>
        </w:rPr>
        <w:t xml:space="preserve"> </w:t>
      </w:r>
      <w:r w:rsidRPr="00E9327B">
        <w:rPr>
          <w:rFonts w:ascii="Times New Roman" w:hAnsi="Times New Roman"/>
        </w:rPr>
        <w:t>номинальной</w:t>
      </w:r>
      <w:r w:rsidRPr="00F634F7">
        <w:rPr>
          <w:rFonts w:ascii="Times New Roman" w:hAnsi="Times New Roman"/>
          <w:lang w:val="en-US"/>
        </w:rPr>
        <w:t xml:space="preserve"> </w:t>
      </w:r>
      <w:r w:rsidRPr="00E9327B">
        <w:rPr>
          <w:rFonts w:ascii="Times New Roman" w:hAnsi="Times New Roman"/>
        </w:rPr>
        <w:t>стоимости</w:t>
      </w:r>
      <w:r w:rsidRPr="00F634F7">
        <w:rPr>
          <w:rFonts w:ascii="Times New Roman" w:hAnsi="Times New Roman"/>
          <w:lang w:val="en-US"/>
        </w:rPr>
        <w:t xml:space="preserve">, </w:t>
      </w:r>
      <w:r w:rsidRPr="00E9327B">
        <w:rPr>
          <w:rFonts w:ascii="Times New Roman" w:hAnsi="Times New Roman"/>
        </w:rPr>
        <w:t>в</w:t>
      </w:r>
      <w:r w:rsidRPr="00F634F7">
        <w:rPr>
          <w:rFonts w:ascii="Times New Roman" w:hAnsi="Times New Roman"/>
          <w:lang w:val="en-US"/>
        </w:rPr>
        <w:t xml:space="preserve"> </w:t>
      </w:r>
      <w:r w:rsidRPr="00E9327B">
        <w:rPr>
          <w:rFonts w:ascii="Times New Roman" w:hAnsi="Times New Roman"/>
        </w:rPr>
        <w:t>штуки</w:t>
      </w:r>
      <w:r w:rsidRPr="001D1201">
        <w:rPr>
          <w:rFonts w:ascii="Times New Roman" w:hAnsi="Times New Roman"/>
          <w:lang w:val="en-US"/>
        </w:rPr>
        <w:t>,</w:t>
      </w:r>
      <w:r w:rsidRPr="00F634F7">
        <w:rPr>
          <w:rFonts w:ascii="Times New Roman" w:hAnsi="Times New Roman"/>
          <w:lang w:val="en-US"/>
        </w:rPr>
        <w:t xml:space="preserve"> </w:t>
      </w:r>
      <w:r>
        <w:rPr>
          <w:rFonts w:ascii="Times New Roman" w:hAnsi="Times New Roman"/>
        </w:rPr>
        <w:t>необходимо</w:t>
      </w:r>
      <w:r w:rsidRPr="00F634F7">
        <w:rPr>
          <w:rFonts w:ascii="Times New Roman" w:hAnsi="Times New Roman"/>
          <w:lang w:val="en-US"/>
        </w:rPr>
        <w:t xml:space="preserve"> </w:t>
      </w:r>
      <w:r w:rsidRPr="00E9327B">
        <w:rPr>
          <w:rFonts w:ascii="Times New Roman" w:hAnsi="Times New Roman"/>
        </w:rPr>
        <w:t>разделить</w:t>
      </w:r>
      <w:r w:rsidRPr="00F634F7">
        <w:rPr>
          <w:rFonts w:ascii="Times New Roman" w:hAnsi="Times New Roman"/>
          <w:lang w:val="en-US"/>
        </w:rPr>
        <w:t xml:space="preserve"> </w:t>
      </w:r>
      <w:r w:rsidRPr="00E9327B">
        <w:rPr>
          <w:rFonts w:ascii="Times New Roman" w:hAnsi="Times New Roman"/>
        </w:rPr>
        <w:t>такое</w:t>
      </w:r>
      <w:r w:rsidRPr="00F634F7">
        <w:rPr>
          <w:rFonts w:ascii="Times New Roman" w:hAnsi="Times New Roman"/>
          <w:lang w:val="en-US"/>
        </w:rPr>
        <w:t xml:space="preserve"> </w:t>
      </w:r>
      <w:r w:rsidRPr="00E9327B">
        <w:rPr>
          <w:rFonts w:ascii="Times New Roman" w:hAnsi="Times New Roman"/>
        </w:rPr>
        <w:t>количество</w:t>
      </w:r>
      <w:r w:rsidRPr="00F634F7">
        <w:rPr>
          <w:rFonts w:ascii="Times New Roman" w:hAnsi="Times New Roman"/>
          <w:lang w:val="en-US"/>
        </w:rPr>
        <w:t xml:space="preserve"> </w:t>
      </w:r>
      <w:r w:rsidRPr="00E9327B">
        <w:rPr>
          <w:rFonts w:ascii="Times New Roman" w:hAnsi="Times New Roman"/>
        </w:rPr>
        <w:t>на</w:t>
      </w:r>
      <w:r w:rsidRPr="00F634F7">
        <w:rPr>
          <w:rFonts w:ascii="Times New Roman" w:hAnsi="Times New Roman"/>
          <w:lang w:val="en-US"/>
        </w:rPr>
        <w:t xml:space="preserve"> </w:t>
      </w:r>
      <w:r w:rsidRPr="00E9327B">
        <w:rPr>
          <w:rFonts w:ascii="Times New Roman" w:hAnsi="Times New Roman"/>
        </w:rPr>
        <w:t>номинальную</w:t>
      </w:r>
      <w:r w:rsidRPr="00F634F7">
        <w:rPr>
          <w:rFonts w:ascii="Times New Roman" w:hAnsi="Times New Roman"/>
          <w:lang w:val="en-US"/>
        </w:rPr>
        <w:t xml:space="preserve"> </w:t>
      </w:r>
      <w:r w:rsidRPr="00E9327B">
        <w:rPr>
          <w:rFonts w:ascii="Times New Roman" w:hAnsi="Times New Roman"/>
        </w:rPr>
        <w:t>стоимость</w:t>
      </w:r>
      <w:r w:rsidRPr="00F634F7">
        <w:rPr>
          <w:rFonts w:ascii="Times New Roman" w:hAnsi="Times New Roman"/>
          <w:lang w:val="en-US"/>
        </w:rPr>
        <w:t xml:space="preserve"> </w:t>
      </w:r>
      <w:r w:rsidRPr="00E9327B">
        <w:rPr>
          <w:rFonts w:ascii="Times New Roman" w:hAnsi="Times New Roman"/>
        </w:rPr>
        <w:t>одной</w:t>
      </w:r>
      <w:r w:rsidRPr="00F634F7">
        <w:rPr>
          <w:rFonts w:ascii="Times New Roman" w:hAnsi="Times New Roman"/>
          <w:lang w:val="en-US"/>
        </w:rPr>
        <w:t xml:space="preserve"> </w:t>
      </w:r>
      <w:r w:rsidRPr="00E9327B">
        <w:rPr>
          <w:rFonts w:ascii="Times New Roman" w:hAnsi="Times New Roman"/>
        </w:rPr>
        <w:t>облигации</w:t>
      </w:r>
      <w:r w:rsidRPr="00F634F7">
        <w:rPr>
          <w:rFonts w:ascii="Times New Roman" w:hAnsi="Times New Roman"/>
          <w:lang w:val="en-US"/>
        </w:rPr>
        <w:t>/ To convert the number of bonds expressed in a currency at face value into security units, you can divide this number by the face value of the bond.</w:t>
      </w:r>
    </w:p>
  </w:footnote>
  <w:footnote w:id="40">
    <w:p w14:paraId="53C2000B" w14:textId="77777777" w:rsidR="00BE44AD" w:rsidRPr="004D0F79" w:rsidRDefault="00BE44AD" w:rsidP="00893C1A">
      <w:pPr>
        <w:pStyle w:val="a6"/>
        <w:spacing w:after="0" w:line="240" w:lineRule="auto"/>
        <w:jc w:val="both"/>
        <w:rPr>
          <w:lang w:val="en-US"/>
        </w:rPr>
      </w:pPr>
      <w:r>
        <w:rPr>
          <w:rStyle w:val="af7"/>
        </w:rPr>
        <w:footnoteRef/>
      </w:r>
      <w:r w:rsidRPr="004D0F79">
        <w:rPr>
          <w:lang w:val="en-US"/>
        </w:rPr>
        <w:t xml:space="preserve"> </w:t>
      </w:r>
      <w:r w:rsidRPr="00361C70">
        <w:rPr>
          <w:rFonts w:ascii="Times New Roman" w:hAnsi="Times New Roman"/>
        </w:rPr>
        <w:t>Физическое</w:t>
      </w:r>
      <w:r w:rsidRPr="004D0F79">
        <w:rPr>
          <w:rFonts w:ascii="Times New Roman" w:hAnsi="Times New Roman"/>
          <w:lang w:val="en-US"/>
        </w:rPr>
        <w:t xml:space="preserve"> </w:t>
      </w:r>
      <w:r w:rsidRPr="00361C70">
        <w:rPr>
          <w:rFonts w:ascii="Times New Roman" w:hAnsi="Times New Roman"/>
        </w:rPr>
        <w:t>лицо</w:t>
      </w:r>
      <w:r w:rsidRPr="004D0F79">
        <w:rPr>
          <w:rFonts w:ascii="Times New Roman" w:hAnsi="Times New Roman"/>
          <w:lang w:val="en-US"/>
        </w:rPr>
        <w:t xml:space="preserve"> – </w:t>
      </w:r>
      <w:r w:rsidRPr="00361C70">
        <w:rPr>
          <w:rFonts w:ascii="Times New Roman" w:hAnsi="Times New Roman"/>
        </w:rPr>
        <w:t>резидент</w:t>
      </w:r>
      <w:r w:rsidRPr="004D0F79">
        <w:rPr>
          <w:rFonts w:ascii="Times New Roman" w:hAnsi="Times New Roman"/>
          <w:lang w:val="en-US"/>
        </w:rPr>
        <w:t xml:space="preserve"> </w:t>
      </w:r>
      <w:r w:rsidRPr="00361C70">
        <w:rPr>
          <w:rFonts w:ascii="Times New Roman" w:hAnsi="Times New Roman"/>
        </w:rPr>
        <w:t>иностранного</w:t>
      </w:r>
      <w:r w:rsidRPr="004D0F79">
        <w:rPr>
          <w:rFonts w:ascii="Times New Roman" w:hAnsi="Times New Roman"/>
          <w:lang w:val="en-US"/>
        </w:rPr>
        <w:t xml:space="preserve"> </w:t>
      </w:r>
      <w:r w:rsidRPr="00361C70">
        <w:rPr>
          <w:rFonts w:ascii="Times New Roman" w:hAnsi="Times New Roman"/>
        </w:rPr>
        <w:t>государства</w:t>
      </w:r>
      <w:r w:rsidRPr="004D0F79">
        <w:rPr>
          <w:rFonts w:ascii="Times New Roman" w:hAnsi="Times New Roman"/>
          <w:lang w:val="en-US"/>
        </w:rPr>
        <w:t xml:space="preserve">, </w:t>
      </w:r>
      <w:r w:rsidRPr="00361C70">
        <w:rPr>
          <w:rFonts w:ascii="Times New Roman" w:hAnsi="Times New Roman"/>
        </w:rPr>
        <w:t>которое</w:t>
      </w:r>
      <w:r w:rsidRPr="004D0F79">
        <w:rPr>
          <w:rFonts w:ascii="Times New Roman" w:hAnsi="Times New Roman"/>
          <w:lang w:val="en-US"/>
        </w:rPr>
        <w:t xml:space="preserve"> </w:t>
      </w:r>
      <w:r>
        <w:rPr>
          <w:rFonts w:ascii="Times New Roman" w:hAnsi="Times New Roman"/>
        </w:rPr>
        <w:t>не</w:t>
      </w:r>
      <w:r w:rsidRPr="004D0F79">
        <w:rPr>
          <w:rFonts w:ascii="Times New Roman" w:hAnsi="Times New Roman"/>
          <w:lang w:val="en-US"/>
        </w:rPr>
        <w:t xml:space="preserve"> </w:t>
      </w:r>
      <w:r>
        <w:rPr>
          <w:rFonts w:ascii="Times New Roman" w:hAnsi="Times New Roman"/>
        </w:rPr>
        <w:t>указано</w:t>
      </w:r>
      <w:r w:rsidRPr="004D0F79">
        <w:rPr>
          <w:rFonts w:ascii="Times New Roman" w:hAnsi="Times New Roman"/>
          <w:lang w:val="en-US"/>
        </w:rPr>
        <w:t xml:space="preserve"> </w:t>
      </w:r>
      <w:r>
        <w:rPr>
          <w:rFonts w:ascii="Times New Roman" w:hAnsi="Times New Roman"/>
        </w:rPr>
        <w:t>в</w:t>
      </w:r>
      <w:r w:rsidRPr="004D0F79">
        <w:rPr>
          <w:rFonts w:ascii="Times New Roman" w:hAnsi="Times New Roman"/>
          <w:lang w:val="en-US"/>
        </w:rPr>
        <w:t xml:space="preserve"> </w:t>
      </w:r>
      <w:r>
        <w:rPr>
          <w:rFonts w:ascii="Times New Roman" w:hAnsi="Times New Roman"/>
        </w:rPr>
        <w:t>Перечне</w:t>
      </w:r>
      <w:r w:rsidRPr="004D0F79">
        <w:rPr>
          <w:rFonts w:ascii="Times New Roman" w:hAnsi="Times New Roman"/>
          <w:lang w:val="en-US"/>
        </w:rPr>
        <w:t xml:space="preserve"> </w:t>
      </w:r>
      <w:r w:rsidRPr="00DC4452">
        <w:rPr>
          <w:rFonts w:ascii="Times New Roman" w:hAnsi="Times New Roman"/>
          <w:lang w:val="en-US"/>
        </w:rPr>
        <w:t xml:space="preserve">№ </w:t>
      </w:r>
      <w:r w:rsidRPr="004D0F79">
        <w:rPr>
          <w:rFonts w:ascii="Times New Roman" w:hAnsi="Times New Roman"/>
          <w:lang w:val="en-US"/>
        </w:rPr>
        <w:t>430-</w:t>
      </w:r>
      <w:r>
        <w:rPr>
          <w:rFonts w:ascii="Times New Roman" w:hAnsi="Times New Roman"/>
        </w:rPr>
        <w:t>Р</w:t>
      </w:r>
      <w:r w:rsidRPr="004D0F79">
        <w:rPr>
          <w:rFonts w:ascii="Times New Roman" w:hAnsi="Times New Roman"/>
          <w:lang w:val="en-US"/>
        </w:rPr>
        <w:t>/</w:t>
      </w:r>
      <w:r w:rsidRPr="004D0F79">
        <w:rPr>
          <w:lang w:val="en-US"/>
        </w:rPr>
        <w:t xml:space="preserve"> </w:t>
      </w:r>
      <w:r w:rsidRPr="004D0F79">
        <w:rPr>
          <w:rFonts w:ascii="Times New Roman" w:hAnsi="Times New Roman"/>
          <w:lang w:val="en-US"/>
        </w:rPr>
        <w:t xml:space="preserve">An individual is a resident of a foreign state that is not specified in List </w:t>
      </w:r>
      <w:r w:rsidRPr="00DC4452">
        <w:rPr>
          <w:rFonts w:ascii="Times New Roman" w:hAnsi="Times New Roman"/>
          <w:lang w:val="en-US"/>
        </w:rPr>
        <w:t xml:space="preserve">№ </w:t>
      </w:r>
      <w:r w:rsidRPr="004D0F79">
        <w:rPr>
          <w:rFonts w:ascii="Times New Roman" w:hAnsi="Times New Roman"/>
          <w:lang w:val="en-US"/>
        </w:rPr>
        <w:t>430-R.</w:t>
      </w:r>
    </w:p>
  </w:footnote>
  <w:footnote w:id="41">
    <w:p w14:paraId="54889A95" w14:textId="77777777" w:rsidR="00BE44AD" w:rsidRPr="00BE44AD" w:rsidRDefault="00BE44AD" w:rsidP="00893C1A">
      <w:pPr>
        <w:pStyle w:val="a6"/>
        <w:spacing w:after="0" w:line="240" w:lineRule="auto"/>
        <w:jc w:val="both"/>
        <w:rPr>
          <w:rFonts w:ascii="Times New Roman" w:hAnsi="Times New Roman"/>
          <w:lang w:val="ru-RU"/>
        </w:rPr>
      </w:pPr>
      <w:r>
        <w:rPr>
          <w:rStyle w:val="af7"/>
        </w:rPr>
        <w:footnoteRef/>
      </w:r>
      <w:r w:rsidRPr="00BE44AD">
        <w:rPr>
          <w:lang w:val="ru-RU"/>
        </w:rPr>
        <w:t xml:space="preserve"> </w:t>
      </w:r>
      <w:r w:rsidRPr="00BE44AD">
        <w:rPr>
          <w:rFonts w:ascii="Times New Roman" w:hAnsi="Times New Roman"/>
          <w:lang w:val="ru-RU"/>
        </w:rPr>
        <w:t>К типу Держателя «Ни одно из выше перечисленных лиц» относятся:</w:t>
      </w:r>
    </w:p>
    <w:p w14:paraId="179F383F"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Физическое лицо – резидент иностранного государства, которое входит в Перечень № 430-Р, или </w:t>
      </w:r>
    </w:p>
    <w:p w14:paraId="523D94DD"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Юридическое лицо относится к любой иностранной юрисдикции и находится под контролем лиц иностранных государств, указанных в Перечне № 430-Р, или</w:t>
      </w:r>
    </w:p>
    <w:p w14:paraId="1F84C32B"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Юридическое лицо – резидент иностранного государства, которое указано в Перечне №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 / </w:t>
      </w:r>
      <w:r w:rsidRPr="00C51131">
        <w:rPr>
          <w:rFonts w:ascii="Times New Roman" w:hAnsi="Times New Roman"/>
        </w:rPr>
        <w:t>The</w:t>
      </w:r>
      <w:r w:rsidRPr="00BE44AD">
        <w:rPr>
          <w:rFonts w:ascii="Times New Roman" w:hAnsi="Times New Roman"/>
          <w:lang w:val="ru-RU"/>
        </w:rPr>
        <w:t xml:space="preserve"> </w:t>
      </w:r>
      <w:r w:rsidRPr="00C51131">
        <w:rPr>
          <w:rFonts w:ascii="Times New Roman" w:hAnsi="Times New Roman"/>
        </w:rPr>
        <w:t>Holder</w:t>
      </w:r>
      <w:r w:rsidRPr="00BE44AD">
        <w:rPr>
          <w:rFonts w:ascii="Times New Roman" w:hAnsi="Times New Roman"/>
          <w:lang w:val="ru-RU"/>
        </w:rPr>
        <w:t xml:space="preserve"> </w:t>
      </w:r>
      <w:r w:rsidRPr="00C51131">
        <w:rPr>
          <w:rFonts w:ascii="Times New Roman" w:hAnsi="Times New Roman"/>
        </w:rPr>
        <w:t>type</w:t>
      </w:r>
      <w:r w:rsidRPr="00BE44AD">
        <w:rPr>
          <w:rFonts w:ascii="Times New Roman" w:hAnsi="Times New Roman"/>
          <w:lang w:val="ru-RU"/>
        </w:rPr>
        <w:t xml:space="preserve"> “</w:t>
      </w:r>
      <w:r w:rsidRPr="00C51131">
        <w:rPr>
          <w:rFonts w:ascii="Times New Roman" w:hAnsi="Times New Roman"/>
        </w:rPr>
        <w:t>None</w:t>
      </w:r>
      <w:r w:rsidRPr="00BE44AD">
        <w:rPr>
          <w:rFonts w:ascii="Times New Roman" w:hAnsi="Times New Roman"/>
          <w:lang w:val="ru-RU"/>
        </w:rPr>
        <w:t xml:space="preserve"> </w:t>
      </w:r>
      <w:r w:rsidRPr="00C51131">
        <w:rPr>
          <w:rFonts w:ascii="Times New Roman" w:hAnsi="Times New Roman"/>
        </w:rPr>
        <w:t>of</w:t>
      </w:r>
      <w:r w:rsidRPr="00BE44AD">
        <w:rPr>
          <w:rFonts w:ascii="Times New Roman" w:hAnsi="Times New Roman"/>
          <w:lang w:val="ru-RU"/>
        </w:rPr>
        <w:t xml:space="preserve"> </w:t>
      </w:r>
      <w:r w:rsidRPr="00C51131">
        <w:rPr>
          <w:rFonts w:ascii="Times New Roman" w:hAnsi="Times New Roman"/>
        </w:rPr>
        <w:t>the</w:t>
      </w:r>
      <w:r w:rsidRPr="00BE44AD">
        <w:rPr>
          <w:rFonts w:ascii="Times New Roman" w:hAnsi="Times New Roman"/>
          <w:lang w:val="ru-RU"/>
        </w:rPr>
        <w:t xml:space="preserve"> </w:t>
      </w:r>
      <w:r w:rsidRPr="00C51131">
        <w:rPr>
          <w:rFonts w:ascii="Times New Roman" w:hAnsi="Times New Roman"/>
        </w:rPr>
        <w:t>above</w:t>
      </w:r>
      <w:r w:rsidRPr="00BE44AD">
        <w:rPr>
          <w:rFonts w:ascii="Times New Roman" w:hAnsi="Times New Roman"/>
          <w:lang w:val="ru-RU"/>
        </w:rPr>
        <w:t xml:space="preserve">” </w:t>
      </w:r>
      <w:r w:rsidRPr="00C51131">
        <w:rPr>
          <w:rFonts w:ascii="Times New Roman" w:hAnsi="Times New Roman"/>
        </w:rPr>
        <w:t>includes</w:t>
      </w:r>
      <w:r w:rsidRPr="00BE44AD">
        <w:rPr>
          <w:rFonts w:ascii="Times New Roman" w:hAnsi="Times New Roman"/>
          <w:lang w:val="ru-RU"/>
        </w:rPr>
        <w:t>:</w:t>
      </w:r>
    </w:p>
    <w:p w14:paraId="43401D24" w14:textId="77777777" w:rsidR="00BE44AD" w:rsidRPr="00C51131"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DC4452">
        <w:rPr>
          <w:rFonts w:ascii="Times New Roman" w:hAnsi="Times New Roman"/>
          <w:lang w:val="en-US"/>
        </w:rPr>
        <w:t xml:space="preserve">№ </w:t>
      </w:r>
      <w:r w:rsidRPr="00C51131">
        <w:rPr>
          <w:rFonts w:ascii="Times New Roman" w:hAnsi="Times New Roman"/>
          <w:lang w:val="en-US"/>
        </w:rPr>
        <w:t>430-R, or</w:t>
      </w:r>
    </w:p>
    <w:p w14:paraId="0DAAC3B9" w14:textId="77777777" w:rsidR="00BE44AD" w:rsidRPr="00C51131"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DC4452">
        <w:rPr>
          <w:rFonts w:ascii="Times New Roman" w:hAnsi="Times New Roman"/>
          <w:lang w:val="en-US"/>
        </w:rPr>
        <w:t xml:space="preserve">№ </w:t>
      </w:r>
      <w:r w:rsidRPr="00C51131">
        <w:rPr>
          <w:rFonts w:ascii="Times New Roman" w:hAnsi="Times New Roman"/>
          <w:lang w:val="en-US"/>
        </w:rPr>
        <w:t>430-R, or</w:t>
      </w:r>
    </w:p>
    <w:p w14:paraId="6B235B48" w14:textId="77777777" w:rsidR="00BE44AD" w:rsidRPr="002B595B"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DC4452">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r w:rsidRPr="00DC4452">
        <w:rPr>
          <w:rFonts w:ascii="Times New Roman" w:hAnsi="Times New Roman"/>
          <w:lang w:val="en-US"/>
        </w:rPr>
        <w:t>.</w:t>
      </w:r>
    </w:p>
    <w:p w14:paraId="4671D982"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Юридическое лицо – резидент иностранного государства, которое указано в Перечне № 430-Р, контролирующими лицами которого являются резиденты иностранных государств, которые не указаны в Перечне № 430-Р), при этом в период с 01.03.2022 были иные контролирующие лица, которые являлись резидентами иностранных государств, указанных в Перечне № 430-Р / </w:t>
      </w:r>
    </w:p>
    <w:p w14:paraId="18B22FEA" w14:textId="77777777" w:rsidR="00BE44AD" w:rsidRPr="00BD72E7"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A legal entity is a resident of a foreign state that is specified in List 430-R, the controlling persons of which are residents of foreign states that are not specified in List </w:t>
      </w:r>
      <w:r w:rsidRPr="00DC4452">
        <w:rPr>
          <w:rFonts w:ascii="Times New Roman" w:hAnsi="Times New Roman"/>
          <w:lang w:val="en-US"/>
        </w:rPr>
        <w:t xml:space="preserve">№ </w:t>
      </w:r>
      <w:r w:rsidRPr="00C51131">
        <w:rPr>
          <w:rFonts w:ascii="Times New Roman" w:hAnsi="Times New Roman"/>
          <w:lang w:val="en-US"/>
        </w:rPr>
        <w:t xml:space="preserve">430-R), while in the period from 01.03.2022 there were other controlling persons who were residents of foreign states specified in List </w:t>
      </w:r>
      <w:r w:rsidRPr="00DC4452">
        <w:rPr>
          <w:rFonts w:ascii="Times New Roman" w:hAnsi="Times New Roman"/>
          <w:lang w:val="en-US"/>
        </w:rPr>
        <w:t xml:space="preserve">№ </w:t>
      </w:r>
      <w:r w:rsidRPr="00C51131">
        <w:rPr>
          <w:rFonts w:ascii="Times New Roman" w:hAnsi="Times New Roman"/>
          <w:lang w:val="en-US"/>
        </w:rPr>
        <w:t>430-R.</w:t>
      </w:r>
    </w:p>
  </w:footnote>
  <w:footnote w:id="42">
    <w:p w14:paraId="06E4D5C4" w14:textId="77777777" w:rsidR="00BE44AD" w:rsidRPr="004D1C70" w:rsidDel="00485790" w:rsidRDefault="00BE44AD" w:rsidP="00893C1A">
      <w:pPr>
        <w:pStyle w:val="a6"/>
        <w:spacing w:after="0" w:line="240" w:lineRule="auto"/>
        <w:jc w:val="both"/>
        <w:rPr>
          <w:ins w:id="18" w:author="Новрузова Руслана Мансуровна" w:date="2025-11-27T14:44:00Z"/>
          <w:del w:id="19" w:author="Новрузова Руслана Мансуровна" w:date="2025-11-18T17:07:00Z"/>
          <w:rFonts w:ascii="Times New Roman" w:hAnsi="Times New Roman"/>
          <w:lang w:val="en-US"/>
        </w:rPr>
      </w:pPr>
    </w:p>
  </w:footnote>
  <w:footnote w:id="43">
    <w:p w14:paraId="13E964B2" w14:textId="77777777" w:rsidR="00BE44AD" w:rsidRPr="00BD72E7" w:rsidRDefault="00BE44AD" w:rsidP="00893C1A">
      <w:pPr>
        <w:pStyle w:val="a6"/>
        <w:spacing w:after="0" w:line="240" w:lineRule="auto"/>
        <w:jc w:val="both"/>
        <w:rPr>
          <w:rFonts w:ascii="Times New Roman" w:hAnsi="Times New Roman"/>
          <w:lang w:val="en-US"/>
        </w:rPr>
      </w:pPr>
    </w:p>
  </w:footnote>
  <w:footnote w:id="44">
    <w:p w14:paraId="7BC8C5BF" w14:textId="77777777" w:rsidR="00BE44AD" w:rsidRPr="00BE44AD" w:rsidRDefault="00BE44AD" w:rsidP="00893C1A">
      <w:pPr>
        <w:pStyle w:val="a6"/>
        <w:spacing w:after="0" w:line="240" w:lineRule="auto"/>
        <w:jc w:val="both"/>
        <w:rPr>
          <w:rFonts w:ascii="Times New Roman" w:hAnsi="Times New Roman"/>
          <w:lang w:val="ru-RU"/>
        </w:rPr>
      </w:pPr>
      <w:r w:rsidRPr="00BD72E7">
        <w:rPr>
          <w:rFonts w:ascii="Times New Roman" w:hAnsi="Times New Roman"/>
          <w:lang w:val="en-US"/>
        </w:rPr>
        <w:footnoteRef/>
      </w:r>
      <w:r w:rsidRPr="00BE44AD">
        <w:rPr>
          <w:rFonts w:ascii="Times New Roman" w:hAnsi="Times New Roman"/>
          <w:lang w:val="ru-RU"/>
        </w:rPr>
        <w:t xml:space="preserve"> Распространяется на: </w:t>
      </w:r>
    </w:p>
    <w:p w14:paraId="60571C5B"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Физическое лицо – резидента иностранного государства, которое не указано в Перечне № 430-Р, или</w:t>
      </w:r>
    </w:p>
    <w:p w14:paraId="08E7C586"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Юридическое лицо – резидента иностранного государства, которое не указано в Перечне № 430-Р, прямой (или косвенный (через иностранные юридические лица, инкорпорированные в юрисдикциях, не указанных в Перечне № 430-Р)) контроль над которым в период владения ценными бумагами осуществляется Резидентом, являющимся конечным контролирующим лицом, или</w:t>
      </w:r>
    </w:p>
    <w:p w14:paraId="3E915FD3" w14:textId="77777777" w:rsidR="00BE44AD" w:rsidRPr="00BE44AD" w:rsidRDefault="00BE44AD" w:rsidP="00893C1A">
      <w:pPr>
        <w:pStyle w:val="a8"/>
        <w:spacing w:before="0" w:after="0" w:line="240" w:lineRule="auto"/>
        <w:ind w:left="0"/>
        <w:jc w:val="both"/>
        <w:rPr>
          <w:rFonts w:ascii="Times New Roman" w:hAnsi="Times New Roman" w:cs="Times New Roman"/>
          <w:lang w:val="ru-RU"/>
        </w:rPr>
      </w:pPr>
      <w:r w:rsidRPr="00BE44AD">
        <w:rPr>
          <w:rFonts w:ascii="Times New Roman" w:hAnsi="Times New Roman" w:cs="Times New Roman"/>
          <w:lang w:val="ru-RU"/>
        </w:rPr>
        <w:t>– Юридическое лицо – резидента иностранного государства, которое не указано в Перечне № 430-Р, контролирующим лицом которого в период владения ценными бумагами является Резидент, и информация о таком контроле была раскрыта в налоговые органы Российской Федерации, при этом юридическое лицо признано контролируемой иностранной компанией в соответствии с внутренними нормативными документами НРД, или</w:t>
      </w:r>
    </w:p>
    <w:p w14:paraId="6A15F9B1" w14:textId="77777777" w:rsidR="00BE44AD" w:rsidRPr="00DC4452" w:rsidRDefault="00BE44AD" w:rsidP="00893C1A">
      <w:pPr>
        <w:pStyle w:val="a8"/>
        <w:spacing w:before="0" w:after="0" w:line="240" w:lineRule="auto"/>
        <w:ind w:left="0"/>
        <w:jc w:val="both"/>
        <w:rPr>
          <w:rFonts w:ascii="Times New Roman" w:hAnsi="Times New Roman"/>
          <w:lang w:val="en-US"/>
        </w:rPr>
      </w:pPr>
      <w:r w:rsidRPr="00BE44AD">
        <w:rPr>
          <w:rFonts w:ascii="Times New Roman" w:hAnsi="Times New Roman" w:cs="Times New Roman"/>
          <w:lang w:val="ru-RU"/>
        </w:rPr>
        <w:t>– Юридическое лицо – резидента иностранного государства, которое не указано в Перечне № 430-Р, контролирующими лицами которого в период владения Ценными бумагами являются резиденты иностранных государств, которые не указаны в Перечне № 430-Р.</w:t>
      </w:r>
      <w:r w:rsidRPr="00BE44AD">
        <w:rPr>
          <w:rFonts w:ascii="Times New Roman" w:hAnsi="Times New Roman"/>
          <w:lang w:val="ru-RU"/>
        </w:rPr>
        <w:t xml:space="preserve">/ </w:t>
      </w:r>
      <w:r w:rsidRPr="004D0F79">
        <w:rPr>
          <w:rFonts w:ascii="Times New Roman" w:hAnsi="Times New Roman"/>
          <w:lang w:val="en-US"/>
        </w:rPr>
        <w:t>Extends</w:t>
      </w:r>
      <w:r w:rsidRPr="00DC4452">
        <w:rPr>
          <w:rFonts w:ascii="Times New Roman" w:hAnsi="Times New Roman"/>
          <w:lang w:val="en-US"/>
        </w:rPr>
        <w:t xml:space="preserve"> </w:t>
      </w:r>
      <w:r w:rsidRPr="004D0F79">
        <w:rPr>
          <w:rFonts w:ascii="Times New Roman" w:hAnsi="Times New Roman"/>
          <w:lang w:val="en-US"/>
        </w:rPr>
        <w:t>to</w:t>
      </w:r>
      <w:r w:rsidRPr="00DC4452">
        <w:rPr>
          <w:rFonts w:ascii="Times New Roman" w:hAnsi="Times New Roman"/>
          <w:lang w:val="en-US"/>
        </w:rPr>
        <w:t xml:space="preserve">: </w:t>
      </w:r>
    </w:p>
    <w:p w14:paraId="6818E58C" w14:textId="77777777" w:rsidR="00BE44AD" w:rsidRDefault="00BE44AD" w:rsidP="00893C1A">
      <w:pPr>
        <w:pStyle w:val="a6"/>
        <w:spacing w:after="0" w:line="240" w:lineRule="auto"/>
        <w:jc w:val="both"/>
        <w:rPr>
          <w:rFonts w:ascii="Times New Roman" w:hAnsi="Times New Roman"/>
          <w:lang w:val="en-US"/>
        </w:rPr>
      </w:pPr>
      <w:r w:rsidRPr="00DC4452">
        <w:rPr>
          <w:rFonts w:ascii="Times New Roman" w:hAnsi="Times New Roman"/>
          <w:lang w:val="en-US"/>
        </w:rPr>
        <w:t>–</w:t>
      </w:r>
      <w:r w:rsidRPr="00F60164">
        <w:rPr>
          <w:rFonts w:ascii="Times New Roman" w:hAnsi="Times New Roman"/>
          <w:lang w:val="en-US"/>
        </w:rPr>
        <w:t xml:space="preserve"> A natural person - a resident of a foreign country that is not listed in the </w:t>
      </w:r>
      <w:r w:rsidRPr="00DC4452">
        <w:rPr>
          <w:rFonts w:ascii="Times New Roman" w:hAnsi="Times New Roman"/>
          <w:lang w:val="en-US"/>
        </w:rPr>
        <w:t xml:space="preserve">№ </w:t>
      </w:r>
      <w:r w:rsidRPr="00F60164">
        <w:rPr>
          <w:rFonts w:ascii="Times New Roman" w:hAnsi="Times New Roman"/>
          <w:lang w:val="en-US"/>
        </w:rPr>
        <w:t>430-P List, or</w:t>
      </w:r>
    </w:p>
    <w:p w14:paraId="1E2B1B6E" w14:textId="77777777" w:rsidR="00BE44AD" w:rsidRPr="00F06579" w:rsidRDefault="00BE44AD" w:rsidP="00893C1A">
      <w:pPr>
        <w:pStyle w:val="a6"/>
        <w:spacing w:after="0" w:line="240" w:lineRule="auto"/>
        <w:jc w:val="both"/>
        <w:rPr>
          <w:rFonts w:ascii="Times New Roman" w:hAnsi="Times New Roman"/>
          <w:lang w:val="en-US"/>
        </w:rPr>
      </w:pPr>
      <w:r w:rsidRPr="00DC4452">
        <w:rPr>
          <w:rFonts w:ascii="Times New Roman" w:hAnsi="Times New Roman"/>
          <w:lang w:val="en-US"/>
        </w:rPr>
        <w:t xml:space="preserve">– A legal entity that is a resident of a foreign state that is not specified in List № 430-R, direct (or indirect (through foreign legal entities incorporated in jurisdictions not specified in List </w:t>
      </w:r>
      <w:r w:rsidRPr="00F06579">
        <w:rPr>
          <w:rFonts w:ascii="Times New Roman" w:hAnsi="Times New Roman"/>
          <w:lang w:val="en-US"/>
        </w:rPr>
        <w:t>№ 430-R)) control over which, during the period of ownership of Eurobonds, is exercised by the Resident, who is the ultimate controlling person, or</w:t>
      </w:r>
    </w:p>
    <w:p w14:paraId="76C81031" w14:textId="77777777" w:rsidR="00BE44AD" w:rsidRPr="00581CD9" w:rsidRDefault="00BE44AD" w:rsidP="00893C1A">
      <w:pPr>
        <w:pStyle w:val="a6"/>
        <w:spacing w:after="0" w:line="240" w:lineRule="auto"/>
        <w:jc w:val="both"/>
        <w:rPr>
          <w:rFonts w:ascii="Times New Roman" w:hAnsi="Times New Roman"/>
          <w:lang w:val="en-US"/>
        </w:rPr>
      </w:pPr>
      <w:r w:rsidRPr="00F06579">
        <w:rPr>
          <w:rFonts w:ascii="Times New Roman" w:hAnsi="Times New Roman"/>
          <w:lang w:val="en-US"/>
        </w:rPr>
        <w:t>-A legal entity that is a resident of a foreign state that is not specified in List 430-R, the controlling person of which during the period of ownership of Eurobonds is the Resident, and information about such control was disclosed to the tax authorities of the Russian Federation and at the same time legal entity was recognized as a controlled foreign company in accordance with NSD’s internal documents,</w:t>
      </w:r>
      <w:r>
        <w:rPr>
          <w:rFonts w:ascii="Times New Roman" w:hAnsi="Times New Roman"/>
          <w:lang w:val="en-US"/>
        </w:rPr>
        <w:t xml:space="preserve"> or</w:t>
      </w:r>
    </w:p>
    <w:p w14:paraId="742221B5" w14:textId="77777777" w:rsidR="00BE44AD" w:rsidRPr="00F60164" w:rsidRDefault="00BE44AD" w:rsidP="00893C1A">
      <w:pPr>
        <w:pStyle w:val="a6"/>
        <w:spacing w:after="0" w:line="240" w:lineRule="auto"/>
        <w:jc w:val="both"/>
        <w:rPr>
          <w:rFonts w:ascii="Times New Roman" w:hAnsi="Times New Roman"/>
          <w:lang w:val="en-US"/>
        </w:rPr>
      </w:pPr>
      <w:r>
        <w:rPr>
          <w:rFonts w:ascii="Times New Roman" w:hAnsi="Times New Roman"/>
          <w:lang w:val="en-US"/>
        </w:rPr>
        <w:t>-</w:t>
      </w:r>
      <w:r w:rsidRPr="004D0F79">
        <w:rPr>
          <w:lang w:val="en-US"/>
        </w:rPr>
        <w:t xml:space="preserve"> </w:t>
      </w:r>
      <w:r w:rsidRPr="00CE3993">
        <w:rPr>
          <w:rFonts w:ascii="Times New Roman" w:hAnsi="Times New Roman"/>
          <w:lang w:val="en-US"/>
        </w:rPr>
        <w:t>A legal entity that is a resident of a foreign state that is not listed in the 430-R List and whose controlling persons during the period of holding the Securities are residents of foreign states that are not listed in the 430-R List.</w:t>
      </w:r>
    </w:p>
  </w:footnote>
  <w:footnote w:id="45">
    <w:p w14:paraId="5C740AF9" w14:textId="77777777" w:rsidR="00BE44AD" w:rsidRPr="00BE44AD" w:rsidRDefault="00BE44AD" w:rsidP="00893C1A">
      <w:pPr>
        <w:pStyle w:val="a6"/>
        <w:spacing w:after="0" w:line="240" w:lineRule="auto"/>
        <w:jc w:val="both"/>
        <w:rPr>
          <w:rFonts w:ascii="Times New Roman" w:hAnsi="Times New Roman"/>
          <w:lang w:val="ru-RU"/>
        </w:rPr>
      </w:pPr>
      <w:r>
        <w:rPr>
          <w:rStyle w:val="af7"/>
        </w:rPr>
        <w:footnoteRef/>
      </w:r>
      <w:r w:rsidRPr="00BE44AD">
        <w:rPr>
          <w:lang w:val="ru-RU"/>
        </w:rPr>
        <w:t xml:space="preserve"> </w:t>
      </w:r>
      <w:r w:rsidRPr="00BE44AD">
        <w:rPr>
          <w:rFonts w:ascii="Times New Roman" w:hAnsi="Times New Roman"/>
          <w:lang w:val="ru-RU"/>
        </w:rPr>
        <w:t>К типу Держателя «Ни одно из выше перечисленных лиц» относятся:</w:t>
      </w:r>
    </w:p>
    <w:p w14:paraId="6AD5D3C9"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Физическое лицо – резидент иностранного государства, которое входит в Перечень № 430-Р, или </w:t>
      </w:r>
    </w:p>
    <w:p w14:paraId="282AC45A"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Юридическое лицо относится к любой иностранной юрисдикции и находится под контролем лиц иностранных государств, указанных в Перечне № 430-Р, или</w:t>
      </w:r>
    </w:p>
    <w:p w14:paraId="0BBB6DC4"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Юридическое лицо – резидент иностранного государства, которое указано в Перечне № 430-Р, контролирующим лицом которого является резидент Российской Федерации, и информация о таком контроле не была раскрыта в налоговые органы Российской Федерации, или </w:t>
      </w:r>
    </w:p>
    <w:p w14:paraId="306EAD1B" w14:textId="77777777" w:rsidR="00BE44AD" w:rsidRPr="00BE44AD" w:rsidRDefault="00BE44AD" w:rsidP="00893C1A">
      <w:pPr>
        <w:pStyle w:val="a6"/>
        <w:spacing w:after="0" w:line="240" w:lineRule="auto"/>
        <w:jc w:val="both"/>
        <w:rPr>
          <w:rFonts w:ascii="Times New Roman" w:hAnsi="Times New Roman"/>
          <w:lang w:val="ru-RU"/>
        </w:rPr>
      </w:pPr>
      <w:r w:rsidRPr="00BE44AD">
        <w:rPr>
          <w:rFonts w:ascii="Times New Roman" w:hAnsi="Times New Roman"/>
          <w:lang w:val="ru-RU"/>
        </w:rPr>
        <w:t xml:space="preserve">– Юридическое лицо – резидент иностранного государства, которое указано в Перечне № 430-Р, контролирующими лицами которого являются резиденты иностранных государств, которые не указаны в Перечне 430-Р), при этом в период с 01.03.2022 были иные контролирующие лица, которые являлись резидентами иностранных государств, указанных в Перечне № 430-Р / </w:t>
      </w:r>
      <w:r w:rsidRPr="00C51131">
        <w:rPr>
          <w:rFonts w:ascii="Times New Roman" w:hAnsi="Times New Roman"/>
        </w:rPr>
        <w:t>The</w:t>
      </w:r>
      <w:r w:rsidRPr="00BE44AD">
        <w:rPr>
          <w:rFonts w:ascii="Times New Roman" w:hAnsi="Times New Roman"/>
          <w:lang w:val="ru-RU"/>
        </w:rPr>
        <w:t xml:space="preserve"> </w:t>
      </w:r>
      <w:r w:rsidRPr="00C51131">
        <w:rPr>
          <w:rFonts w:ascii="Times New Roman" w:hAnsi="Times New Roman"/>
        </w:rPr>
        <w:t>Holder</w:t>
      </w:r>
      <w:r w:rsidRPr="00BE44AD">
        <w:rPr>
          <w:rFonts w:ascii="Times New Roman" w:hAnsi="Times New Roman"/>
          <w:lang w:val="ru-RU"/>
        </w:rPr>
        <w:t xml:space="preserve"> </w:t>
      </w:r>
      <w:r w:rsidRPr="00C51131">
        <w:rPr>
          <w:rFonts w:ascii="Times New Roman" w:hAnsi="Times New Roman"/>
        </w:rPr>
        <w:t>type</w:t>
      </w:r>
      <w:r w:rsidRPr="00BE44AD">
        <w:rPr>
          <w:rFonts w:ascii="Times New Roman" w:hAnsi="Times New Roman"/>
          <w:lang w:val="ru-RU"/>
        </w:rPr>
        <w:t xml:space="preserve"> “</w:t>
      </w:r>
      <w:r w:rsidRPr="00C51131">
        <w:rPr>
          <w:rFonts w:ascii="Times New Roman" w:hAnsi="Times New Roman"/>
        </w:rPr>
        <w:t>None</w:t>
      </w:r>
      <w:r w:rsidRPr="00BE44AD">
        <w:rPr>
          <w:rFonts w:ascii="Times New Roman" w:hAnsi="Times New Roman"/>
          <w:lang w:val="ru-RU"/>
        </w:rPr>
        <w:t xml:space="preserve"> </w:t>
      </w:r>
      <w:r w:rsidRPr="00C51131">
        <w:rPr>
          <w:rFonts w:ascii="Times New Roman" w:hAnsi="Times New Roman"/>
        </w:rPr>
        <w:t>of</w:t>
      </w:r>
      <w:r w:rsidRPr="00BE44AD">
        <w:rPr>
          <w:rFonts w:ascii="Times New Roman" w:hAnsi="Times New Roman"/>
          <w:lang w:val="ru-RU"/>
        </w:rPr>
        <w:t xml:space="preserve"> </w:t>
      </w:r>
      <w:r w:rsidRPr="00C51131">
        <w:rPr>
          <w:rFonts w:ascii="Times New Roman" w:hAnsi="Times New Roman"/>
        </w:rPr>
        <w:t>the</w:t>
      </w:r>
      <w:r w:rsidRPr="00BE44AD">
        <w:rPr>
          <w:rFonts w:ascii="Times New Roman" w:hAnsi="Times New Roman"/>
          <w:lang w:val="ru-RU"/>
        </w:rPr>
        <w:t xml:space="preserve"> </w:t>
      </w:r>
      <w:r w:rsidRPr="00C51131">
        <w:rPr>
          <w:rFonts w:ascii="Times New Roman" w:hAnsi="Times New Roman"/>
        </w:rPr>
        <w:t>above</w:t>
      </w:r>
      <w:r w:rsidRPr="00BE44AD">
        <w:rPr>
          <w:rFonts w:ascii="Times New Roman" w:hAnsi="Times New Roman"/>
          <w:lang w:val="ru-RU"/>
        </w:rPr>
        <w:t xml:space="preserve">” </w:t>
      </w:r>
      <w:r w:rsidRPr="00C51131">
        <w:rPr>
          <w:rFonts w:ascii="Times New Roman" w:hAnsi="Times New Roman"/>
        </w:rPr>
        <w:t>includes</w:t>
      </w:r>
      <w:r w:rsidRPr="00BE44AD">
        <w:rPr>
          <w:rFonts w:ascii="Times New Roman" w:hAnsi="Times New Roman"/>
          <w:lang w:val="ru-RU"/>
        </w:rPr>
        <w:t>:</w:t>
      </w:r>
    </w:p>
    <w:p w14:paraId="20F3A16E" w14:textId="77777777" w:rsidR="00BE44AD" w:rsidRPr="00581CD9"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An individual who is a resident of a foreign state included in List </w:t>
      </w:r>
      <w:r w:rsidRPr="00F06579">
        <w:rPr>
          <w:rFonts w:ascii="Times New Roman" w:hAnsi="Times New Roman"/>
          <w:lang w:val="en-US"/>
        </w:rPr>
        <w:t xml:space="preserve">№ </w:t>
      </w:r>
      <w:r w:rsidRPr="00C51131">
        <w:rPr>
          <w:rFonts w:ascii="Times New Roman" w:hAnsi="Times New Roman"/>
          <w:lang w:val="en-US"/>
        </w:rPr>
        <w:t>430-R, or</w:t>
      </w:r>
    </w:p>
    <w:p w14:paraId="3D84AA6A" w14:textId="77777777" w:rsidR="00BE44AD" w:rsidRPr="00C51131"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belongs to any foreign jurisdiction and is under the control of persons of foreign states specified in List </w:t>
      </w:r>
      <w:r w:rsidRPr="00F06579">
        <w:rPr>
          <w:rFonts w:ascii="Times New Roman" w:hAnsi="Times New Roman"/>
          <w:lang w:val="en-US"/>
        </w:rPr>
        <w:t xml:space="preserve">№ </w:t>
      </w:r>
      <w:r w:rsidRPr="00C51131">
        <w:rPr>
          <w:rFonts w:ascii="Times New Roman" w:hAnsi="Times New Roman"/>
          <w:lang w:val="en-US"/>
        </w:rPr>
        <w:t>430-R, or</w:t>
      </w:r>
    </w:p>
    <w:p w14:paraId="258A79DA" w14:textId="77777777" w:rsidR="00BE44AD" w:rsidRPr="00C51131" w:rsidRDefault="00BE44AD" w:rsidP="00893C1A">
      <w:pPr>
        <w:pStyle w:val="a6"/>
        <w:spacing w:after="0" w:line="240" w:lineRule="auto"/>
        <w:jc w:val="both"/>
        <w:rPr>
          <w:rFonts w:ascii="Times New Roman" w:hAnsi="Times New Roman"/>
          <w:lang w:val="en-US"/>
        </w:rPr>
      </w:pPr>
      <w:r w:rsidRPr="00C51131">
        <w:rPr>
          <w:rFonts w:ascii="Times New Roman" w:hAnsi="Times New Roman"/>
          <w:lang w:val="en-US"/>
        </w:rPr>
        <w:t xml:space="preserve">– A legal entity who is a resident of a foreign state specified in List </w:t>
      </w:r>
      <w:r w:rsidRPr="00F06579">
        <w:rPr>
          <w:rFonts w:ascii="Times New Roman" w:hAnsi="Times New Roman"/>
          <w:lang w:val="en-US"/>
        </w:rPr>
        <w:t xml:space="preserve">№ </w:t>
      </w:r>
      <w:r w:rsidRPr="00C51131">
        <w:rPr>
          <w:rFonts w:ascii="Times New Roman" w:hAnsi="Times New Roman"/>
          <w:lang w:val="en-US"/>
        </w:rPr>
        <w:t>430-R, the controlling person of which is a resident of the Russian Federation, and information about such control has not been disclosed to the tax authorities of the Russian Federation, or</w:t>
      </w:r>
    </w:p>
    <w:p w14:paraId="4C7175C3" w14:textId="77777777" w:rsidR="00BE44AD" w:rsidRPr="00F06579" w:rsidRDefault="00BE44AD" w:rsidP="00893C1A">
      <w:pPr>
        <w:pStyle w:val="a6"/>
        <w:spacing w:after="0" w:line="240" w:lineRule="auto"/>
        <w:jc w:val="both"/>
        <w:rPr>
          <w:rFonts w:ascii="Times New Roman" w:hAnsi="Times New Roman"/>
          <w:lang w:val="en-US"/>
        </w:rPr>
      </w:pPr>
      <w:r w:rsidRPr="00F06579">
        <w:rPr>
          <w:rFonts w:ascii="Times New Roman" w:hAnsi="Times New Roman"/>
          <w:lang w:val="en-US"/>
        </w:rPr>
        <w:t xml:space="preserve">– </w:t>
      </w:r>
      <w:r w:rsidRPr="00C51131">
        <w:rPr>
          <w:rFonts w:ascii="Times New Roman" w:hAnsi="Times New Roman"/>
          <w:lang w:val="en-US"/>
        </w:rPr>
        <w:t xml:space="preserve">A legal entity is a resident of a foreign state that is specified in List </w:t>
      </w:r>
      <w:r w:rsidRPr="00F06579">
        <w:rPr>
          <w:rFonts w:ascii="Times New Roman" w:hAnsi="Times New Roman"/>
          <w:lang w:val="en-US"/>
        </w:rPr>
        <w:t xml:space="preserve">№ </w:t>
      </w:r>
      <w:r w:rsidRPr="00C51131">
        <w:rPr>
          <w:rFonts w:ascii="Times New Roman" w:hAnsi="Times New Roman"/>
          <w:lang w:val="en-US"/>
        </w:rPr>
        <w:t>430-R, the controlling persons of which are residents of foreign states that are not specified in List</w:t>
      </w:r>
      <w:r w:rsidRPr="00F06579">
        <w:rPr>
          <w:rFonts w:ascii="Times New Roman" w:hAnsi="Times New Roman"/>
          <w:lang w:val="en-US"/>
        </w:rPr>
        <w:t xml:space="preserve"> №</w:t>
      </w:r>
      <w:r w:rsidRPr="00C51131">
        <w:rPr>
          <w:rFonts w:ascii="Times New Roman" w:hAnsi="Times New Roman"/>
          <w:lang w:val="en-US"/>
        </w:rPr>
        <w:t xml:space="preserve"> 430-R), while in the period from 01.03.2022 there were other controlling persons who were residents of foreign states specified in List </w:t>
      </w:r>
      <w:r w:rsidRPr="00F06579">
        <w:rPr>
          <w:rFonts w:ascii="Times New Roman" w:hAnsi="Times New Roman"/>
          <w:lang w:val="en-US"/>
        </w:rPr>
        <w:t xml:space="preserve">№ </w:t>
      </w:r>
      <w:r w:rsidRPr="00C51131">
        <w:rPr>
          <w:rFonts w:ascii="Times New Roman" w:hAnsi="Times New Roman"/>
          <w:lang w:val="en-US"/>
        </w:rPr>
        <w:t>430-R.</w:t>
      </w:r>
    </w:p>
  </w:footnote>
  <w:footnote w:id="46">
    <w:p w14:paraId="37BFA450" w14:textId="77777777" w:rsidR="00BE44AD" w:rsidRPr="008C01EE" w:rsidRDefault="00BE44AD" w:rsidP="00893C1A">
      <w:pPr>
        <w:pStyle w:val="a6"/>
        <w:rPr>
          <w:lang w:val="en-US"/>
        </w:rPr>
      </w:pPr>
      <w:r>
        <w:rPr>
          <w:rStyle w:val="af7"/>
        </w:rPr>
        <w:footnoteRef/>
      </w:r>
      <w:r w:rsidRPr="008C01EE">
        <w:rPr>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случае</w:t>
      </w:r>
      <w:r w:rsidRPr="008C01EE">
        <w:rPr>
          <w:rFonts w:ascii="Times New Roman" w:hAnsi="Times New Roman"/>
          <w:lang w:val="en-US"/>
        </w:rPr>
        <w:t xml:space="preserve"> </w:t>
      </w:r>
      <w:r w:rsidRPr="00193C76">
        <w:rPr>
          <w:rFonts w:ascii="Times New Roman" w:hAnsi="Times New Roman"/>
        </w:rPr>
        <w:t>если</w:t>
      </w:r>
      <w:r w:rsidRPr="008C01EE">
        <w:rPr>
          <w:rFonts w:ascii="Times New Roman" w:hAnsi="Times New Roman"/>
          <w:lang w:val="en-US"/>
        </w:rPr>
        <w:t xml:space="preserve"> </w:t>
      </w:r>
      <w:r w:rsidRPr="00193C76">
        <w:rPr>
          <w:rFonts w:ascii="Times New Roman" w:hAnsi="Times New Roman"/>
        </w:rPr>
        <w:t>оригиналы</w:t>
      </w:r>
      <w:r w:rsidRPr="008C01EE">
        <w:rPr>
          <w:rFonts w:ascii="Times New Roman" w:hAnsi="Times New Roman"/>
          <w:lang w:val="en-US"/>
        </w:rPr>
        <w:t xml:space="preserve"> </w:t>
      </w:r>
      <w:r w:rsidRPr="00193C76">
        <w:rPr>
          <w:rFonts w:ascii="Times New Roman" w:hAnsi="Times New Roman"/>
        </w:rPr>
        <w:t>документов</w:t>
      </w:r>
      <w:r w:rsidRPr="008C01EE">
        <w:rPr>
          <w:rFonts w:ascii="Times New Roman" w:hAnsi="Times New Roman"/>
          <w:lang w:val="en-US"/>
        </w:rPr>
        <w:t xml:space="preserve">, </w:t>
      </w:r>
      <w:r w:rsidRPr="00193C76">
        <w:rPr>
          <w:rFonts w:ascii="Times New Roman" w:hAnsi="Times New Roman"/>
        </w:rPr>
        <w:t>подтверждающих</w:t>
      </w:r>
      <w:r w:rsidRPr="008C01EE">
        <w:rPr>
          <w:rFonts w:ascii="Times New Roman" w:hAnsi="Times New Roman"/>
          <w:lang w:val="en-US"/>
        </w:rPr>
        <w:t xml:space="preserve"> </w:t>
      </w:r>
      <w:r>
        <w:rPr>
          <w:rFonts w:ascii="Times New Roman" w:hAnsi="Times New Roman"/>
        </w:rPr>
        <w:t>историю</w:t>
      </w:r>
      <w:r w:rsidRPr="008C01EE">
        <w:rPr>
          <w:rFonts w:ascii="Times New Roman" w:hAnsi="Times New Roman"/>
          <w:lang w:val="en-US"/>
        </w:rPr>
        <w:t xml:space="preserve"> </w:t>
      </w:r>
      <w:r w:rsidRPr="00193C76">
        <w:rPr>
          <w:rFonts w:ascii="Times New Roman" w:hAnsi="Times New Roman"/>
        </w:rPr>
        <w:t>владени</w:t>
      </w:r>
      <w:r>
        <w:rPr>
          <w:rFonts w:ascii="Times New Roman" w:hAnsi="Times New Roman"/>
        </w:rPr>
        <w:t>я</w:t>
      </w:r>
      <w:r w:rsidRPr="008C01EE">
        <w:rPr>
          <w:rFonts w:ascii="Times New Roman" w:hAnsi="Times New Roman"/>
          <w:lang w:val="en-US"/>
        </w:rPr>
        <w:t xml:space="preserve"> </w:t>
      </w:r>
      <w:r w:rsidRPr="00193C76">
        <w:rPr>
          <w:rFonts w:ascii="Times New Roman" w:hAnsi="Times New Roman"/>
        </w:rPr>
        <w:t>Ценными</w:t>
      </w:r>
      <w:r w:rsidRPr="008C01EE">
        <w:rPr>
          <w:rFonts w:ascii="Times New Roman" w:hAnsi="Times New Roman"/>
          <w:lang w:val="en-US"/>
        </w:rPr>
        <w:t xml:space="preserve"> </w:t>
      </w:r>
      <w:r w:rsidRPr="00193C76">
        <w:rPr>
          <w:rFonts w:ascii="Times New Roman" w:hAnsi="Times New Roman"/>
        </w:rPr>
        <w:t>бумагами</w:t>
      </w:r>
      <w:r w:rsidRPr="008C01EE">
        <w:rPr>
          <w:rFonts w:ascii="Times New Roman" w:hAnsi="Times New Roman"/>
          <w:lang w:val="en-US"/>
        </w:rPr>
        <w:t xml:space="preserve">, </w:t>
      </w:r>
      <w:r w:rsidRPr="00193C76">
        <w:rPr>
          <w:rFonts w:ascii="Times New Roman" w:hAnsi="Times New Roman"/>
        </w:rPr>
        <w:t>были</w:t>
      </w:r>
      <w:r w:rsidRPr="008C01EE">
        <w:rPr>
          <w:rFonts w:ascii="Times New Roman" w:hAnsi="Times New Roman"/>
          <w:lang w:val="en-US"/>
        </w:rPr>
        <w:t xml:space="preserve"> </w:t>
      </w:r>
      <w:r w:rsidRPr="00193C76">
        <w:rPr>
          <w:rFonts w:ascii="Times New Roman" w:hAnsi="Times New Roman"/>
        </w:rPr>
        <w:t>предоставлены</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НРД</w:t>
      </w:r>
      <w:r w:rsidRPr="008C01EE">
        <w:rPr>
          <w:rFonts w:ascii="Times New Roman" w:hAnsi="Times New Roman"/>
          <w:lang w:val="en-US"/>
        </w:rPr>
        <w:t xml:space="preserve"> </w:t>
      </w:r>
      <w:r w:rsidRPr="00193C76">
        <w:rPr>
          <w:rFonts w:ascii="Times New Roman" w:hAnsi="Times New Roman"/>
        </w:rPr>
        <w:t>ранее</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Pr>
          <w:rFonts w:ascii="Times New Roman" w:hAnsi="Times New Roman"/>
        </w:rPr>
        <w:t>целях</w:t>
      </w:r>
      <w:r w:rsidRPr="008C01EE">
        <w:rPr>
          <w:rFonts w:ascii="Times New Roman" w:hAnsi="Times New Roman"/>
          <w:lang w:val="en-US"/>
        </w:rPr>
        <w:t xml:space="preserve"> </w:t>
      </w:r>
      <w:r w:rsidRPr="00193C76">
        <w:rPr>
          <w:rFonts w:ascii="Times New Roman" w:hAnsi="Times New Roman"/>
        </w:rPr>
        <w:t>получения</w:t>
      </w:r>
      <w:r w:rsidRPr="008C01EE">
        <w:rPr>
          <w:rFonts w:ascii="Times New Roman" w:hAnsi="Times New Roman"/>
          <w:lang w:val="en-US"/>
        </w:rPr>
        <w:t xml:space="preserve"> </w:t>
      </w:r>
      <w:r w:rsidRPr="00193C76">
        <w:rPr>
          <w:rFonts w:ascii="Times New Roman" w:hAnsi="Times New Roman"/>
        </w:rPr>
        <w:t>Выплат</w:t>
      </w:r>
      <w:r w:rsidRPr="008C01EE">
        <w:rPr>
          <w:rFonts w:ascii="Times New Roman" w:hAnsi="Times New Roman"/>
          <w:lang w:val="en-US"/>
        </w:rPr>
        <w:t xml:space="preserve">, </w:t>
      </w:r>
      <w:r w:rsidRPr="00193C76">
        <w:rPr>
          <w:rFonts w:ascii="Times New Roman" w:hAnsi="Times New Roman"/>
        </w:rPr>
        <w:t>дополнительно</w:t>
      </w:r>
      <w:r w:rsidRPr="008C01EE">
        <w:rPr>
          <w:rFonts w:ascii="Times New Roman" w:hAnsi="Times New Roman"/>
          <w:lang w:val="en-US"/>
        </w:rPr>
        <w:t xml:space="preserve"> </w:t>
      </w:r>
      <w:r w:rsidRPr="00193C76">
        <w:rPr>
          <w:rFonts w:ascii="Times New Roman" w:hAnsi="Times New Roman"/>
        </w:rPr>
        <w:t>заполняется</w:t>
      </w:r>
      <w:r w:rsidRPr="008C01EE">
        <w:rPr>
          <w:rFonts w:ascii="Times New Roman" w:hAnsi="Times New Roman"/>
          <w:lang w:val="en-US"/>
        </w:rPr>
        <w:t xml:space="preserve"> </w:t>
      </w:r>
      <w:r w:rsidRPr="00193C76">
        <w:rPr>
          <w:rFonts w:ascii="Times New Roman" w:hAnsi="Times New Roman"/>
        </w:rPr>
        <w:t>в</w:t>
      </w:r>
      <w:r w:rsidRPr="008C01EE">
        <w:rPr>
          <w:rFonts w:ascii="Times New Roman" w:hAnsi="Times New Roman"/>
          <w:lang w:val="en-US"/>
        </w:rPr>
        <w:t xml:space="preserve"> </w:t>
      </w:r>
      <w:r w:rsidRPr="00193C76">
        <w:rPr>
          <w:rFonts w:ascii="Times New Roman" w:hAnsi="Times New Roman"/>
        </w:rPr>
        <w:t>настоящем</w:t>
      </w:r>
      <w:r w:rsidRPr="008C01EE">
        <w:rPr>
          <w:rFonts w:ascii="Times New Roman" w:hAnsi="Times New Roman"/>
          <w:lang w:val="en-US"/>
        </w:rPr>
        <w:t xml:space="preserve"> </w:t>
      </w:r>
      <w:r>
        <w:rPr>
          <w:rFonts w:ascii="Times New Roman" w:hAnsi="Times New Roman"/>
        </w:rPr>
        <w:t>З</w:t>
      </w:r>
      <w:r w:rsidRPr="00193C76">
        <w:rPr>
          <w:rFonts w:ascii="Times New Roman" w:hAnsi="Times New Roman"/>
        </w:rPr>
        <w:t>аявлении</w:t>
      </w:r>
      <w:r w:rsidRPr="008C01EE">
        <w:rPr>
          <w:rFonts w:ascii="Times New Roman" w:hAnsi="Times New Roman"/>
          <w:lang w:val="en-US"/>
        </w:rPr>
        <w:t xml:space="preserve"> </w:t>
      </w:r>
      <w:r w:rsidRPr="00193C76">
        <w:rPr>
          <w:rFonts w:ascii="Times New Roman" w:hAnsi="Times New Roman"/>
        </w:rPr>
        <w:t>таблица</w:t>
      </w:r>
      <w:r w:rsidRPr="008C01EE">
        <w:rPr>
          <w:rFonts w:ascii="Times New Roman" w:hAnsi="Times New Roman"/>
          <w:lang w:val="en-US"/>
        </w:rPr>
        <w:t xml:space="preserve"> «</w:t>
      </w:r>
      <w:r w:rsidRPr="00183D3A">
        <w:rPr>
          <w:rFonts w:ascii="Times New Roman" w:hAnsi="Times New Roman"/>
        </w:rPr>
        <w:t>Перечень</w:t>
      </w:r>
      <w:r w:rsidRPr="008C01EE">
        <w:rPr>
          <w:rFonts w:ascii="Times New Roman" w:hAnsi="Times New Roman"/>
          <w:lang w:val="en-US"/>
        </w:rPr>
        <w:t xml:space="preserve"> </w:t>
      </w:r>
      <w:r w:rsidRPr="00183D3A">
        <w:rPr>
          <w:rFonts w:ascii="Times New Roman" w:hAnsi="Times New Roman"/>
        </w:rPr>
        <w:t>ранее</w:t>
      </w:r>
      <w:r w:rsidRPr="008C01EE">
        <w:rPr>
          <w:rFonts w:ascii="Times New Roman" w:hAnsi="Times New Roman"/>
          <w:lang w:val="en-US"/>
        </w:rPr>
        <w:t xml:space="preserve"> </w:t>
      </w:r>
      <w:r w:rsidRPr="00183D3A">
        <w:rPr>
          <w:rFonts w:ascii="Times New Roman" w:hAnsi="Times New Roman"/>
        </w:rPr>
        <w:t>направленных</w:t>
      </w:r>
      <w:r w:rsidRPr="008C01EE">
        <w:rPr>
          <w:rFonts w:ascii="Times New Roman" w:hAnsi="Times New Roman"/>
          <w:lang w:val="en-US"/>
        </w:rPr>
        <w:t xml:space="preserve"> </w:t>
      </w:r>
      <w:r w:rsidRPr="00183D3A">
        <w:rPr>
          <w:rFonts w:ascii="Times New Roman" w:hAnsi="Times New Roman"/>
        </w:rPr>
        <w:t>документов</w:t>
      </w:r>
      <w:r w:rsidRPr="008C01EE">
        <w:rPr>
          <w:rFonts w:ascii="Times New Roman" w:hAnsi="Times New Roman"/>
          <w:lang w:val="en-US"/>
        </w:rPr>
        <w:t xml:space="preserve">» / </w:t>
      </w:r>
      <w:r w:rsidRPr="0022425C">
        <w:rPr>
          <w:rFonts w:ascii="Times New Roman" w:hAnsi="Times New Roman"/>
          <w:lang w:val="en-US"/>
        </w:rPr>
        <w:t>If</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original</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confirming</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history</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ownership</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Securities</w:t>
      </w:r>
      <w:r w:rsidRPr="008C01EE">
        <w:rPr>
          <w:rFonts w:ascii="Times New Roman" w:hAnsi="Times New Roman"/>
          <w:lang w:val="en-US"/>
        </w:rPr>
        <w:t xml:space="preserve"> </w:t>
      </w:r>
      <w:r w:rsidRPr="0022425C">
        <w:rPr>
          <w:rFonts w:ascii="Times New Roman" w:hAnsi="Times New Roman"/>
          <w:lang w:val="en-US"/>
        </w:rPr>
        <w:t>were</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to</w:t>
      </w:r>
      <w:r w:rsidRPr="008C01EE">
        <w:rPr>
          <w:rFonts w:ascii="Times New Roman" w:hAnsi="Times New Roman"/>
          <w:lang w:val="en-US"/>
        </w:rPr>
        <w:t xml:space="preserve"> </w:t>
      </w:r>
      <w:r w:rsidRPr="0022425C">
        <w:rPr>
          <w:rFonts w:ascii="Times New Roman" w:hAnsi="Times New Roman"/>
          <w:lang w:val="en-US"/>
        </w:rPr>
        <w:t>NSD</w:t>
      </w:r>
      <w:r w:rsidRPr="008C01EE">
        <w:rPr>
          <w:rFonts w:ascii="Times New Roman" w:hAnsi="Times New Roman"/>
          <w:lang w:val="en-US"/>
        </w:rPr>
        <w:t xml:space="preserve"> </w:t>
      </w:r>
      <w:r w:rsidRPr="0022425C">
        <w:rPr>
          <w:rFonts w:ascii="Times New Roman" w:hAnsi="Times New Roman"/>
          <w:lang w:val="en-US"/>
        </w:rPr>
        <w:t>for</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purpose</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receiving</w:t>
      </w:r>
      <w:r w:rsidRPr="008C01EE">
        <w:rPr>
          <w:rFonts w:ascii="Times New Roman" w:hAnsi="Times New Roman"/>
          <w:lang w:val="en-US"/>
        </w:rPr>
        <w:t xml:space="preserve"> </w:t>
      </w:r>
      <w:r w:rsidRPr="0022425C">
        <w:rPr>
          <w:rFonts w:ascii="Times New Roman" w:hAnsi="Times New Roman"/>
          <w:lang w:val="en-US"/>
        </w:rPr>
        <w:t>Payments</w:t>
      </w:r>
      <w:r w:rsidRPr="008C01EE">
        <w:rPr>
          <w:rFonts w:ascii="Times New Roman" w:hAnsi="Times New Roman"/>
          <w:lang w:val="en-US"/>
        </w:rPr>
        <w:t xml:space="preserve">, </w:t>
      </w:r>
      <w:r w:rsidRPr="0022425C">
        <w:rPr>
          <w:rFonts w:ascii="Times New Roman" w:hAnsi="Times New Roman"/>
          <w:lang w:val="en-US"/>
        </w:rPr>
        <w:t>the</w:t>
      </w:r>
      <w:r w:rsidRPr="008C01EE">
        <w:rPr>
          <w:rFonts w:ascii="Times New Roman" w:hAnsi="Times New Roman"/>
          <w:lang w:val="en-US"/>
        </w:rPr>
        <w:t xml:space="preserve"> </w:t>
      </w:r>
      <w:r w:rsidRPr="0022425C">
        <w:rPr>
          <w:rFonts w:ascii="Times New Roman" w:hAnsi="Times New Roman"/>
          <w:lang w:val="en-US"/>
        </w:rPr>
        <w:t>table</w:t>
      </w:r>
      <w:r w:rsidRPr="008C01EE">
        <w:rPr>
          <w:rFonts w:ascii="Times New Roman" w:hAnsi="Times New Roman"/>
          <w:lang w:val="en-US"/>
        </w:rPr>
        <w:t xml:space="preserve"> “</w:t>
      </w:r>
      <w:r w:rsidRPr="0022425C">
        <w:rPr>
          <w:rFonts w:ascii="Times New Roman" w:hAnsi="Times New Roman"/>
          <w:lang w:val="en-US"/>
        </w:rPr>
        <w:t>List</w:t>
      </w:r>
      <w:r w:rsidRPr="008C01EE">
        <w:rPr>
          <w:rFonts w:ascii="Times New Roman" w:hAnsi="Times New Roman"/>
          <w:lang w:val="en-US"/>
        </w:rPr>
        <w:t xml:space="preserve"> </w:t>
      </w:r>
      <w:r w:rsidRPr="0022425C">
        <w:rPr>
          <w:rFonts w:ascii="Times New Roman" w:hAnsi="Times New Roman"/>
          <w:lang w:val="en-US"/>
        </w:rPr>
        <w:t>of</w:t>
      </w:r>
      <w:r w:rsidRPr="008C01EE">
        <w:rPr>
          <w:rFonts w:ascii="Times New Roman" w:hAnsi="Times New Roman"/>
          <w:lang w:val="en-US"/>
        </w:rPr>
        <w:t xml:space="preserve"> </w:t>
      </w:r>
      <w:r w:rsidRPr="0022425C">
        <w:rPr>
          <w:rFonts w:ascii="Times New Roman" w:hAnsi="Times New Roman"/>
          <w:lang w:val="en-US"/>
        </w:rPr>
        <w:t>previously</w:t>
      </w:r>
      <w:r w:rsidRPr="008C01EE">
        <w:rPr>
          <w:rFonts w:ascii="Times New Roman" w:hAnsi="Times New Roman"/>
          <w:lang w:val="en-US"/>
        </w:rPr>
        <w:t xml:space="preserve"> </w:t>
      </w:r>
      <w:r w:rsidRPr="0022425C">
        <w:rPr>
          <w:rFonts w:ascii="Times New Roman" w:hAnsi="Times New Roman"/>
          <w:lang w:val="en-US"/>
        </w:rPr>
        <w:t>submitted</w:t>
      </w:r>
      <w:r w:rsidRPr="008C01EE">
        <w:rPr>
          <w:rFonts w:ascii="Times New Roman" w:hAnsi="Times New Roman"/>
          <w:lang w:val="en-US"/>
        </w:rPr>
        <w:t xml:space="preserve"> </w:t>
      </w:r>
      <w:r w:rsidRPr="0022425C">
        <w:rPr>
          <w:rFonts w:ascii="Times New Roman" w:hAnsi="Times New Roman"/>
          <w:lang w:val="en-US"/>
        </w:rPr>
        <w:t>documents</w:t>
      </w:r>
      <w:r w:rsidRPr="008C01EE">
        <w:rPr>
          <w:rFonts w:ascii="Times New Roman" w:hAnsi="Times New Roman"/>
          <w:lang w:val="en-US"/>
        </w:rPr>
        <w:t xml:space="preserve">” </w:t>
      </w:r>
      <w:r w:rsidRPr="0022425C">
        <w:rPr>
          <w:rFonts w:ascii="Times New Roman" w:hAnsi="Times New Roman"/>
          <w:lang w:val="en-US"/>
        </w:rPr>
        <w:t>is</w:t>
      </w:r>
      <w:r w:rsidRPr="008C01EE">
        <w:rPr>
          <w:rFonts w:ascii="Times New Roman" w:hAnsi="Times New Roman"/>
          <w:lang w:val="en-US"/>
        </w:rPr>
        <w:t xml:space="preserve"> </w:t>
      </w:r>
      <w:r w:rsidRPr="0022425C">
        <w:rPr>
          <w:rFonts w:ascii="Times New Roman" w:hAnsi="Times New Roman"/>
          <w:lang w:val="en-US"/>
        </w:rPr>
        <w:t>additionally</w:t>
      </w:r>
      <w:r w:rsidRPr="008C01EE">
        <w:rPr>
          <w:rFonts w:ascii="Times New Roman" w:hAnsi="Times New Roman"/>
          <w:lang w:val="en-US"/>
        </w:rPr>
        <w:t xml:space="preserve"> </w:t>
      </w:r>
      <w:r w:rsidRPr="0022425C">
        <w:rPr>
          <w:rFonts w:ascii="Times New Roman" w:hAnsi="Times New Roman"/>
          <w:lang w:val="en-US"/>
        </w:rPr>
        <w:t>filled</w:t>
      </w:r>
      <w:r w:rsidRPr="008C01EE">
        <w:rPr>
          <w:rFonts w:ascii="Times New Roman" w:hAnsi="Times New Roman"/>
          <w:lang w:val="en-US"/>
        </w:rPr>
        <w:t xml:space="preserve"> </w:t>
      </w:r>
      <w:r w:rsidRPr="0022425C">
        <w:rPr>
          <w:rFonts w:ascii="Times New Roman" w:hAnsi="Times New Roman"/>
          <w:lang w:val="en-US"/>
        </w:rPr>
        <w:t>out</w:t>
      </w:r>
      <w:r w:rsidRPr="008C01EE">
        <w:rPr>
          <w:rFonts w:ascii="Times New Roman" w:hAnsi="Times New Roman"/>
          <w:lang w:val="en-US"/>
        </w:rPr>
        <w:t xml:space="preserve"> </w:t>
      </w:r>
      <w:r w:rsidRPr="0022425C">
        <w:rPr>
          <w:rFonts w:ascii="Times New Roman" w:hAnsi="Times New Roman"/>
          <w:lang w:val="en-US"/>
        </w:rPr>
        <w:t>in</w:t>
      </w:r>
      <w:r w:rsidRPr="008C01EE">
        <w:rPr>
          <w:rFonts w:ascii="Times New Roman" w:hAnsi="Times New Roman"/>
          <w:lang w:val="en-US"/>
        </w:rPr>
        <w:t xml:space="preserve"> </w:t>
      </w:r>
      <w:r w:rsidRPr="0022425C">
        <w:rPr>
          <w:rFonts w:ascii="Times New Roman" w:hAnsi="Times New Roman"/>
          <w:lang w:val="en-US"/>
        </w:rPr>
        <w:t>this</w:t>
      </w:r>
      <w:r w:rsidRPr="008C01EE">
        <w:rPr>
          <w:rFonts w:ascii="Times New Roman" w:hAnsi="Times New Roman"/>
          <w:lang w:val="en-US"/>
        </w:rPr>
        <w:t xml:space="preserve"> </w:t>
      </w:r>
      <w:r w:rsidRPr="0022425C">
        <w:rPr>
          <w:rFonts w:ascii="Times New Roman" w:hAnsi="Times New Roman"/>
          <w:lang w:val="en-US"/>
        </w:rPr>
        <w:t>Application</w:t>
      </w:r>
      <w:r w:rsidRPr="008C01EE">
        <w:rPr>
          <w:rFonts w:ascii="Times New Roman" w:hAnsi="Times New Roman"/>
          <w:lang w:val="en-US"/>
        </w:rPr>
        <w:t>.</w:t>
      </w:r>
    </w:p>
  </w:footnote>
  <w:footnote w:id="47">
    <w:p w14:paraId="4E0F6F2C" w14:textId="77777777" w:rsidR="00BE44AD" w:rsidRPr="0022425C" w:rsidRDefault="00BE44AD" w:rsidP="00893C1A">
      <w:pPr>
        <w:pStyle w:val="a6"/>
        <w:rPr>
          <w:lang w:val="en-US"/>
        </w:rPr>
      </w:pPr>
      <w:r>
        <w:rPr>
          <w:rStyle w:val="af7"/>
        </w:rPr>
        <w:footnoteRef/>
      </w:r>
      <w:r w:rsidRPr="0022425C">
        <w:rPr>
          <w:lang w:val="en-US"/>
        </w:rPr>
        <w:t xml:space="preserve"> </w:t>
      </w:r>
      <w:r w:rsidRPr="005F1AB9">
        <w:rPr>
          <w:rFonts w:ascii="Times New Roman" w:hAnsi="Times New Roman"/>
        </w:rPr>
        <w:t>Указывается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предоставления</w:t>
      </w:r>
      <w:r w:rsidRPr="0022425C">
        <w:rPr>
          <w:rFonts w:ascii="Times New Roman" w:hAnsi="Times New Roman"/>
          <w:lang w:val="en-US"/>
        </w:rPr>
        <w:t xml:space="preserve"> </w:t>
      </w:r>
      <w:r w:rsidRPr="005F1AB9">
        <w:rPr>
          <w:rFonts w:ascii="Times New Roman" w:hAnsi="Times New Roman"/>
        </w:rPr>
        <w:t>Заявления</w:t>
      </w:r>
      <w:r w:rsidRPr="0022425C">
        <w:rPr>
          <w:rFonts w:ascii="Times New Roman" w:hAnsi="Times New Roman"/>
          <w:lang w:val="en-US"/>
        </w:rPr>
        <w:t xml:space="preserve"> </w:t>
      </w:r>
      <w:r w:rsidRPr="005F1AB9">
        <w:rPr>
          <w:rFonts w:ascii="Times New Roman" w:hAnsi="Times New Roman"/>
        </w:rPr>
        <w:t>о</w:t>
      </w:r>
      <w:r w:rsidRPr="0022425C">
        <w:rPr>
          <w:rFonts w:ascii="Times New Roman" w:hAnsi="Times New Roman"/>
          <w:lang w:val="en-US"/>
        </w:rPr>
        <w:t xml:space="preserve"> </w:t>
      </w:r>
      <w:r w:rsidRPr="005F1AB9">
        <w:rPr>
          <w:rFonts w:ascii="Times New Roman" w:hAnsi="Times New Roman"/>
        </w:rPr>
        <w:t>выплате</w:t>
      </w:r>
      <w:r w:rsidRPr="0022425C">
        <w:rPr>
          <w:rFonts w:ascii="Times New Roman" w:hAnsi="Times New Roman"/>
          <w:lang w:val="en-US"/>
        </w:rPr>
        <w:t xml:space="preserve"> </w:t>
      </w:r>
      <w:r w:rsidRPr="005F1AB9">
        <w:rPr>
          <w:rFonts w:ascii="Times New Roman" w:hAnsi="Times New Roman"/>
        </w:rPr>
        <w:t>по</w:t>
      </w:r>
      <w:r w:rsidRPr="0022425C">
        <w:rPr>
          <w:rFonts w:ascii="Times New Roman" w:hAnsi="Times New Roman"/>
          <w:lang w:val="en-US"/>
        </w:rPr>
        <w:t xml:space="preserve"> </w:t>
      </w:r>
      <w:r w:rsidRPr="005F1AB9">
        <w:rPr>
          <w:rFonts w:ascii="Times New Roman" w:hAnsi="Times New Roman"/>
        </w:rPr>
        <w:t>ценным</w:t>
      </w:r>
      <w:r w:rsidRPr="0022425C">
        <w:rPr>
          <w:rFonts w:ascii="Times New Roman" w:hAnsi="Times New Roman"/>
          <w:lang w:val="en-US"/>
        </w:rPr>
        <w:t xml:space="preserve"> </w:t>
      </w:r>
      <w:r w:rsidRPr="005F1AB9">
        <w:rPr>
          <w:rFonts w:ascii="Times New Roman" w:hAnsi="Times New Roman"/>
        </w:rPr>
        <w:t>бумагам</w:t>
      </w:r>
      <w:r w:rsidRPr="0022425C">
        <w:rPr>
          <w:rFonts w:ascii="Times New Roman" w:hAnsi="Times New Roman"/>
          <w:lang w:val="en-US"/>
        </w:rPr>
        <w:t xml:space="preserve"> </w:t>
      </w:r>
      <w:r w:rsidRPr="005F1AB9">
        <w:rPr>
          <w:rFonts w:ascii="Times New Roman" w:hAnsi="Times New Roman"/>
        </w:rPr>
        <w:t>на</w:t>
      </w:r>
      <w:r w:rsidRPr="0022425C">
        <w:rPr>
          <w:rFonts w:ascii="Times New Roman" w:hAnsi="Times New Roman"/>
          <w:lang w:val="en-US"/>
        </w:rPr>
        <w:t xml:space="preserve"> </w:t>
      </w:r>
      <w:r w:rsidRPr="005F1AB9">
        <w:rPr>
          <w:rFonts w:ascii="Times New Roman" w:hAnsi="Times New Roman"/>
        </w:rPr>
        <w:t>бумажном</w:t>
      </w:r>
      <w:r w:rsidRPr="0022425C">
        <w:rPr>
          <w:rFonts w:ascii="Times New Roman" w:hAnsi="Times New Roman"/>
          <w:lang w:val="en-US"/>
        </w:rPr>
        <w:t xml:space="preserve"> </w:t>
      </w:r>
      <w:r w:rsidRPr="005F1AB9">
        <w:rPr>
          <w:rFonts w:ascii="Times New Roman" w:hAnsi="Times New Roman"/>
        </w:rPr>
        <w:t>носителе</w:t>
      </w:r>
      <w:r w:rsidRPr="0022425C">
        <w:rPr>
          <w:rFonts w:ascii="Times New Roman" w:hAnsi="Times New Roman"/>
          <w:lang w:val="en-US"/>
        </w:rPr>
        <w:t xml:space="preserve"> </w:t>
      </w:r>
      <w:r w:rsidRPr="005F1AB9">
        <w:rPr>
          <w:rFonts w:ascii="Times New Roman" w:hAnsi="Times New Roman"/>
        </w:rPr>
        <w:t>и</w:t>
      </w:r>
      <w:r w:rsidRPr="0022425C">
        <w:rPr>
          <w:rFonts w:ascii="Times New Roman" w:hAnsi="Times New Roman"/>
          <w:lang w:val="en-US"/>
        </w:rPr>
        <w:t xml:space="preserve"> </w:t>
      </w:r>
      <w:r w:rsidRPr="005F1AB9">
        <w:rPr>
          <w:rFonts w:ascii="Times New Roman" w:hAnsi="Times New Roman"/>
        </w:rPr>
        <w:t>исключается</w:t>
      </w:r>
      <w:r w:rsidRPr="0022425C">
        <w:rPr>
          <w:rFonts w:ascii="Times New Roman" w:hAnsi="Times New Roman"/>
          <w:lang w:val="en-US"/>
        </w:rPr>
        <w:t xml:space="preserve"> </w:t>
      </w:r>
      <w:r w:rsidRPr="005F1AB9">
        <w:rPr>
          <w:rFonts w:ascii="Times New Roman" w:hAnsi="Times New Roman"/>
        </w:rPr>
        <w:t>в</w:t>
      </w:r>
      <w:r w:rsidRPr="0022425C">
        <w:rPr>
          <w:rFonts w:ascii="Times New Roman" w:hAnsi="Times New Roman"/>
          <w:lang w:val="en-US"/>
        </w:rPr>
        <w:t xml:space="preserve"> </w:t>
      </w:r>
      <w:r w:rsidRPr="005F1AB9">
        <w:rPr>
          <w:rFonts w:ascii="Times New Roman" w:hAnsi="Times New Roman"/>
        </w:rPr>
        <w:t>случае</w:t>
      </w:r>
      <w:r w:rsidRPr="0022425C">
        <w:rPr>
          <w:rFonts w:ascii="Times New Roman" w:hAnsi="Times New Roman"/>
          <w:lang w:val="en-US"/>
        </w:rPr>
        <w:t xml:space="preserve"> </w:t>
      </w:r>
      <w:r w:rsidRPr="005F1AB9">
        <w:rPr>
          <w:rFonts w:ascii="Times New Roman" w:hAnsi="Times New Roman"/>
        </w:rPr>
        <w:t>его</w:t>
      </w:r>
      <w:r w:rsidRPr="0022425C">
        <w:rPr>
          <w:rFonts w:ascii="Times New Roman" w:hAnsi="Times New Roman"/>
          <w:lang w:val="en-US"/>
        </w:rPr>
        <w:t xml:space="preserve"> </w:t>
      </w:r>
      <w:r w:rsidRPr="005F1AB9">
        <w:rPr>
          <w:rFonts w:ascii="Times New Roman" w:hAnsi="Times New Roman"/>
        </w:rPr>
        <w:t>направления</w:t>
      </w:r>
      <w:r w:rsidRPr="0022425C">
        <w:rPr>
          <w:rFonts w:ascii="Times New Roman" w:hAnsi="Times New Roman"/>
          <w:lang w:val="en-US"/>
        </w:rPr>
        <w:t xml:space="preserve"> </w:t>
      </w:r>
      <w:r w:rsidRPr="005F1AB9">
        <w:rPr>
          <w:rFonts w:ascii="Times New Roman" w:hAnsi="Times New Roman"/>
        </w:rPr>
        <w:t>через</w:t>
      </w:r>
      <w:r w:rsidRPr="0022425C">
        <w:rPr>
          <w:rFonts w:ascii="Times New Roman" w:hAnsi="Times New Roman"/>
          <w:lang w:val="en-US"/>
        </w:rPr>
        <w:t xml:space="preserve"> </w:t>
      </w:r>
      <w:r w:rsidRPr="005F1AB9">
        <w:rPr>
          <w:rFonts w:ascii="Times New Roman" w:hAnsi="Times New Roman"/>
        </w:rPr>
        <w:t>СЭД</w:t>
      </w:r>
      <w:r w:rsidRPr="0022425C">
        <w:rPr>
          <w:rFonts w:ascii="Times New Roman" w:hAnsi="Times New Roman"/>
          <w:lang w:val="en-US"/>
        </w:rPr>
        <w:t xml:space="preserve"> </w:t>
      </w:r>
      <w:r w:rsidRPr="005F1AB9">
        <w:rPr>
          <w:rFonts w:ascii="Times New Roman" w:hAnsi="Times New Roman"/>
        </w:rPr>
        <w:t>НРД</w:t>
      </w:r>
      <w:r w:rsidRPr="0022425C">
        <w:rPr>
          <w:rFonts w:ascii="Times New Roman" w:hAnsi="Times New Roman"/>
          <w:lang w:val="en-US"/>
        </w:rPr>
        <w:t xml:space="preserve"> / Specified in case of submission of the Application for payment on securities on paper and excluded in case of its sending via the NSD ECM.</w:t>
      </w:r>
    </w:p>
  </w:footnote>
  <w:footnote w:id="48">
    <w:p w14:paraId="4128CA38" w14:textId="77777777" w:rsidR="00BE44AD" w:rsidRPr="00BE44AD" w:rsidRDefault="00BE44AD" w:rsidP="00893C1A">
      <w:pPr>
        <w:pStyle w:val="a6"/>
        <w:spacing w:after="0" w:line="240" w:lineRule="auto"/>
        <w:jc w:val="both"/>
        <w:rPr>
          <w:lang w:val="ru-RU"/>
        </w:rPr>
      </w:pPr>
      <w:r>
        <w:rPr>
          <w:rStyle w:val="af7"/>
        </w:rPr>
        <w:footnoteRef/>
      </w:r>
      <w:r w:rsidRPr="00BE44AD">
        <w:rPr>
          <w:lang w:val="ru-RU"/>
        </w:rPr>
        <w:t xml:space="preserve"> </w:t>
      </w:r>
      <w:r w:rsidRPr="00BE44AD">
        <w:rPr>
          <w:rFonts w:ascii="Times New Roman" w:hAnsi="Times New Roman"/>
          <w:lang w:val="ru-RU"/>
        </w:rPr>
        <w:t>Указ Президента Российской Федерации от 05.03.2022</w:t>
      </w:r>
      <w:r w:rsidRPr="00BE44AD">
        <w:rPr>
          <w:rFonts w:ascii="Times New Roman" w:hAnsi="Times New Roman"/>
          <w:sz w:val="24"/>
          <w:szCs w:val="24"/>
          <w:lang w:val="ru-RU"/>
        </w:rPr>
        <w:t xml:space="preserve"> </w:t>
      </w:r>
      <w:r w:rsidRPr="00BE44AD">
        <w:rPr>
          <w:rFonts w:ascii="Times New Roman" w:hAnsi="Times New Roman"/>
          <w:lang w:val="ru-RU"/>
        </w:rPr>
        <w:t>№ 95 «О временном порядке исполнения обязательств перед некоторыми иностранными кредиторами», иностранных кредиторов» (далее – Указ 95).</w:t>
      </w:r>
    </w:p>
  </w:footnote>
  <w:footnote w:id="49">
    <w:p w14:paraId="54E29B03" w14:textId="77777777" w:rsidR="00BE44AD" w:rsidRPr="00BE44AD" w:rsidRDefault="00BE44AD" w:rsidP="00893C1A">
      <w:pPr>
        <w:pStyle w:val="a6"/>
        <w:rPr>
          <w:lang w:val="ru-RU"/>
        </w:rPr>
      </w:pPr>
      <w:r>
        <w:rPr>
          <w:rStyle w:val="af7"/>
        </w:rPr>
        <w:footnoteRef/>
      </w:r>
      <w:r w:rsidRPr="00BE44AD">
        <w:rPr>
          <w:lang w:val="ru-RU"/>
        </w:rPr>
        <w:t xml:space="preserve"> </w:t>
      </w:r>
      <w:r w:rsidRPr="00BE44AD">
        <w:rPr>
          <w:rFonts w:ascii="Times New Roman" w:hAnsi="Times New Roman"/>
          <w:lang w:val="ru-RU"/>
        </w:rPr>
        <w:t>В понимании пункта 1 Указа 95, за исключением иностранной холдинговой компании.</w:t>
      </w:r>
    </w:p>
  </w:footnote>
  <w:footnote w:id="50">
    <w:p w14:paraId="1461A5AC" w14:textId="77777777" w:rsidR="00BE44AD" w:rsidRPr="00BE44AD" w:rsidRDefault="00BE44AD" w:rsidP="00893C1A">
      <w:pPr>
        <w:pStyle w:val="a6"/>
        <w:spacing w:after="0" w:line="240" w:lineRule="auto"/>
        <w:rPr>
          <w:lang w:val="ru-RU"/>
        </w:rPr>
      </w:pPr>
      <w:r w:rsidRPr="00741F93">
        <w:rPr>
          <w:rStyle w:val="af7"/>
          <w:rFonts w:ascii="Times New Roman" w:hAnsi="Times New Roman"/>
        </w:rPr>
        <w:footnoteRef/>
      </w:r>
      <w:r w:rsidRPr="00BE44AD">
        <w:rPr>
          <w:rFonts w:ascii="Times New Roman" w:hAnsi="Times New Roman"/>
          <w:lang w:val="ru-RU"/>
        </w:rPr>
        <w:t xml:space="preserve"> В случае если количество ценных бумаг на различные Даты фиксации не менялось, возможно указание в одном Заявлении на рассмотрение документов несколько Дат фиксации</w:t>
      </w:r>
    </w:p>
  </w:footnote>
  <w:footnote w:id="51">
    <w:p w14:paraId="011D7A53" w14:textId="77777777" w:rsidR="00BE44AD" w:rsidRPr="00BE44AD" w:rsidRDefault="00BE44AD" w:rsidP="00893C1A">
      <w:pPr>
        <w:pStyle w:val="afd"/>
        <w:jc w:val="both"/>
        <w:rPr>
          <w:lang w:val="ru-RU"/>
        </w:rPr>
      </w:pPr>
      <w:r w:rsidRPr="00A60DFD">
        <w:rPr>
          <w:rStyle w:val="af7"/>
          <w:sz w:val="18"/>
          <w:szCs w:val="18"/>
        </w:rPr>
        <w:footnoteRef/>
      </w:r>
      <w:r w:rsidRPr="00BE44AD">
        <w:rPr>
          <w:lang w:val="ru-RU"/>
        </w:rPr>
        <w:t xml:space="preserve"> </w:t>
      </w:r>
      <w:r w:rsidRPr="00BE44AD">
        <w:rPr>
          <w:rFonts w:ascii="Times New Roman" w:hAnsi="Times New Roman" w:cs="Times New Roman"/>
          <w:sz w:val="20"/>
          <w:szCs w:val="20"/>
          <w:lang w:val="ru-RU"/>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52">
    <w:p w14:paraId="62EA7687" w14:textId="77777777" w:rsidR="00BE44AD" w:rsidRPr="00BE44AD" w:rsidRDefault="00BE44AD" w:rsidP="00893C1A">
      <w:pPr>
        <w:pStyle w:val="afd"/>
        <w:jc w:val="both"/>
        <w:rPr>
          <w:lang w:val="ru-RU"/>
        </w:rPr>
      </w:pPr>
      <w:r w:rsidRPr="00A60DFD">
        <w:rPr>
          <w:rStyle w:val="af7"/>
          <w:sz w:val="18"/>
          <w:szCs w:val="18"/>
        </w:rPr>
        <w:footnoteRef/>
      </w:r>
      <w:r w:rsidRPr="00BE44AD">
        <w:rPr>
          <w:lang w:val="ru-RU"/>
        </w:rPr>
        <w:t xml:space="preserve"> </w:t>
      </w:r>
      <w:r w:rsidRPr="00BE44AD">
        <w:rPr>
          <w:rFonts w:ascii="Times New Roman" w:hAnsi="Times New Roman" w:cs="Times New Roman"/>
          <w:sz w:val="20"/>
          <w:szCs w:val="20"/>
          <w:lang w:val="ru-RU"/>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p w14:paraId="57D1F19C" w14:textId="77777777" w:rsidR="00BE44AD" w:rsidRPr="00BE44AD" w:rsidRDefault="00BE44AD" w:rsidP="00893C1A">
      <w:pPr>
        <w:pStyle w:val="a6"/>
        <w:rPr>
          <w:lang w:val="ru-RU"/>
        </w:rPr>
      </w:pPr>
    </w:p>
    <w:p w14:paraId="2C2EC770" w14:textId="77777777" w:rsidR="00BE44AD" w:rsidRPr="00BE44AD" w:rsidRDefault="00BE44AD" w:rsidP="00893C1A">
      <w:pPr>
        <w:pStyle w:val="a6"/>
        <w:rPr>
          <w:lang w:val="ru-RU"/>
        </w:rPr>
      </w:pPr>
    </w:p>
  </w:footnote>
  <w:footnote w:id="53">
    <w:p w14:paraId="19A5DE65" w14:textId="77777777" w:rsidR="00BE44AD" w:rsidRPr="00BE44AD" w:rsidRDefault="00BE44AD" w:rsidP="00893C1A">
      <w:pPr>
        <w:pStyle w:val="a6"/>
        <w:spacing w:after="0" w:line="240" w:lineRule="auto"/>
        <w:jc w:val="both"/>
        <w:rPr>
          <w:lang w:val="ru-RU"/>
        </w:rPr>
      </w:pPr>
      <w:r>
        <w:rPr>
          <w:rStyle w:val="af7"/>
        </w:rPr>
        <w:footnoteRef/>
      </w:r>
      <w:r w:rsidRPr="00BE44AD">
        <w:rPr>
          <w:lang w:val="ru-RU"/>
        </w:rPr>
        <w:t xml:space="preserve"> </w:t>
      </w:r>
      <w:r w:rsidRPr="00BE44AD">
        <w:rPr>
          <w:rFonts w:ascii="Times New Roman" w:hAnsi="Times New Roman"/>
          <w:lang w:val="ru-RU"/>
        </w:rPr>
        <w:t>Указ Президента Российской Федерации от 05.03.2022</w:t>
      </w:r>
      <w:r w:rsidRPr="00BE44AD">
        <w:rPr>
          <w:rFonts w:ascii="Times New Roman" w:hAnsi="Times New Roman"/>
          <w:sz w:val="24"/>
          <w:szCs w:val="24"/>
          <w:lang w:val="ru-RU"/>
        </w:rPr>
        <w:t xml:space="preserve"> </w:t>
      </w:r>
      <w:r w:rsidRPr="00BE44AD">
        <w:rPr>
          <w:rFonts w:ascii="Times New Roman" w:hAnsi="Times New Roman"/>
          <w:lang w:val="ru-RU"/>
        </w:rPr>
        <w:t>№ 95 «О временном порядке исполнения обязательств перед некоторыми иностранными кредиторами», иностранных кредиторов» (далее – Указ 95)</w:t>
      </w:r>
    </w:p>
  </w:footnote>
  <w:footnote w:id="54">
    <w:p w14:paraId="0B517FD8" w14:textId="77777777" w:rsidR="00BE44AD" w:rsidRPr="004369A6" w:rsidRDefault="00BE44AD" w:rsidP="00893C1A">
      <w:pPr>
        <w:pStyle w:val="a6"/>
        <w:spacing w:after="0" w:line="240" w:lineRule="auto"/>
        <w:jc w:val="both"/>
        <w:rPr>
          <w:rFonts w:ascii="Times New Roman" w:hAnsi="Times New Roman"/>
          <w:lang w:val="en-US"/>
        </w:rPr>
      </w:pPr>
      <w:r>
        <w:rPr>
          <w:rStyle w:val="af7"/>
        </w:rPr>
        <w:footnoteRef/>
      </w:r>
      <w:r w:rsidRPr="004369A6">
        <w:rPr>
          <w:lang w:val="en-US"/>
        </w:rPr>
        <w:t xml:space="preserve"> A</w:t>
      </w:r>
      <w:r w:rsidRPr="004369A6">
        <w:rPr>
          <w:rFonts w:ascii="Times New Roman" w:hAnsi="Times New Roman"/>
          <w:lang w:val="en-US"/>
        </w:rPr>
        <w:t xml:space="preserve">s defined </w:t>
      </w:r>
      <w:r w:rsidRPr="004369A6">
        <w:rPr>
          <w:rStyle w:val="anegp0gi0b9av8jahpyh"/>
          <w:rFonts w:ascii="Times New Roman" w:hAnsi="Times New Roman"/>
          <w:lang w:val="en-US"/>
        </w:rPr>
        <w:t>by</w:t>
      </w:r>
      <w:r w:rsidRPr="004369A6">
        <w:rPr>
          <w:rFonts w:ascii="Times New Roman" w:hAnsi="Times New Roman"/>
          <w:lang w:val="en-US"/>
        </w:rPr>
        <w:t xml:space="preserve"> </w:t>
      </w:r>
      <w:r w:rsidRPr="003C3DF6">
        <w:rPr>
          <w:rFonts w:ascii="Times New Roman" w:hAnsi="Times New Roman"/>
          <w:lang w:val="en-US"/>
        </w:rPr>
        <w:t xml:space="preserve">paragraph 1 of </w:t>
      </w:r>
      <w:r w:rsidRPr="004369A6">
        <w:rPr>
          <w:rStyle w:val="anegp0gi0b9av8jahpyh"/>
          <w:rFonts w:ascii="Times New Roman" w:hAnsi="Times New Roman"/>
          <w:lang w:val="en-US"/>
        </w:rPr>
        <w:t>Decree</w:t>
      </w:r>
      <w:r w:rsidRPr="004369A6">
        <w:rPr>
          <w:rFonts w:ascii="Times New Roman" w:hAnsi="Times New Roman"/>
          <w:lang w:val="en-US"/>
        </w:rPr>
        <w:t xml:space="preserve"> </w:t>
      </w:r>
      <w:r w:rsidRPr="004369A6">
        <w:rPr>
          <w:rStyle w:val="anegp0gi0b9av8jahpyh"/>
          <w:rFonts w:ascii="Times New Roman" w:hAnsi="Times New Roman"/>
          <w:lang w:val="en-US"/>
        </w:rPr>
        <w:t>95</w:t>
      </w:r>
      <w:r w:rsidRPr="004369A6">
        <w:rPr>
          <w:rFonts w:ascii="Times New Roman" w:hAnsi="Times New Roman"/>
          <w:lang w:val="en-US"/>
        </w:rPr>
        <w:t xml:space="preserve"> </w:t>
      </w:r>
      <w:r w:rsidRPr="004369A6">
        <w:rPr>
          <w:rStyle w:val="anegp0gi0b9av8jahpyh"/>
          <w:rFonts w:ascii="Times New Roman" w:hAnsi="Times New Roman"/>
          <w:lang w:val="en-US"/>
        </w:rPr>
        <w:t>except</w:t>
      </w:r>
      <w:r w:rsidRPr="004369A6">
        <w:rPr>
          <w:rFonts w:ascii="Times New Roman" w:hAnsi="Times New Roman"/>
          <w:lang w:val="en-US"/>
        </w:rPr>
        <w:t xml:space="preserve"> for a </w:t>
      </w:r>
      <w:r w:rsidRPr="004369A6">
        <w:rPr>
          <w:rStyle w:val="anegp0gi0b9av8jahpyh"/>
          <w:rFonts w:ascii="Times New Roman" w:hAnsi="Times New Roman"/>
          <w:lang w:val="en-US"/>
        </w:rPr>
        <w:t>foreign</w:t>
      </w:r>
      <w:r w:rsidRPr="004369A6">
        <w:rPr>
          <w:rFonts w:ascii="Times New Roman" w:hAnsi="Times New Roman"/>
          <w:lang w:val="en-US"/>
        </w:rPr>
        <w:t xml:space="preserve"> </w:t>
      </w:r>
      <w:r w:rsidRPr="004369A6">
        <w:rPr>
          <w:rStyle w:val="anegp0gi0b9av8jahpyh"/>
          <w:rFonts w:ascii="Times New Roman" w:hAnsi="Times New Roman"/>
          <w:lang w:val="en-US"/>
        </w:rPr>
        <w:t>holding</w:t>
      </w:r>
      <w:r w:rsidRPr="004369A6">
        <w:rPr>
          <w:rFonts w:ascii="Times New Roman" w:hAnsi="Times New Roman"/>
          <w:lang w:val="en-US"/>
        </w:rPr>
        <w:t xml:space="preserve"> </w:t>
      </w:r>
      <w:r w:rsidRPr="004369A6">
        <w:rPr>
          <w:rStyle w:val="anegp0gi0b9av8jahpyh"/>
          <w:rFonts w:ascii="Times New Roman" w:hAnsi="Times New Roman"/>
          <w:lang w:val="en-US"/>
        </w:rPr>
        <w:t>company</w:t>
      </w:r>
    </w:p>
  </w:footnote>
  <w:footnote w:id="55">
    <w:p w14:paraId="50A228F5" w14:textId="77777777" w:rsidR="00BE44AD" w:rsidRPr="00B9182E" w:rsidRDefault="00BE44AD" w:rsidP="00893C1A">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B9182E">
        <w:rPr>
          <w:rFonts w:ascii="Times New Roman" w:hAnsi="Times New Roman"/>
          <w:lang w:val="en-US"/>
        </w:rPr>
        <w:t>0</w:t>
      </w:r>
      <w:r w:rsidRPr="00910F23">
        <w:rPr>
          <w:rFonts w:ascii="Times New Roman" w:hAnsi="Times New Roman"/>
          <w:lang w:val="en-US"/>
        </w:rPr>
        <w:t>5</w:t>
      </w:r>
      <w:r w:rsidRPr="00B9182E">
        <w:rPr>
          <w:rFonts w:ascii="Times New Roman" w:hAnsi="Times New Roman"/>
          <w:lang w:val="en-US"/>
        </w:rPr>
        <w:t>/03/2</w:t>
      </w:r>
      <w:r w:rsidRPr="00910F23">
        <w:rPr>
          <w:rFonts w:ascii="Times New Roman" w:hAnsi="Times New Roman"/>
          <w:lang w:val="en-US"/>
        </w:rPr>
        <w:t>022 No. 95 "On the temporary procedure for fulfilling obligations to certain foreign creditors"</w:t>
      </w:r>
      <w:r w:rsidRPr="00B9182E">
        <w:rPr>
          <w:rFonts w:ascii="Times New Roman" w:hAnsi="Times New Roman"/>
          <w:lang w:val="en-US"/>
        </w:rPr>
        <w:t xml:space="preserve"> (</w:t>
      </w:r>
      <w:r>
        <w:rPr>
          <w:rFonts w:ascii="Times New Roman" w:hAnsi="Times New Roman"/>
          <w:lang w:val="en-US"/>
        </w:rPr>
        <w:t>hereinafter – Decree 95)</w:t>
      </w:r>
    </w:p>
  </w:footnote>
  <w:footnote w:id="56">
    <w:p w14:paraId="780A0E46" w14:textId="77777777" w:rsidR="00BE44AD" w:rsidRPr="005D0A8A" w:rsidRDefault="00BE44AD" w:rsidP="00893C1A">
      <w:pPr>
        <w:pStyle w:val="a6"/>
        <w:spacing w:after="0" w:line="240" w:lineRule="auto"/>
        <w:jc w:val="both"/>
        <w:rPr>
          <w:lang w:val="en-US"/>
        </w:rPr>
      </w:pPr>
      <w:r>
        <w:rPr>
          <w:rStyle w:val="af7"/>
        </w:rPr>
        <w:footnoteRef/>
      </w:r>
      <w:r w:rsidRPr="005D0A8A">
        <w:rPr>
          <w:lang w:val="en-US"/>
        </w:rPr>
        <w:t xml:space="preserve"> </w:t>
      </w:r>
      <w:r>
        <w:rPr>
          <w:rFonts w:ascii="Times New Roman" w:hAnsi="Times New Roman"/>
        </w:rPr>
        <w:t>В</w:t>
      </w:r>
      <w:r w:rsidRPr="005D0A8A">
        <w:rPr>
          <w:rFonts w:ascii="Times New Roman" w:hAnsi="Times New Roman"/>
          <w:lang w:val="en-US"/>
        </w:rPr>
        <w:t xml:space="preserve"> </w:t>
      </w:r>
      <w:r>
        <w:rPr>
          <w:rFonts w:ascii="Times New Roman" w:hAnsi="Times New Roman"/>
        </w:rPr>
        <w:t>понимании</w:t>
      </w:r>
      <w:r w:rsidRPr="005D0A8A">
        <w:rPr>
          <w:rFonts w:ascii="Times New Roman" w:hAnsi="Times New Roman"/>
          <w:lang w:val="en-US"/>
        </w:rPr>
        <w:t xml:space="preserve"> </w:t>
      </w:r>
      <w:r>
        <w:rPr>
          <w:rFonts w:ascii="Times New Roman" w:hAnsi="Times New Roman"/>
        </w:rPr>
        <w:t>пункта</w:t>
      </w:r>
      <w:r w:rsidRPr="005D0A8A">
        <w:rPr>
          <w:rFonts w:ascii="Times New Roman" w:hAnsi="Times New Roman"/>
          <w:lang w:val="en-US"/>
        </w:rPr>
        <w:t xml:space="preserve"> 1 </w:t>
      </w:r>
      <w:r w:rsidRPr="00DB6E7D">
        <w:rPr>
          <w:rFonts w:ascii="Times New Roman" w:hAnsi="Times New Roman"/>
        </w:rPr>
        <w:t>Указа</w:t>
      </w:r>
      <w:r w:rsidRPr="005D0A8A">
        <w:rPr>
          <w:rFonts w:ascii="Times New Roman" w:hAnsi="Times New Roman"/>
          <w:lang w:val="en-US"/>
        </w:rPr>
        <w:t xml:space="preserve"> 95, </w:t>
      </w:r>
      <w:r w:rsidRPr="00DB6E7D">
        <w:rPr>
          <w:rFonts w:ascii="Times New Roman" w:hAnsi="Times New Roman"/>
        </w:rPr>
        <w:t>за</w:t>
      </w:r>
      <w:r w:rsidRPr="005D0A8A">
        <w:rPr>
          <w:rFonts w:ascii="Times New Roman" w:hAnsi="Times New Roman"/>
          <w:lang w:val="en-US"/>
        </w:rPr>
        <w:t xml:space="preserve"> </w:t>
      </w:r>
      <w:r w:rsidRPr="00DB6E7D">
        <w:rPr>
          <w:rFonts w:ascii="Times New Roman" w:hAnsi="Times New Roman"/>
        </w:rPr>
        <w:t>исключением</w:t>
      </w:r>
      <w:r w:rsidRPr="005D0A8A">
        <w:rPr>
          <w:rFonts w:ascii="Times New Roman" w:hAnsi="Times New Roman"/>
          <w:lang w:val="en-US"/>
        </w:rPr>
        <w:t xml:space="preserve"> </w:t>
      </w:r>
      <w:r w:rsidRPr="00DB6E7D">
        <w:rPr>
          <w:rFonts w:ascii="Times New Roman" w:hAnsi="Times New Roman"/>
        </w:rPr>
        <w:t>иностранной</w:t>
      </w:r>
      <w:r w:rsidRPr="005D0A8A">
        <w:rPr>
          <w:rFonts w:ascii="Times New Roman" w:hAnsi="Times New Roman"/>
          <w:lang w:val="en-US"/>
        </w:rPr>
        <w:t xml:space="preserve"> </w:t>
      </w:r>
      <w:r w:rsidRPr="00DB6E7D">
        <w:rPr>
          <w:rFonts w:ascii="Times New Roman" w:hAnsi="Times New Roman"/>
        </w:rPr>
        <w:t>холдинговой</w:t>
      </w:r>
      <w:r w:rsidRPr="005D0A8A">
        <w:rPr>
          <w:rFonts w:ascii="Times New Roman" w:hAnsi="Times New Roman"/>
          <w:lang w:val="en-US"/>
        </w:rPr>
        <w:t xml:space="preserve"> </w:t>
      </w:r>
      <w:r w:rsidRPr="00DB6E7D">
        <w:rPr>
          <w:rFonts w:ascii="Times New Roman" w:hAnsi="Times New Roman"/>
        </w:rPr>
        <w:t>компании</w:t>
      </w:r>
      <w:r w:rsidRPr="005D0A8A">
        <w:rPr>
          <w:rFonts w:ascii="Times New Roman" w:hAnsi="Times New Roman"/>
          <w:lang w:val="en-US"/>
        </w:rPr>
        <w:t xml:space="preserve"> / Within the meaning of paragraph 1 of Decree 95, with the exception of a foreign holding company.</w:t>
      </w:r>
    </w:p>
  </w:footnote>
  <w:footnote w:id="57">
    <w:p w14:paraId="34D29A60" w14:textId="77777777" w:rsidR="00BE44AD" w:rsidRPr="006D7799" w:rsidRDefault="00BE44AD" w:rsidP="00893C1A">
      <w:pPr>
        <w:pStyle w:val="afd"/>
        <w:jc w:val="both"/>
        <w:rPr>
          <w:lang w:val="en-US"/>
        </w:rPr>
      </w:pPr>
      <w:r>
        <w:rPr>
          <w:rStyle w:val="af7"/>
        </w:rPr>
        <w:footnoteRef/>
      </w:r>
      <w:r w:rsidRPr="00E07CB5">
        <w:rPr>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E07CB5">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E07CB5">
        <w:rPr>
          <w:rFonts w:ascii="Times New Roman" w:hAnsi="Times New Roman" w:cs="Times New Roman"/>
          <w:sz w:val="20"/>
          <w:szCs w:val="20"/>
          <w:lang w:val="en-US"/>
        </w:rPr>
        <w:t>. /</w:t>
      </w:r>
      <w:r w:rsidRPr="00E07CB5">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 of documents</w:t>
      </w:r>
      <w:r>
        <w:rPr>
          <w:rFonts w:ascii="Times New Roman" w:hAnsi="Times New Roman" w:cs="Times New Roman"/>
          <w:sz w:val="20"/>
          <w:szCs w:val="20"/>
          <w:lang w:val="en-US"/>
        </w:rPr>
        <w:t>.</w:t>
      </w:r>
    </w:p>
  </w:footnote>
  <w:footnote w:id="58">
    <w:p w14:paraId="0E7933F6" w14:textId="77777777" w:rsidR="00BE44AD" w:rsidRPr="00C40020" w:rsidRDefault="00BE44AD" w:rsidP="00893C1A">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w:t>
      </w:r>
      <w:r w:rsidRPr="00E07CB5">
        <w:rPr>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59">
    <w:p w14:paraId="5ACB2B19" w14:textId="77777777" w:rsidR="00BE44AD" w:rsidRPr="00C40020" w:rsidRDefault="00BE44AD" w:rsidP="00893C1A">
      <w:pPr>
        <w:pStyle w:val="afd"/>
        <w:jc w:val="both"/>
        <w:rPr>
          <w:lang w:val="en-US"/>
        </w:rPr>
      </w:pPr>
      <w:r w:rsidRPr="00A60DFD">
        <w:rPr>
          <w:rStyle w:val="af7"/>
          <w:sz w:val="18"/>
          <w:szCs w:val="18"/>
        </w:rPr>
        <w:footnoteRef/>
      </w:r>
      <w:r w:rsidRPr="00E07CB5">
        <w:rPr>
          <w:lang w:val="en-US"/>
        </w:rPr>
        <w:t xml:space="preserve"> </w:t>
      </w:r>
      <w:r w:rsidRPr="006016AC">
        <w:rPr>
          <w:rFonts w:ascii="Times New Roman" w:hAnsi="Times New Roman" w:cs="Times New Roman"/>
          <w:sz w:val="20"/>
          <w:szCs w:val="20"/>
        </w:rPr>
        <w:t>Для</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E07CB5">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E07CB5">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p w14:paraId="3F4149E7" w14:textId="77777777" w:rsidR="00BE44AD" w:rsidRPr="00C40020" w:rsidRDefault="00BE44AD" w:rsidP="00893C1A">
      <w:pPr>
        <w:pStyle w:val="a6"/>
        <w:rPr>
          <w:lang w:val="en-US"/>
        </w:rPr>
      </w:pPr>
    </w:p>
    <w:p w14:paraId="46BD0B5E" w14:textId="77777777" w:rsidR="00BE44AD" w:rsidRPr="00C40020" w:rsidRDefault="00BE44AD" w:rsidP="00893C1A">
      <w:pPr>
        <w:pStyle w:val="a6"/>
        <w:rPr>
          <w:lang w:val="en-US"/>
        </w:rPr>
      </w:pPr>
    </w:p>
  </w:footnote>
  <w:footnote w:id="60">
    <w:p w14:paraId="5D69F6EE" w14:textId="77777777" w:rsidR="00BE44AD" w:rsidRPr="00BE44AD" w:rsidRDefault="00BE44AD" w:rsidP="00893C1A">
      <w:pPr>
        <w:pStyle w:val="a6"/>
        <w:rPr>
          <w:lang w:val="ru-RU"/>
        </w:rPr>
      </w:pPr>
      <w:r>
        <w:rPr>
          <w:rStyle w:val="af7"/>
        </w:rPr>
        <w:footnoteRef/>
      </w:r>
      <w:r w:rsidRPr="00BE44AD">
        <w:rPr>
          <w:lang w:val="ru-RU"/>
        </w:rPr>
        <w:t xml:space="preserve"> </w:t>
      </w:r>
      <w:r w:rsidRPr="00BE44AD">
        <w:rPr>
          <w:rFonts w:ascii="Times New Roman" w:hAnsi="Times New Roman"/>
          <w:lang w:val="ru-RU"/>
        </w:rPr>
        <w:t>Указ Президента Российской Федерации от 05.03.2022</w:t>
      </w:r>
      <w:r w:rsidRPr="00BE44AD">
        <w:rPr>
          <w:rFonts w:ascii="Times New Roman" w:hAnsi="Times New Roman"/>
          <w:sz w:val="24"/>
          <w:szCs w:val="24"/>
          <w:lang w:val="ru-RU"/>
        </w:rPr>
        <w:t xml:space="preserve"> </w:t>
      </w:r>
      <w:r w:rsidRPr="00BE44AD">
        <w:rPr>
          <w:rFonts w:ascii="Times New Roman" w:hAnsi="Times New Roman"/>
          <w:lang w:val="ru-RU"/>
        </w:rPr>
        <w:t>№ 95 «О временном порядке исполнения обязательств перед некоторыми иностранными кредиторами», иностранных кредиторов» (далее – Указ 95)</w:t>
      </w:r>
    </w:p>
  </w:footnote>
  <w:footnote w:id="61">
    <w:p w14:paraId="4532E3E0" w14:textId="77777777" w:rsidR="00BE44AD" w:rsidRPr="00BE44AD" w:rsidRDefault="00BE44AD" w:rsidP="00893C1A">
      <w:pPr>
        <w:pStyle w:val="a6"/>
        <w:rPr>
          <w:lang w:val="ru-RU"/>
        </w:rPr>
      </w:pPr>
      <w:r>
        <w:rPr>
          <w:rStyle w:val="af7"/>
        </w:rPr>
        <w:footnoteRef/>
      </w:r>
      <w:r w:rsidRPr="00BE44AD">
        <w:rPr>
          <w:lang w:val="ru-RU"/>
        </w:rPr>
        <w:t xml:space="preserve"> </w:t>
      </w:r>
      <w:r w:rsidRPr="00BE44AD">
        <w:rPr>
          <w:rFonts w:ascii="Times New Roman" w:hAnsi="Times New Roman"/>
          <w:lang w:val="ru-RU"/>
        </w:rPr>
        <w:t>В понимании пункта 1 Указа 95, за исключением иностранной холдинговой компании.</w:t>
      </w:r>
    </w:p>
  </w:footnote>
  <w:footnote w:id="62">
    <w:p w14:paraId="4C5CD2EE" w14:textId="77777777" w:rsidR="00BE44AD" w:rsidRPr="00BE44AD" w:rsidRDefault="00BE44AD" w:rsidP="00893C1A">
      <w:pPr>
        <w:pStyle w:val="afd"/>
        <w:jc w:val="both"/>
        <w:rPr>
          <w:lang w:val="ru-RU"/>
        </w:rPr>
      </w:pPr>
      <w:r>
        <w:rPr>
          <w:rStyle w:val="af7"/>
        </w:rPr>
        <w:footnoteRef/>
      </w:r>
      <w:r w:rsidRPr="00BE44AD">
        <w:rPr>
          <w:lang w:val="ru-RU"/>
        </w:rPr>
        <w:t xml:space="preserve"> </w:t>
      </w:r>
      <w:r w:rsidRPr="00BE44AD">
        <w:rPr>
          <w:rFonts w:ascii="Times New Roman" w:hAnsi="Times New Roman" w:cs="Times New Roman"/>
          <w:sz w:val="20"/>
          <w:szCs w:val="20"/>
          <w:lang w:val="ru-RU"/>
        </w:rPr>
        <w:t>В случае если количество ценных бумаг на различные Даты фиксации не менялось, возможно указание в одном Заявлении на рассмотрение документов несколько Дат фиксации.</w:t>
      </w:r>
    </w:p>
  </w:footnote>
  <w:footnote w:id="63">
    <w:p w14:paraId="2014C409" w14:textId="77777777" w:rsidR="00BE44AD" w:rsidRPr="00BE44AD" w:rsidRDefault="00BE44AD" w:rsidP="00893C1A">
      <w:pPr>
        <w:pStyle w:val="afd"/>
        <w:jc w:val="both"/>
        <w:rPr>
          <w:lang w:val="ru-RU"/>
        </w:rPr>
      </w:pPr>
      <w:r w:rsidRPr="00A60DFD">
        <w:rPr>
          <w:rStyle w:val="af7"/>
          <w:sz w:val="18"/>
          <w:szCs w:val="18"/>
        </w:rPr>
        <w:footnoteRef/>
      </w:r>
      <w:r w:rsidRPr="00BE44AD">
        <w:rPr>
          <w:lang w:val="ru-RU"/>
        </w:rPr>
        <w:t xml:space="preserve"> </w:t>
      </w:r>
      <w:r w:rsidRPr="00BE44AD">
        <w:rPr>
          <w:rFonts w:ascii="Times New Roman" w:hAnsi="Times New Roman" w:cs="Times New Roman"/>
          <w:sz w:val="20"/>
          <w:szCs w:val="20"/>
          <w:lang w:val="ru-RU"/>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4">
    <w:p w14:paraId="57B1635C" w14:textId="77777777" w:rsidR="00BE44AD" w:rsidRPr="00BE44AD" w:rsidRDefault="00BE44AD" w:rsidP="00893C1A">
      <w:pPr>
        <w:pStyle w:val="afd"/>
        <w:jc w:val="both"/>
        <w:rPr>
          <w:lang w:val="ru-RU"/>
        </w:rPr>
      </w:pPr>
      <w:r w:rsidRPr="00A60DFD">
        <w:rPr>
          <w:rStyle w:val="af7"/>
          <w:sz w:val="18"/>
          <w:szCs w:val="18"/>
        </w:rPr>
        <w:footnoteRef/>
      </w:r>
      <w:r w:rsidRPr="00BE44AD">
        <w:rPr>
          <w:lang w:val="ru-RU"/>
        </w:rPr>
        <w:t xml:space="preserve"> </w:t>
      </w:r>
      <w:r w:rsidRPr="00BE44AD">
        <w:rPr>
          <w:rFonts w:ascii="Times New Roman" w:hAnsi="Times New Roman" w:cs="Times New Roman"/>
          <w:sz w:val="20"/>
          <w:szCs w:val="20"/>
          <w:lang w:val="ru-RU"/>
        </w:rPr>
        <w:t>Для пересчета количества облигаций, выраженного в валюте по номинальной стоимости, в штуки необходимо разделить такое количество на номинальную стоимость одной облигации.</w:t>
      </w:r>
    </w:p>
  </w:footnote>
  <w:footnote w:id="65">
    <w:p w14:paraId="4B3DB54F" w14:textId="77777777" w:rsidR="00BE44AD" w:rsidRPr="00BE44AD" w:rsidRDefault="00BE44AD" w:rsidP="00893C1A">
      <w:pPr>
        <w:pStyle w:val="a6"/>
        <w:spacing w:after="0" w:line="240" w:lineRule="auto"/>
        <w:jc w:val="both"/>
        <w:rPr>
          <w:lang w:val="ru-RU"/>
        </w:rPr>
      </w:pPr>
      <w:r>
        <w:rPr>
          <w:rStyle w:val="af7"/>
        </w:rPr>
        <w:footnoteRef/>
      </w:r>
      <w:r w:rsidRPr="00BE44AD">
        <w:rPr>
          <w:lang w:val="ru-RU"/>
        </w:rPr>
        <w:t xml:space="preserve"> </w:t>
      </w:r>
      <w:r w:rsidRPr="00BE44AD">
        <w:rPr>
          <w:rFonts w:ascii="Times New Roman" w:hAnsi="Times New Roman"/>
          <w:lang w:val="ru-RU"/>
        </w:rPr>
        <w:t>Указ Президента Российской Федерации от 05.03.2022</w:t>
      </w:r>
      <w:r w:rsidRPr="00BE44AD">
        <w:rPr>
          <w:rFonts w:ascii="Times New Roman" w:hAnsi="Times New Roman"/>
          <w:sz w:val="24"/>
          <w:szCs w:val="24"/>
          <w:lang w:val="ru-RU"/>
        </w:rPr>
        <w:t xml:space="preserve"> </w:t>
      </w:r>
      <w:r w:rsidRPr="00BE44AD">
        <w:rPr>
          <w:rFonts w:ascii="Times New Roman" w:hAnsi="Times New Roman"/>
          <w:lang w:val="ru-RU"/>
        </w:rPr>
        <w:t>№ 95 «О временном порядке исполнения обязательств перед некоторыми иностранными кредиторами», иностранных кредиторов» (далее - Указ 95)/</w:t>
      </w:r>
    </w:p>
  </w:footnote>
  <w:footnote w:id="66">
    <w:p w14:paraId="19617F54" w14:textId="77777777" w:rsidR="00BE44AD" w:rsidRPr="005C3864" w:rsidRDefault="00BE44AD" w:rsidP="00893C1A">
      <w:pPr>
        <w:pStyle w:val="a6"/>
        <w:spacing w:after="0" w:line="240" w:lineRule="auto"/>
        <w:jc w:val="both"/>
        <w:rPr>
          <w:lang w:val="en-US"/>
        </w:rPr>
      </w:pPr>
      <w:r>
        <w:rPr>
          <w:rStyle w:val="af7"/>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5C3864">
        <w:rPr>
          <w:rFonts w:ascii="Times New Roman" w:hAnsi="Times New Roman"/>
          <w:lang w:val="en-US"/>
        </w:rPr>
        <w:t>0</w:t>
      </w:r>
      <w:r w:rsidRPr="00910F23">
        <w:rPr>
          <w:rFonts w:ascii="Times New Roman" w:hAnsi="Times New Roman"/>
          <w:lang w:val="en-US"/>
        </w:rPr>
        <w:t>5</w:t>
      </w:r>
      <w:r w:rsidRPr="005C3864">
        <w:rPr>
          <w:rFonts w:ascii="Times New Roman" w:hAnsi="Times New Roman"/>
          <w:lang w:val="en-US"/>
        </w:rPr>
        <w:t>/03/</w:t>
      </w:r>
      <w:r w:rsidRPr="00910F23">
        <w:rPr>
          <w:rFonts w:ascii="Times New Roman" w:hAnsi="Times New Roman"/>
          <w:lang w:val="en-US"/>
        </w:rPr>
        <w:t>2022 No. 95 "On the temporary procedure for fulfilling obligations to certain foreign creditors"</w:t>
      </w:r>
      <w:r w:rsidRPr="005C3864">
        <w:rPr>
          <w:rFonts w:ascii="Times New Roman" w:hAnsi="Times New Roman"/>
          <w:lang w:val="en-US"/>
        </w:rPr>
        <w:t xml:space="preserve"> (</w:t>
      </w:r>
      <w:r>
        <w:rPr>
          <w:rFonts w:ascii="Times New Roman" w:hAnsi="Times New Roman"/>
          <w:lang w:val="en-US"/>
        </w:rPr>
        <w:t>hereinafter – Decree 95)/</w:t>
      </w:r>
    </w:p>
  </w:footnote>
  <w:footnote w:id="67">
    <w:p w14:paraId="4C5E7502" w14:textId="77777777" w:rsidR="00BE44AD" w:rsidRPr="00BE44AD" w:rsidRDefault="00BE44AD" w:rsidP="00893C1A">
      <w:pPr>
        <w:pStyle w:val="a6"/>
        <w:spacing w:after="0" w:line="240" w:lineRule="auto"/>
        <w:rPr>
          <w:lang w:val="ru-RU"/>
        </w:rPr>
      </w:pPr>
      <w:r>
        <w:rPr>
          <w:rStyle w:val="af7"/>
        </w:rPr>
        <w:footnoteRef/>
      </w:r>
      <w:r w:rsidRPr="00BE44AD">
        <w:rPr>
          <w:lang w:val="ru-RU"/>
        </w:rPr>
        <w:t xml:space="preserve"> </w:t>
      </w:r>
      <w:r w:rsidRPr="00BE44AD">
        <w:rPr>
          <w:rFonts w:ascii="Times New Roman" w:hAnsi="Times New Roman"/>
          <w:lang w:val="ru-RU"/>
        </w:rPr>
        <w:t>В понимании пункта 1 Указа 95, за исключением иностранной холдинговой компании.</w:t>
      </w:r>
    </w:p>
  </w:footnote>
  <w:footnote w:id="68">
    <w:p w14:paraId="5EBBB01B" w14:textId="77777777" w:rsidR="00BE44AD" w:rsidRPr="003C3DF6" w:rsidRDefault="00BE44AD" w:rsidP="00893C1A">
      <w:pPr>
        <w:pStyle w:val="a6"/>
        <w:spacing w:after="0" w:line="240" w:lineRule="auto"/>
        <w:rPr>
          <w:rFonts w:ascii="Times New Roman" w:hAnsi="Times New Roman"/>
          <w:lang w:val="en-US"/>
        </w:rPr>
      </w:pPr>
      <w:r>
        <w:rPr>
          <w:rStyle w:val="af7"/>
        </w:rPr>
        <w:footnoteRef/>
      </w:r>
      <w:r w:rsidRPr="00E40FAA">
        <w:rPr>
          <w:lang w:val="en-US"/>
        </w:rPr>
        <w:t xml:space="preserve"> </w:t>
      </w:r>
      <w:r w:rsidRPr="00E40FAA">
        <w:rPr>
          <w:rFonts w:ascii="Times New Roman" w:hAnsi="Times New Roman"/>
          <w:lang w:val="en-US"/>
        </w:rPr>
        <w:t>A</w:t>
      </w:r>
      <w:r w:rsidRPr="003C3DF6">
        <w:rPr>
          <w:rFonts w:ascii="Times New Roman" w:hAnsi="Times New Roman"/>
          <w:lang w:val="en-US"/>
        </w:rPr>
        <w:t xml:space="preserve">s defined </w:t>
      </w:r>
      <w:r w:rsidRPr="003C3DF6">
        <w:rPr>
          <w:rStyle w:val="anegp0gi0b9av8jahpyh"/>
          <w:rFonts w:ascii="Times New Roman" w:hAnsi="Times New Roman"/>
          <w:lang w:val="en-US"/>
        </w:rPr>
        <w:t>by</w:t>
      </w:r>
      <w:r w:rsidRPr="003C3DF6">
        <w:rPr>
          <w:rFonts w:ascii="Times New Roman" w:hAnsi="Times New Roman"/>
          <w:lang w:val="en-US"/>
        </w:rPr>
        <w:t xml:space="preserve"> paragraph 1 of </w:t>
      </w:r>
      <w:r w:rsidRPr="003C3DF6">
        <w:rPr>
          <w:rStyle w:val="anegp0gi0b9av8jahpyh"/>
          <w:rFonts w:ascii="Times New Roman" w:hAnsi="Times New Roman"/>
          <w:lang w:val="en-US"/>
        </w:rPr>
        <w:t>Decree</w:t>
      </w:r>
      <w:r w:rsidRPr="003C3DF6">
        <w:rPr>
          <w:rFonts w:ascii="Times New Roman" w:hAnsi="Times New Roman"/>
          <w:lang w:val="en-US"/>
        </w:rPr>
        <w:t xml:space="preserve"> </w:t>
      </w:r>
      <w:r w:rsidRPr="003C3DF6">
        <w:rPr>
          <w:rStyle w:val="anegp0gi0b9av8jahpyh"/>
          <w:rFonts w:ascii="Times New Roman" w:hAnsi="Times New Roman"/>
          <w:lang w:val="en-US"/>
        </w:rPr>
        <w:t>95</w:t>
      </w:r>
      <w:r w:rsidRPr="00E40FAA">
        <w:rPr>
          <w:rFonts w:ascii="Times New Roman" w:hAnsi="Times New Roman"/>
          <w:lang w:val="en-US"/>
        </w:rPr>
        <w:t xml:space="preserve"> </w:t>
      </w:r>
      <w:r w:rsidRPr="003C3DF6">
        <w:rPr>
          <w:rStyle w:val="anegp0gi0b9av8jahpyh"/>
          <w:rFonts w:ascii="Times New Roman" w:hAnsi="Times New Roman"/>
          <w:lang w:val="en-US"/>
        </w:rPr>
        <w:t>except</w:t>
      </w:r>
      <w:r w:rsidRPr="003C3DF6">
        <w:rPr>
          <w:rFonts w:ascii="Times New Roman" w:hAnsi="Times New Roman"/>
          <w:lang w:val="en-US"/>
        </w:rPr>
        <w:t xml:space="preserve"> for a </w:t>
      </w:r>
      <w:r w:rsidRPr="003C3DF6">
        <w:rPr>
          <w:rStyle w:val="anegp0gi0b9av8jahpyh"/>
          <w:rFonts w:ascii="Times New Roman" w:hAnsi="Times New Roman"/>
          <w:lang w:val="en-US"/>
        </w:rPr>
        <w:t>foreign</w:t>
      </w:r>
      <w:r w:rsidRPr="003C3DF6">
        <w:rPr>
          <w:rFonts w:ascii="Times New Roman" w:hAnsi="Times New Roman"/>
          <w:lang w:val="en-US"/>
        </w:rPr>
        <w:t xml:space="preserve"> </w:t>
      </w:r>
      <w:r w:rsidRPr="003C3DF6">
        <w:rPr>
          <w:rStyle w:val="anegp0gi0b9av8jahpyh"/>
          <w:rFonts w:ascii="Times New Roman" w:hAnsi="Times New Roman"/>
          <w:lang w:val="en-US"/>
        </w:rPr>
        <w:t>holding</w:t>
      </w:r>
      <w:r w:rsidRPr="003C3DF6">
        <w:rPr>
          <w:rFonts w:ascii="Times New Roman" w:hAnsi="Times New Roman"/>
          <w:lang w:val="en-US"/>
        </w:rPr>
        <w:t xml:space="preserve"> </w:t>
      </w:r>
      <w:r w:rsidRPr="003C3DF6">
        <w:rPr>
          <w:rStyle w:val="anegp0gi0b9av8jahpyh"/>
          <w:rFonts w:ascii="Times New Roman" w:hAnsi="Times New Roman"/>
          <w:lang w:val="en-US"/>
        </w:rPr>
        <w:t>company</w:t>
      </w:r>
      <w:r>
        <w:rPr>
          <w:rStyle w:val="anegp0gi0b9av8jahpyh"/>
          <w:rFonts w:ascii="Times New Roman" w:hAnsi="Times New Roman"/>
          <w:lang w:val="en-US"/>
        </w:rPr>
        <w:t>/</w:t>
      </w:r>
    </w:p>
    <w:p w14:paraId="615FE89A" w14:textId="77777777" w:rsidR="00BE44AD" w:rsidRPr="00E40FAA" w:rsidRDefault="00BE44AD" w:rsidP="00893C1A">
      <w:pPr>
        <w:pStyle w:val="a6"/>
        <w:rPr>
          <w:lang w:val="en-US"/>
        </w:rPr>
      </w:pPr>
    </w:p>
  </w:footnote>
  <w:footnote w:id="69">
    <w:p w14:paraId="376B5242" w14:textId="77777777" w:rsidR="00BE44AD" w:rsidRPr="006D7799" w:rsidRDefault="00BE44AD" w:rsidP="00893C1A">
      <w:pPr>
        <w:pStyle w:val="afd"/>
        <w:jc w:val="both"/>
        <w:rPr>
          <w:lang w:val="en-US"/>
        </w:rPr>
      </w:pPr>
      <w:r>
        <w:rPr>
          <w:rStyle w:val="af7"/>
        </w:rPr>
        <w:footnoteRef/>
      </w:r>
      <w:r w:rsidRPr="00FA492C">
        <w:rPr>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w:t>
      </w:r>
      <w:r w:rsidRPr="00FA492C">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may be indicated in one </w:t>
      </w:r>
      <w:r w:rsidRPr="00710E9B">
        <w:rPr>
          <w:rFonts w:ascii="Times New Roman" w:hAnsi="Times New Roman" w:cs="Times New Roman"/>
          <w:sz w:val="20"/>
          <w:szCs w:val="20"/>
          <w:lang w:val="en-US"/>
        </w:rPr>
        <w:t>Application for consideration</w:t>
      </w:r>
      <w:r w:rsidRPr="00A4611E">
        <w:rPr>
          <w:lang w:val="en-US"/>
        </w:rPr>
        <w:t xml:space="preserve"> </w:t>
      </w:r>
      <w:r w:rsidRPr="00710E9B">
        <w:rPr>
          <w:rFonts w:ascii="Times New Roman" w:hAnsi="Times New Roman" w:cs="Times New Roman"/>
          <w:sz w:val="20"/>
          <w:szCs w:val="20"/>
          <w:lang w:val="en-US"/>
        </w:rPr>
        <w:t>of documents.</w:t>
      </w:r>
    </w:p>
  </w:footnote>
  <w:footnote w:id="70">
    <w:p w14:paraId="2B3F808D" w14:textId="77777777" w:rsidR="00BE44AD" w:rsidRPr="00C80FE0" w:rsidRDefault="00BE44AD" w:rsidP="00893C1A">
      <w:pPr>
        <w:pStyle w:val="afd"/>
        <w:jc w:val="both"/>
        <w:rPr>
          <w:lang w:val="en-US"/>
        </w:rPr>
      </w:pPr>
      <w:r w:rsidRPr="00A60DFD">
        <w:rPr>
          <w:rStyle w:val="af7"/>
          <w:sz w:val="18"/>
          <w:szCs w:val="18"/>
        </w:rPr>
        <w:footnoteRef/>
      </w:r>
      <w:r w:rsidRPr="00FA492C">
        <w:rPr>
          <w:lang w:val="en-US"/>
        </w:rPr>
        <w:t xml:space="preserve"> </w:t>
      </w:r>
      <w:r w:rsidRPr="006016AC">
        <w:rPr>
          <w:rFonts w:ascii="Times New Roman" w:hAnsi="Times New Roman" w:cs="Times New Roman"/>
          <w:sz w:val="20"/>
          <w:szCs w:val="20"/>
        </w:rPr>
        <w:t>Для</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FA492C">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1">
    <w:p w14:paraId="3E335B25" w14:textId="77777777" w:rsidR="00BE44AD" w:rsidRPr="00C80FE0" w:rsidRDefault="00BE44AD" w:rsidP="00893C1A">
      <w:pPr>
        <w:pStyle w:val="afd"/>
        <w:jc w:val="both"/>
        <w:rPr>
          <w:lang w:val="en-US"/>
        </w:rPr>
      </w:pPr>
      <w:r w:rsidRPr="00A60DFD">
        <w:rPr>
          <w:rStyle w:val="af7"/>
          <w:sz w:val="18"/>
          <w:szCs w:val="18"/>
        </w:rPr>
        <w:footnoteRef/>
      </w:r>
      <w:r w:rsidRPr="00C80FE0">
        <w:rPr>
          <w:lang w:val="en-US"/>
        </w:rPr>
        <w:t xml:space="preserve"> </w:t>
      </w:r>
      <w:r w:rsidRPr="006016AC">
        <w:rPr>
          <w:rFonts w:ascii="Times New Roman" w:hAnsi="Times New Roman" w:cs="Times New Roman"/>
          <w:sz w:val="20"/>
          <w:szCs w:val="20"/>
        </w:rPr>
        <w:t>Для</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C80FE0">
        <w:rPr>
          <w:rFonts w:ascii="Times New Roman" w:hAnsi="Times New Roman" w:cs="Times New Roman"/>
          <w:sz w:val="20"/>
          <w:szCs w:val="20"/>
          <w:lang w:val="en-US"/>
        </w:rPr>
        <w:t>.</w:t>
      </w:r>
      <w:r w:rsidRPr="00EF7C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2">
    <w:p w14:paraId="533C5D94" w14:textId="77777777" w:rsidR="00BE44AD" w:rsidRPr="00BE44AD" w:rsidRDefault="00BE44AD" w:rsidP="00893C1A">
      <w:pPr>
        <w:pStyle w:val="afd"/>
        <w:jc w:val="both"/>
        <w:rPr>
          <w:rFonts w:ascii="Times New Roman" w:hAnsi="Times New Roman" w:cs="Times New Roman"/>
          <w:sz w:val="20"/>
          <w:szCs w:val="20"/>
          <w:lang w:val="ru-RU"/>
        </w:rPr>
      </w:pPr>
      <w:r w:rsidRPr="00437C2D">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w:t>
      </w:r>
      <w:r w:rsidRPr="00BE44AD">
        <w:rPr>
          <w:lang w:val="ru-RU"/>
        </w:rPr>
        <w:t xml:space="preserve"> </w:t>
      </w:r>
      <w:r w:rsidRPr="00BE44AD">
        <w:rPr>
          <w:rFonts w:ascii="Times New Roman" w:hAnsi="Times New Roman" w:cs="Times New Roman"/>
          <w:sz w:val="20"/>
          <w:szCs w:val="20"/>
          <w:lang w:val="ru-RU"/>
        </w:rPr>
        <w:t>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p>
  </w:footnote>
  <w:footnote w:id="73">
    <w:p w14:paraId="4DDEC703" w14:textId="77777777" w:rsidR="00BE44AD" w:rsidRPr="00BE44AD" w:rsidRDefault="00BE44AD" w:rsidP="00893C1A">
      <w:pPr>
        <w:pStyle w:val="afd"/>
        <w:jc w:val="both"/>
        <w:rPr>
          <w:rFonts w:ascii="Times New Roman" w:hAnsi="Times New Roman" w:cs="Times New Roman"/>
          <w:sz w:val="20"/>
          <w:szCs w:val="20"/>
          <w:lang w:val="ru-RU"/>
        </w:rPr>
      </w:pPr>
      <w:r w:rsidRPr="00437C2D">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Статья 431.2. Гражданского кодекса Российской Федерации «Заверения об обстоятельствах» </w:t>
      </w:r>
    </w:p>
  </w:footnote>
  <w:footnote w:id="74">
    <w:p w14:paraId="7685AC88" w14:textId="77777777" w:rsidR="00BE44AD" w:rsidRPr="00BE44AD" w:rsidRDefault="00BE44AD" w:rsidP="00893C1A">
      <w:pPr>
        <w:pStyle w:val="afd"/>
        <w:jc w:val="both"/>
        <w:rPr>
          <w:rFonts w:ascii="Times New Roman" w:hAnsi="Times New Roman" w:cs="Times New Roman"/>
          <w:sz w:val="20"/>
          <w:szCs w:val="20"/>
          <w:lang w:val="ru-RU"/>
        </w:rPr>
      </w:pPr>
      <w:r w:rsidRPr="00437C2D">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Указ Президента Российской Федерации от 05/03/2022 № 95 «О временном порядке исполнения обязательств перед некоторыми иностранными кредиторами» </w:t>
      </w:r>
    </w:p>
  </w:footnote>
  <w:footnote w:id="75">
    <w:p w14:paraId="0138D393" w14:textId="77777777" w:rsidR="00BE44AD" w:rsidRPr="00BE44AD" w:rsidRDefault="00BE44AD" w:rsidP="00893C1A">
      <w:pPr>
        <w:pStyle w:val="a6"/>
        <w:spacing w:after="0" w:line="240" w:lineRule="auto"/>
        <w:rPr>
          <w:lang w:val="ru-RU"/>
        </w:rPr>
      </w:pPr>
      <w:r>
        <w:rPr>
          <w:rStyle w:val="af7"/>
        </w:rPr>
        <w:footnoteRef/>
      </w:r>
      <w:r w:rsidRPr="00BE44AD">
        <w:rPr>
          <w:lang w:val="ru-RU"/>
        </w:rPr>
        <w:t xml:space="preserve"> </w:t>
      </w:r>
      <w:r w:rsidRPr="00BE44AD">
        <w:rPr>
          <w:rFonts w:ascii="Times New Roman" w:hAnsi="Times New Roman"/>
          <w:lang w:val="ru-RU"/>
        </w:rPr>
        <w:t xml:space="preserve">Лица, соответствующие требованиям </w:t>
      </w:r>
      <w:hyperlink r:id="rId1" w:history="1">
        <w:r w:rsidRPr="00BE44AD">
          <w:rPr>
            <w:rFonts w:ascii="Times New Roman" w:hAnsi="Times New Roman"/>
            <w:lang w:val="ru-RU"/>
          </w:rPr>
          <w:t>пункта 6 части 1 статьи 1</w:t>
        </w:r>
      </w:hyperlink>
      <w:r w:rsidRPr="00BE44AD">
        <w:rPr>
          <w:rFonts w:ascii="Times New Roman" w:hAnsi="Times New Roman"/>
          <w:lang w:val="ru-RU"/>
        </w:rPr>
        <w:t xml:space="preserve"> Федерального закона от 10.12.2003 № 173-ФЗ «О валютном регулировании и валютном контроле».</w:t>
      </w:r>
    </w:p>
  </w:footnote>
  <w:footnote w:id="76">
    <w:p w14:paraId="7C194CBF" w14:textId="77777777" w:rsidR="00BE44AD" w:rsidRPr="00BE44AD" w:rsidRDefault="00BE44AD" w:rsidP="00893C1A">
      <w:pPr>
        <w:rPr>
          <w:lang w:val="ru-RU"/>
        </w:rPr>
      </w:pPr>
    </w:p>
    <w:p w14:paraId="71A22AE1" w14:textId="77777777" w:rsidR="00BE44AD" w:rsidRPr="00BE44AD" w:rsidRDefault="00BE44AD" w:rsidP="00893C1A">
      <w:pPr>
        <w:pStyle w:val="a6"/>
        <w:spacing w:after="0"/>
        <w:jc w:val="both"/>
        <w:rPr>
          <w:lang w:val="ru-RU"/>
        </w:rPr>
      </w:pPr>
    </w:p>
  </w:footnote>
  <w:footnote w:id="77">
    <w:p w14:paraId="7553E9E7" w14:textId="77777777" w:rsidR="00BE44AD" w:rsidRPr="00BE44AD" w:rsidRDefault="00BE44AD" w:rsidP="00893C1A">
      <w:pPr>
        <w:pStyle w:val="afd"/>
        <w:jc w:val="both"/>
        <w:rPr>
          <w:rFonts w:ascii="Times New Roman" w:hAnsi="Times New Roman" w:cs="Times New Roman"/>
          <w:sz w:val="20"/>
          <w:szCs w:val="20"/>
          <w:lang w:val="ru-RU"/>
        </w:rPr>
      </w:pPr>
      <w:r w:rsidRPr="00B3140B">
        <w:rPr>
          <w:rStyle w:val="af7"/>
          <w:rFonts w:ascii="Times New Roman" w:hAnsi="Times New Roman" w:cs="Times New Roman"/>
          <w:sz w:val="20"/>
          <w:szCs w:val="20"/>
        </w:rPr>
        <w:footnoteRef/>
      </w:r>
      <w:r w:rsidRPr="00BE44AD">
        <w:rPr>
          <w:rFonts w:ascii="Times New Roman" w:hAnsi="Times New Roman" w:cs="Times New Roman"/>
          <w:sz w:val="20"/>
          <w:szCs w:val="20"/>
          <w:lang w:val="ru-RU"/>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 / </w:t>
      </w:r>
      <w:r w:rsidRPr="00B3140B">
        <w:rPr>
          <w:rFonts w:ascii="Times New Roman" w:hAnsi="Times New Roman" w:cs="Times New Roman"/>
          <w:sz w:val="20"/>
          <w:szCs w:val="20"/>
          <w:lang w:val="en-US"/>
        </w:rPr>
        <w:t>Resolution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Board</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Directors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Bank</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Russia</w:t>
      </w:r>
      <w:r w:rsidRPr="00BE44AD">
        <w:rPr>
          <w:rFonts w:ascii="Times New Roman" w:hAnsi="Times New Roman" w:cs="Times New Roman"/>
          <w:sz w:val="20"/>
          <w:szCs w:val="20"/>
          <w:lang w:val="ru-RU"/>
        </w:rPr>
        <w:t xml:space="preserve"> </w:t>
      </w:r>
      <w:r>
        <w:rPr>
          <w:rFonts w:ascii="Times New Roman" w:hAnsi="Times New Roman" w:cs="Times New Roman"/>
          <w:sz w:val="20"/>
          <w:szCs w:val="20"/>
          <w:lang w:val="en-US"/>
        </w:rPr>
        <w:t>dated</w:t>
      </w:r>
      <w:r w:rsidRPr="00BE44AD">
        <w:rPr>
          <w:rFonts w:ascii="Times New Roman" w:hAnsi="Times New Roman" w:cs="Times New Roman"/>
          <w:sz w:val="20"/>
          <w:szCs w:val="20"/>
          <w:lang w:val="ru-RU"/>
        </w:rPr>
        <w:t xml:space="preserve"> 24/12/2024 </w:t>
      </w:r>
      <w:r w:rsidRPr="00B3140B">
        <w:rPr>
          <w:rFonts w:ascii="Times New Roman" w:hAnsi="Times New Roman" w:cs="Times New Roman"/>
          <w:sz w:val="20"/>
          <w:szCs w:val="20"/>
          <w:lang w:val="en-US"/>
        </w:rPr>
        <w:t>On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Requirements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for</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Activities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Professional</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Securities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Market</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Participants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Engaged</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in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Depository</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Business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when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they</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Transfer</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Cash</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Payouts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for</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Certain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Types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Financial</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Instruments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and</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Procedure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for</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Transfer</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by</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Russian</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Legal</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Entities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that</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Have</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Obligations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Related</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to</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Eurobonds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Cash</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to</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Holders</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of</w:t>
      </w:r>
      <w:r w:rsidRPr="00BE44AD">
        <w:rPr>
          <w:rFonts w:ascii="Times New Roman" w:hAnsi="Times New Roman" w:cs="Times New Roman"/>
          <w:sz w:val="20"/>
          <w:szCs w:val="20"/>
          <w:lang w:val="ru-RU"/>
        </w:rPr>
        <w:t xml:space="preserve"> </w:t>
      </w:r>
      <w:r w:rsidRPr="00B3140B">
        <w:rPr>
          <w:rFonts w:ascii="Times New Roman" w:hAnsi="Times New Roman" w:cs="Times New Roman"/>
          <w:sz w:val="20"/>
          <w:szCs w:val="20"/>
          <w:lang w:val="en-US"/>
        </w:rPr>
        <w:t>Eurobonds</w:t>
      </w:r>
      <w:r w:rsidRPr="00BE44AD">
        <w:rPr>
          <w:rFonts w:ascii="Times New Roman" w:hAnsi="Times New Roman" w:cs="Times New Roman"/>
          <w:sz w:val="20"/>
          <w:szCs w:val="20"/>
          <w:lang w:val="ru-RU"/>
        </w:rPr>
        <w:t xml:space="preserve">. / </w:t>
      </w:r>
      <w:r w:rsidRPr="00B3140B">
        <w:rPr>
          <w:rFonts w:ascii="Times New Roman" w:hAnsi="Times New Roman" w:cs="Times New Roman"/>
          <w:sz w:val="20"/>
          <w:szCs w:val="20"/>
          <w:lang w:val="en-US"/>
        </w:rPr>
        <w:t>Resolution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Board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Directors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Bank</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Russia</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26.12.2025 "</w:t>
      </w:r>
      <w:r w:rsidRPr="001B4958">
        <w:rPr>
          <w:rFonts w:ascii="Times New Roman" w:hAnsi="Times New Roman" w:cs="Times New Roman"/>
          <w:sz w:val="20"/>
          <w:szCs w:val="20"/>
        </w:rPr>
        <w:t>On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requirements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for</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activities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professional</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participants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in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securities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market</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engaged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in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depository</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activities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when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they</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record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rights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certain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types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securities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and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transfer</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payments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in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cash</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for</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certain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types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financial</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instruments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as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well</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as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procedure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for</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the</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transfer</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of</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funds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by</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Russian</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legal</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entities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with</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obligations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related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Eurobonds</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to</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Eurobond</w:t>
      </w:r>
      <w:r w:rsidRPr="00BE44AD">
        <w:rPr>
          <w:rFonts w:ascii="Times New Roman" w:hAnsi="Times New Roman" w:cs="Times New Roman"/>
          <w:sz w:val="20"/>
          <w:szCs w:val="20"/>
          <w:lang w:val="ru-RU"/>
        </w:rPr>
        <w:t xml:space="preserve"> </w:t>
      </w:r>
      <w:r w:rsidRPr="001B4958">
        <w:rPr>
          <w:rFonts w:ascii="Times New Roman" w:hAnsi="Times New Roman" w:cs="Times New Roman"/>
          <w:sz w:val="20"/>
          <w:szCs w:val="20"/>
        </w:rPr>
        <w:t>holders</w:t>
      </w:r>
      <w:r w:rsidRPr="00BE44AD">
        <w:rPr>
          <w:rFonts w:ascii="Times New Roman" w:hAnsi="Times New Roman" w:cs="Times New Roman"/>
          <w:sz w:val="20"/>
          <w:szCs w:val="20"/>
          <w:lang w:val="ru-RU"/>
        </w:rPr>
        <w:t>".</w:t>
      </w:r>
    </w:p>
  </w:footnote>
  <w:footnote w:id="78">
    <w:p w14:paraId="2F413FFA" w14:textId="77777777" w:rsidR="00BE44AD" w:rsidRPr="00DF2A08" w:rsidRDefault="00BE44AD" w:rsidP="00893C1A">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BE44AD">
        <w:rPr>
          <w:rFonts w:cstheme="minorHAnsi"/>
          <w:sz w:val="16"/>
          <w:szCs w:val="16"/>
          <w:lang w:val="ru-RU"/>
        </w:rPr>
        <w:t xml:space="preserve"> </w:t>
      </w:r>
      <w:r w:rsidRPr="00BE44AD">
        <w:rPr>
          <w:rFonts w:ascii="Times New Roman" w:hAnsi="Times New Roman" w:cs="Times New Roman"/>
          <w:sz w:val="20"/>
          <w:szCs w:val="20"/>
          <w:lang w:val="ru-RU"/>
        </w:rPr>
        <w:t xml:space="preserve">Статья 431.2. Заверения об обстоятельствах Гражданского кодекса Российской Федерации / </w:t>
      </w:r>
      <w:r w:rsidRPr="00B3140B">
        <w:rPr>
          <w:rFonts w:ascii="Times New Roman" w:hAnsi="Times New Roman" w:cs="Times New Roman"/>
          <w:sz w:val="20"/>
          <w:szCs w:val="20"/>
          <w:lang w:val="en-US"/>
        </w:rPr>
        <w:t>Article</w:t>
      </w:r>
      <w:r w:rsidRPr="00BE44AD">
        <w:rPr>
          <w:rFonts w:ascii="Times New Roman" w:hAnsi="Times New Roman" w:cs="Times New Roman"/>
          <w:sz w:val="20"/>
          <w:szCs w:val="20"/>
          <w:lang w:val="ru-RU"/>
        </w:rPr>
        <w:t xml:space="preserve"> 431.2. </w:t>
      </w:r>
      <w:r w:rsidRPr="00B3140B">
        <w:rPr>
          <w:rFonts w:ascii="Times New Roman" w:hAnsi="Times New Roman" w:cs="Times New Roman"/>
          <w:sz w:val="20"/>
          <w:szCs w:val="20"/>
          <w:lang w:val="en-US"/>
        </w:rPr>
        <w:t>Representations of circumstances of the Civil Code of the Russian Federation</w:t>
      </w:r>
      <w:r w:rsidRPr="00BD72E7">
        <w:rPr>
          <w:rFonts w:ascii="Times New Roman" w:hAnsi="Times New Roman" w:cs="Times New Roman"/>
          <w:sz w:val="20"/>
          <w:szCs w:val="20"/>
          <w:lang w:val="en-US"/>
        </w:rPr>
        <w:t>.</w:t>
      </w:r>
    </w:p>
  </w:footnote>
  <w:footnote w:id="79">
    <w:p w14:paraId="75401370" w14:textId="77777777" w:rsidR="00BE44AD" w:rsidRPr="00B3140B" w:rsidRDefault="00BE44AD" w:rsidP="00893C1A">
      <w:pPr>
        <w:pStyle w:val="afd"/>
        <w:jc w:val="both"/>
        <w:rPr>
          <w:rFonts w:ascii="Times New Roman" w:hAnsi="Times New Roman" w:cs="Times New Roman"/>
          <w:sz w:val="20"/>
          <w:szCs w:val="20"/>
          <w:lang w:val="en-US"/>
        </w:rPr>
      </w:pPr>
      <w:r w:rsidRPr="00486BBE">
        <w:rPr>
          <w:rStyle w:val="af7"/>
          <w:rFonts w:cstheme="minorHAnsi"/>
          <w:sz w:val="16"/>
          <w:szCs w:val="16"/>
        </w:rPr>
        <w:footnoteRef/>
      </w:r>
      <w:r w:rsidRPr="00466D6C">
        <w:rPr>
          <w:rFonts w:cstheme="minorHAnsi"/>
          <w:sz w:val="16"/>
          <w:szCs w:val="16"/>
          <w:lang w:val="en-US"/>
        </w:rPr>
        <w:t xml:space="preserve"> </w:t>
      </w:r>
      <w:r w:rsidRPr="00B3140B">
        <w:rPr>
          <w:rFonts w:ascii="Times New Roman" w:hAnsi="Times New Roman" w:cs="Times New Roman"/>
          <w:sz w:val="20"/>
          <w:szCs w:val="20"/>
        </w:rPr>
        <w:t>Указ</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Президента</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Российской</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Федерации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от</w:t>
      </w:r>
      <w:r w:rsidRPr="00B3140B">
        <w:rPr>
          <w:rFonts w:ascii="Times New Roman" w:hAnsi="Times New Roman" w:cs="Times New Roman"/>
          <w:sz w:val="20"/>
          <w:szCs w:val="20"/>
          <w:lang w:val="en-US"/>
        </w:rPr>
        <w:t xml:space="preserve"> </w:t>
      </w:r>
      <w:r w:rsidRPr="00E40FAA">
        <w:rPr>
          <w:rFonts w:ascii="Times New Roman" w:hAnsi="Times New Roman" w:cs="Times New Roman"/>
          <w:sz w:val="20"/>
          <w:szCs w:val="20"/>
          <w:lang w:val="en-US"/>
        </w:rPr>
        <w:t>0</w:t>
      </w:r>
      <w:r w:rsidRPr="00B3140B">
        <w:rPr>
          <w:rFonts w:ascii="Times New Roman" w:hAnsi="Times New Roman" w:cs="Times New Roman"/>
          <w:sz w:val="20"/>
          <w:szCs w:val="20"/>
          <w:lang w:val="en-US"/>
        </w:rPr>
        <w:t>5</w:t>
      </w:r>
      <w:r w:rsidRPr="00993E8B">
        <w:rPr>
          <w:rFonts w:ascii="Times New Roman" w:hAnsi="Times New Roman" w:cs="Times New Roman"/>
          <w:sz w:val="20"/>
          <w:szCs w:val="20"/>
          <w:lang w:val="en-US"/>
        </w:rPr>
        <w:t>.03</w:t>
      </w:r>
      <w:r w:rsidRPr="00E40FAA">
        <w:rPr>
          <w:rFonts w:ascii="Times New Roman" w:hAnsi="Times New Roman" w:cs="Times New Roman"/>
          <w:sz w:val="20"/>
          <w:szCs w:val="20"/>
          <w:lang w:val="en-US"/>
        </w:rPr>
        <w:t>.</w:t>
      </w:r>
      <w:r w:rsidRPr="00B3140B">
        <w:rPr>
          <w:rFonts w:ascii="Times New Roman" w:hAnsi="Times New Roman" w:cs="Times New Roman"/>
          <w:sz w:val="20"/>
          <w:szCs w:val="20"/>
          <w:lang w:val="en-US"/>
        </w:rPr>
        <w:t>2022 № 95 «</w:t>
      </w:r>
      <w:r w:rsidRPr="00B3140B">
        <w:rPr>
          <w:rFonts w:ascii="Times New Roman" w:hAnsi="Times New Roman" w:cs="Times New Roman"/>
          <w:sz w:val="20"/>
          <w:szCs w:val="20"/>
        </w:rPr>
        <w:t>О</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временном</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порядке</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исполнения</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обязательств</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перед</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некоторыми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иностранными</w:t>
      </w:r>
      <w:r w:rsidRPr="00B3140B">
        <w:rPr>
          <w:rFonts w:ascii="Times New Roman" w:hAnsi="Times New Roman" w:cs="Times New Roman"/>
          <w:sz w:val="20"/>
          <w:szCs w:val="20"/>
          <w:lang w:val="en-US"/>
        </w:rPr>
        <w:t xml:space="preserve"> </w:t>
      </w:r>
      <w:r w:rsidRPr="00B3140B">
        <w:rPr>
          <w:rFonts w:ascii="Times New Roman" w:hAnsi="Times New Roman" w:cs="Times New Roman"/>
          <w:sz w:val="20"/>
          <w:szCs w:val="20"/>
        </w:rPr>
        <w:t>кредиторами</w:t>
      </w:r>
      <w:r w:rsidRPr="00B3140B">
        <w:rPr>
          <w:rFonts w:ascii="Times New Roman" w:hAnsi="Times New Roman" w:cs="Times New Roman"/>
          <w:sz w:val="20"/>
          <w:szCs w:val="20"/>
          <w:lang w:val="en-US"/>
        </w:rPr>
        <w:t xml:space="preserve">» / Decree of the President of the Russian Federation dated 03/05/2022 No. 95 "On the temporary procedure for fulfilling obligations to certain foreign creditors" </w:t>
      </w:r>
    </w:p>
  </w:footnote>
  <w:footnote w:id="80">
    <w:p w14:paraId="3636A3AD" w14:textId="77777777" w:rsidR="00BE44AD" w:rsidRPr="007073F8" w:rsidRDefault="00BE44AD" w:rsidP="00893C1A">
      <w:pPr>
        <w:pStyle w:val="a6"/>
        <w:spacing w:after="0" w:line="240" w:lineRule="auto"/>
        <w:jc w:val="both"/>
        <w:rPr>
          <w:rFonts w:ascii="Times New Roman" w:hAnsi="Times New Roman"/>
          <w:lang w:val="en-US"/>
        </w:rPr>
      </w:pPr>
      <w:r w:rsidRPr="007073F8">
        <w:rPr>
          <w:rStyle w:val="af7"/>
          <w:rFonts w:ascii="Times New Roman" w:hAnsi="Times New Roman"/>
        </w:rPr>
        <w:footnoteRef/>
      </w:r>
      <w:r w:rsidRPr="007073F8">
        <w:rPr>
          <w:rFonts w:ascii="Times New Roman" w:hAnsi="Times New Roman"/>
          <w:lang w:val="en-US"/>
        </w:rPr>
        <w:t xml:space="preserve"> </w:t>
      </w:r>
      <w:r w:rsidRPr="007073F8">
        <w:rPr>
          <w:rFonts w:ascii="Times New Roman" w:hAnsi="Times New Roman"/>
        </w:rPr>
        <w:t>Лица</w:t>
      </w:r>
      <w:r w:rsidRPr="007073F8">
        <w:rPr>
          <w:rFonts w:ascii="Times New Roman" w:hAnsi="Times New Roman"/>
          <w:lang w:val="en-US"/>
        </w:rPr>
        <w:t xml:space="preserve">, </w:t>
      </w:r>
      <w:r w:rsidRPr="007073F8">
        <w:rPr>
          <w:rFonts w:ascii="Times New Roman" w:hAnsi="Times New Roman"/>
        </w:rPr>
        <w:t>соответствующие</w:t>
      </w:r>
      <w:r w:rsidRPr="007073F8">
        <w:rPr>
          <w:rFonts w:ascii="Times New Roman" w:hAnsi="Times New Roman"/>
          <w:lang w:val="en-US"/>
        </w:rPr>
        <w:t xml:space="preserve"> </w:t>
      </w:r>
      <w:r w:rsidRPr="007073F8">
        <w:rPr>
          <w:rFonts w:ascii="Times New Roman" w:hAnsi="Times New Roman"/>
        </w:rPr>
        <w:t>требованиям</w:t>
      </w:r>
      <w:r w:rsidRPr="007073F8">
        <w:rPr>
          <w:rFonts w:ascii="Times New Roman" w:hAnsi="Times New Roman"/>
          <w:lang w:val="en-US"/>
        </w:rPr>
        <w:t xml:space="preserve"> </w:t>
      </w:r>
      <w:r w:rsidRPr="007073F8">
        <w:rPr>
          <w:rFonts w:ascii="Times New Roman" w:hAnsi="Times New Roman"/>
        </w:rPr>
        <w:t>Федерального</w:t>
      </w:r>
      <w:r w:rsidRPr="007073F8">
        <w:rPr>
          <w:rFonts w:ascii="Times New Roman" w:hAnsi="Times New Roman"/>
          <w:lang w:val="en-US"/>
        </w:rPr>
        <w:t xml:space="preserve"> </w:t>
      </w:r>
      <w:r w:rsidRPr="007073F8">
        <w:rPr>
          <w:rFonts w:ascii="Times New Roman" w:hAnsi="Times New Roman"/>
        </w:rPr>
        <w:t>закона</w:t>
      </w:r>
      <w:r w:rsidRPr="007073F8">
        <w:rPr>
          <w:rFonts w:ascii="Times New Roman" w:hAnsi="Times New Roman"/>
          <w:lang w:val="en-US"/>
        </w:rPr>
        <w:t xml:space="preserve"> </w:t>
      </w:r>
      <w:r w:rsidRPr="007073F8">
        <w:rPr>
          <w:rFonts w:ascii="Times New Roman" w:hAnsi="Times New Roman"/>
        </w:rPr>
        <w:t>от</w:t>
      </w:r>
      <w:r w:rsidRPr="007073F8">
        <w:rPr>
          <w:rFonts w:ascii="Times New Roman" w:hAnsi="Times New Roman"/>
          <w:lang w:val="en-US"/>
        </w:rPr>
        <w:t xml:space="preserve"> 10.12.2003 № 173-</w:t>
      </w:r>
      <w:r w:rsidRPr="00887724">
        <w:rPr>
          <w:rFonts w:ascii="Times New Roman" w:hAnsi="Times New Roman"/>
        </w:rPr>
        <w:t>ФЗ</w:t>
      </w:r>
      <w:r w:rsidRPr="00E8289C">
        <w:rPr>
          <w:rFonts w:ascii="Times New Roman" w:hAnsi="Times New Roman"/>
          <w:lang w:val="en-US"/>
        </w:rPr>
        <w:t xml:space="preserve"> «</w:t>
      </w:r>
      <w:r w:rsidRPr="00E8289C">
        <w:rPr>
          <w:rFonts w:ascii="Times New Roman" w:hAnsi="Times New Roman"/>
        </w:rPr>
        <w:t>О</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регулировании</w:t>
      </w:r>
      <w:r w:rsidRPr="00875987">
        <w:rPr>
          <w:rFonts w:ascii="Times New Roman" w:hAnsi="Times New Roman"/>
          <w:lang w:val="en-US"/>
        </w:rPr>
        <w:t xml:space="preserve"> </w:t>
      </w:r>
      <w:r w:rsidRPr="00875987">
        <w:rPr>
          <w:rFonts w:ascii="Times New Roman" w:hAnsi="Times New Roman"/>
        </w:rPr>
        <w:t>и</w:t>
      </w:r>
      <w:r w:rsidRPr="00875987">
        <w:rPr>
          <w:rFonts w:ascii="Times New Roman" w:hAnsi="Times New Roman"/>
          <w:lang w:val="en-US"/>
        </w:rPr>
        <w:t xml:space="preserve"> </w:t>
      </w:r>
      <w:r w:rsidRPr="00875987">
        <w:rPr>
          <w:rFonts w:ascii="Times New Roman" w:hAnsi="Times New Roman"/>
        </w:rPr>
        <w:t>валютном</w:t>
      </w:r>
      <w:r w:rsidRPr="00875987">
        <w:rPr>
          <w:rFonts w:ascii="Times New Roman" w:hAnsi="Times New Roman"/>
          <w:lang w:val="en-US"/>
        </w:rPr>
        <w:t xml:space="preserve"> </w:t>
      </w:r>
      <w:r w:rsidRPr="00875987">
        <w:rPr>
          <w:rFonts w:ascii="Times New Roman" w:hAnsi="Times New Roman"/>
        </w:rPr>
        <w:t>контроле</w:t>
      </w:r>
      <w:r w:rsidRPr="00875987">
        <w:rPr>
          <w:rFonts w:ascii="Times New Roman" w:hAnsi="Times New Roman"/>
          <w:lang w:val="en-US"/>
        </w:rPr>
        <w:t>» / Persons complying with the requirements of Article 1</w:t>
      </w:r>
      <w:r w:rsidRPr="00887724">
        <w:rPr>
          <w:rFonts w:ascii="Times New Roman" w:hAnsi="Times New Roman"/>
          <w:lang w:val="en-US"/>
        </w:rPr>
        <w:t>, paragrap</w:t>
      </w:r>
      <w:r w:rsidRPr="00E8289C">
        <w:rPr>
          <w:rFonts w:ascii="Times New Roman" w:hAnsi="Times New Roman"/>
          <w:lang w:val="en-US"/>
        </w:rPr>
        <w:t>h 1, item 6 of Part 1 of the Federal Law of 10.12.2003 No. 173-FZ “On Currency Regulation and Currency</w:t>
      </w:r>
      <w:r w:rsidRPr="00887724">
        <w:rPr>
          <w:rFonts w:ascii="Times New Roman" w:hAnsi="Times New Roman"/>
          <w:lang w:val="en-US"/>
        </w:rPr>
        <w:t xml:space="preserve"> Control”</w:t>
      </w:r>
      <w:r w:rsidRPr="00E8289C">
        <w:rPr>
          <w:rFonts w:ascii="Times New Roman" w:hAnsi="Times New Roman"/>
          <w:lang w:val="en-US"/>
        </w:rPr>
        <w:t>.</w:t>
      </w:r>
    </w:p>
  </w:footnote>
  <w:footnote w:id="81">
    <w:p w14:paraId="69320494" w14:textId="77777777" w:rsidR="00BE44AD" w:rsidRPr="0020579E" w:rsidRDefault="00BE44AD" w:rsidP="00893C1A">
      <w:pPr>
        <w:rPr>
          <w:lang w:val="en-US"/>
        </w:rPr>
      </w:pPr>
    </w:p>
    <w:p w14:paraId="3EE68EB6" w14:textId="77777777" w:rsidR="00BE44AD" w:rsidRPr="00502061" w:rsidRDefault="00BE44AD" w:rsidP="00893C1A">
      <w:pPr>
        <w:pStyle w:val="a6"/>
        <w:spacing w:after="0"/>
        <w:jc w:val="both"/>
        <w:rPr>
          <w:lang w:val="en-US"/>
        </w:rPr>
      </w:pPr>
    </w:p>
  </w:footnote>
  <w:footnote w:id="82">
    <w:p w14:paraId="2DFDBA01" w14:textId="77777777" w:rsidR="00BE44AD" w:rsidRPr="0020579E" w:rsidRDefault="00BE44AD" w:rsidP="00893C1A">
      <w:pPr>
        <w:rPr>
          <w:lang w:val="en-US"/>
        </w:rPr>
      </w:pPr>
    </w:p>
    <w:p w14:paraId="79D582B0" w14:textId="77777777" w:rsidR="00BE44AD" w:rsidRPr="00026AB6" w:rsidRDefault="00BE44AD" w:rsidP="00893C1A">
      <w:pPr>
        <w:pStyle w:val="a6"/>
        <w:spacing w:after="0"/>
        <w:jc w:val="both"/>
        <w:rPr>
          <w:lang w:val="en-US"/>
        </w:rPr>
      </w:pPr>
    </w:p>
  </w:footnote>
  <w:footnote w:id="83">
    <w:p w14:paraId="0F03A156" w14:textId="77777777" w:rsidR="00BE44AD" w:rsidRPr="00BE44AD" w:rsidRDefault="00BE44AD" w:rsidP="00893C1A">
      <w:pPr>
        <w:pStyle w:val="afd"/>
        <w:jc w:val="both"/>
        <w:rPr>
          <w:rFonts w:ascii="Times New Roman" w:hAnsi="Times New Roman" w:cs="Times New Roman"/>
          <w:sz w:val="18"/>
          <w:szCs w:val="18"/>
          <w:lang w:val="ru-RU"/>
        </w:rPr>
      </w:pPr>
      <w:r w:rsidRPr="00BD72E7">
        <w:rPr>
          <w:rStyle w:val="af7"/>
          <w:rFonts w:ascii="Times New Roman" w:hAnsi="Times New Roman" w:cs="Times New Roman"/>
          <w:sz w:val="18"/>
          <w:szCs w:val="18"/>
        </w:rPr>
        <w:footnoteRef/>
      </w:r>
      <w:r w:rsidRPr="00BE44AD">
        <w:rPr>
          <w:rFonts w:ascii="Times New Roman" w:hAnsi="Times New Roman" w:cs="Times New Roman"/>
          <w:sz w:val="18"/>
          <w:szCs w:val="18"/>
          <w:lang w:val="ru-RU"/>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 </w:t>
      </w:r>
    </w:p>
  </w:footnote>
  <w:footnote w:id="84">
    <w:p w14:paraId="19511C6A" w14:textId="77777777" w:rsidR="00BE44AD" w:rsidRPr="00BE44AD" w:rsidRDefault="00BE44AD" w:rsidP="00893C1A">
      <w:pPr>
        <w:pStyle w:val="afd"/>
        <w:jc w:val="both"/>
        <w:rPr>
          <w:rFonts w:ascii="Times New Roman" w:hAnsi="Times New Roman" w:cs="Times New Roman"/>
          <w:sz w:val="18"/>
          <w:szCs w:val="18"/>
          <w:lang w:val="ru-RU"/>
        </w:rPr>
      </w:pPr>
      <w:r w:rsidRPr="00BD72E7">
        <w:rPr>
          <w:rStyle w:val="af7"/>
          <w:rFonts w:ascii="Times New Roman" w:hAnsi="Times New Roman" w:cs="Times New Roman"/>
          <w:sz w:val="18"/>
          <w:szCs w:val="18"/>
        </w:rPr>
        <w:footnoteRef/>
      </w:r>
      <w:r w:rsidRPr="00BE44AD">
        <w:rPr>
          <w:rFonts w:ascii="Times New Roman" w:hAnsi="Times New Roman" w:cs="Times New Roman"/>
          <w:sz w:val="18"/>
          <w:szCs w:val="18"/>
          <w:lang w:val="ru-RU"/>
        </w:rPr>
        <w:t xml:space="preserve"> Статья 431.2. Заверения об обстоятельствах Гражданского кодекса Российской Федерации. </w:t>
      </w:r>
    </w:p>
  </w:footnote>
  <w:footnote w:id="85">
    <w:p w14:paraId="57BBBC83" w14:textId="77777777" w:rsidR="00BE44AD" w:rsidRPr="00BE44AD" w:rsidRDefault="00BE44AD" w:rsidP="00893C1A">
      <w:pPr>
        <w:pStyle w:val="afd"/>
        <w:jc w:val="both"/>
        <w:rPr>
          <w:rFonts w:ascii="Times New Roman" w:hAnsi="Times New Roman" w:cs="Times New Roman"/>
          <w:sz w:val="18"/>
          <w:szCs w:val="18"/>
          <w:lang w:val="ru-RU"/>
        </w:rPr>
      </w:pPr>
      <w:r w:rsidRPr="00BD72E7">
        <w:rPr>
          <w:rStyle w:val="af7"/>
          <w:rFonts w:ascii="Times New Roman" w:hAnsi="Times New Roman" w:cs="Times New Roman"/>
          <w:sz w:val="18"/>
          <w:szCs w:val="18"/>
        </w:rPr>
        <w:footnoteRef/>
      </w:r>
      <w:r w:rsidRPr="00BE44AD">
        <w:rPr>
          <w:rFonts w:ascii="Times New Roman" w:hAnsi="Times New Roman" w:cs="Times New Roman"/>
          <w:sz w:val="18"/>
          <w:szCs w:val="18"/>
          <w:lang w:val="ru-RU"/>
        </w:rPr>
        <w:t xml:space="preserve"> Указ Президента Российской Федерации от 05.03.2022 № 95 «О временном порядке исполнения обязательств перед некоторыми иностранными кредиторами».</w:t>
      </w:r>
    </w:p>
  </w:footnote>
  <w:footnote w:id="86">
    <w:p w14:paraId="583BDBA9" w14:textId="77777777" w:rsidR="00BE44AD" w:rsidRPr="00BE44AD" w:rsidRDefault="00BE44AD" w:rsidP="00893C1A">
      <w:pPr>
        <w:pStyle w:val="a6"/>
        <w:spacing w:after="0" w:line="240" w:lineRule="auto"/>
        <w:rPr>
          <w:lang w:val="ru-RU"/>
        </w:rPr>
      </w:pPr>
      <w:r w:rsidRPr="00BD72E7">
        <w:rPr>
          <w:rStyle w:val="af7"/>
          <w:rFonts w:ascii="Times New Roman" w:hAnsi="Times New Roman"/>
          <w:sz w:val="18"/>
          <w:szCs w:val="18"/>
        </w:rPr>
        <w:footnoteRef/>
      </w:r>
      <w:r w:rsidRPr="00BE44AD">
        <w:rPr>
          <w:rFonts w:ascii="Times New Roman" w:hAnsi="Times New Roman"/>
          <w:sz w:val="18"/>
          <w:szCs w:val="18"/>
          <w:lang w:val="ru-RU"/>
        </w:rPr>
        <w:t xml:space="preserve"> Лица, соответствующие требованиям </w:t>
      </w:r>
      <w:hyperlink r:id="rId2" w:history="1">
        <w:r w:rsidRPr="00BE44AD">
          <w:rPr>
            <w:rFonts w:ascii="Times New Roman" w:hAnsi="Times New Roman"/>
            <w:sz w:val="18"/>
            <w:szCs w:val="18"/>
            <w:lang w:val="ru-RU"/>
          </w:rPr>
          <w:t>пункта 6 части 1 статьи 1</w:t>
        </w:r>
      </w:hyperlink>
      <w:r w:rsidRPr="00BE44AD">
        <w:rPr>
          <w:rFonts w:ascii="Times New Roman" w:hAnsi="Times New Roman"/>
          <w:sz w:val="18"/>
          <w:szCs w:val="18"/>
          <w:lang w:val="ru-RU"/>
        </w:rPr>
        <w:t xml:space="preserve"> Федерального закона от 10.12.2003 № 173-ФЗ «О валютном регулировании и валютном контроле».</w:t>
      </w:r>
    </w:p>
  </w:footnote>
  <w:footnote w:id="87">
    <w:p w14:paraId="0B66B5B8" w14:textId="77777777" w:rsidR="00BE44AD" w:rsidRPr="00BE44AD" w:rsidRDefault="00BE44AD" w:rsidP="00893C1A">
      <w:pPr>
        <w:rPr>
          <w:lang w:val="ru-RU"/>
        </w:rPr>
      </w:pPr>
    </w:p>
    <w:p w14:paraId="7E5606B7" w14:textId="77777777" w:rsidR="00BE44AD" w:rsidRPr="00BE44AD" w:rsidRDefault="00BE44AD" w:rsidP="00893C1A">
      <w:pPr>
        <w:pStyle w:val="a6"/>
        <w:spacing w:after="0" w:line="240" w:lineRule="auto"/>
        <w:jc w:val="both"/>
        <w:rPr>
          <w:rFonts w:ascii="Times New Roman" w:hAnsi="Times New Roman"/>
          <w:lang w:val="ru-RU"/>
        </w:rPr>
      </w:pPr>
    </w:p>
  </w:footnote>
  <w:footnote w:id="88">
    <w:p w14:paraId="454CA77F" w14:textId="77777777" w:rsidR="00BE44AD" w:rsidRPr="00BE44AD" w:rsidRDefault="00BE44AD" w:rsidP="00893C1A">
      <w:pPr>
        <w:pStyle w:val="afd"/>
        <w:jc w:val="both"/>
        <w:rPr>
          <w:rFonts w:ascii="Times New Roman" w:hAnsi="Times New Roman" w:cs="Times New Roman"/>
          <w:sz w:val="18"/>
          <w:szCs w:val="18"/>
          <w:lang w:val="ru-RU"/>
        </w:rPr>
      </w:pPr>
      <w:r w:rsidRPr="00BD72E7">
        <w:rPr>
          <w:rStyle w:val="af7"/>
          <w:rFonts w:ascii="Times New Roman" w:hAnsi="Times New Roman" w:cs="Times New Roman"/>
          <w:sz w:val="18"/>
          <w:szCs w:val="18"/>
        </w:rPr>
        <w:footnoteRef/>
      </w:r>
      <w:r w:rsidRPr="00BE44AD">
        <w:rPr>
          <w:rFonts w:ascii="Times New Roman" w:hAnsi="Times New Roman" w:cs="Times New Roman"/>
          <w:sz w:val="18"/>
          <w:szCs w:val="18"/>
          <w:lang w:val="ru-RU"/>
        </w:rPr>
        <w:t xml:space="preserve"> Решение Совета директоров Банка России от 24.12.2024 «О требованиях к деятельности профессиональных участников рынка ценных бумаг, осуществляющих депозитарную деятельность, при перечислении ими выплат в денежной форме по отдельным видам финансовых инструментов и о порядке передачи российскими юридическими лицами, имеющими обязательства, связанные с еврооблигациями, денежных средств держателям еврооблигаций» / Решение Совета директоров Банка России от 26.12.2025 «О требованиях к деятельности профессиональных участников рынка ценных бумаг, осуществляющих депозитарную деятельность, при осуществлении ими учета прав на отдельные виды ценных бумаг и перечислении ими выплат в денежной форме по отдельным видам финансовых инструментов, а также о порядке передачи российскими юридическими лицами, имеющими обязательства, связанные с еврооблигациями, денежных средств держателям еврооблигаций». / </w:t>
      </w:r>
      <w:r w:rsidRPr="00BD72E7">
        <w:rPr>
          <w:rFonts w:ascii="Times New Roman" w:hAnsi="Times New Roman" w:cs="Times New Roman"/>
          <w:sz w:val="18"/>
          <w:szCs w:val="18"/>
          <w:lang w:val="en-US"/>
        </w:rPr>
        <w:t>Resolution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Style w:val="anegp0gi0b9av8jahpyh"/>
          <w:rFonts w:ascii="Times New Roman" w:hAnsi="Times New Roman" w:cs="Times New Roman"/>
          <w:sz w:val="18"/>
          <w:szCs w:val="18"/>
          <w:lang w:val="en-US"/>
        </w:rPr>
        <w:t>Board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Style w:val="anegp0gi0b9av8jahpyh"/>
          <w:rFonts w:ascii="Times New Roman" w:hAnsi="Times New Roman" w:cs="Times New Roman"/>
          <w:sz w:val="18"/>
          <w:szCs w:val="18"/>
          <w:lang w:val="en-US"/>
        </w:rPr>
        <w:t>Directors</w:t>
      </w:r>
      <w:r w:rsidRPr="00BE44AD">
        <w:rPr>
          <w:rStyle w:val="anegp0gi0b9av8jahpyh"/>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Board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Directors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Bank</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Russia</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24/12/ 2024 </w:t>
      </w:r>
      <w:r w:rsidRPr="00BD72E7">
        <w:rPr>
          <w:rFonts w:ascii="Times New Roman" w:hAnsi="Times New Roman" w:cs="Times New Roman"/>
          <w:sz w:val="18"/>
          <w:szCs w:val="18"/>
          <w:lang w:val="en-US"/>
        </w:rPr>
        <w:t>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Requirements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Activities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Professional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Securities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Market</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Participants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Engaged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Depository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Business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when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Transfer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Cash</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Payouts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Certain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Types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Financial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Instruments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and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Procedure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Transfer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by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Russian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Legal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Entities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that</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Have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Obligations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Related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to</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Eurobonds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Cash</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to</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Holders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Eurobonds</w:t>
      </w:r>
      <w:r w:rsidRPr="00BE44AD">
        <w:rPr>
          <w:rFonts w:ascii="Times New Roman" w:hAnsi="Times New Roman" w:cs="Times New Roman"/>
          <w:sz w:val="18"/>
          <w:szCs w:val="18"/>
          <w:lang w:val="ru-RU"/>
        </w:rPr>
        <w:t xml:space="preserve"> / </w:t>
      </w:r>
      <w:r w:rsidRPr="00BD72E7">
        <w:rPr>
          <w:rFonts w:ascii="Times New Roman" w:hAnsi="Times New Roman" w:cs="Times New Roman"/>
          <w:sz w:val="18"/>
          <w:szCs w:val="18"/>
          <w:lang w:val="en-US"/>
        </w:rPr>
        <w:t>Resolution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Board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Directors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Bank</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Russia</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26.12.2025 "</w:t>
      </w:r>
      <w:r w:rsidRPr="00BD72E7">
        <w:rPr>
          <w:rFonts w:ascii="Times New Roman" w:hAnsi="Times New Roman" w:cs="Times New Roman"/>
          <w:sz w:val="18"/>
          <w:szCs w:val="18"/>
        </w:rPr>
        <w:t>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requirements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activities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professional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participants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securities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market</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engaged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depository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activities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when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record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rights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to</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certain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types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securities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and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transfer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payments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cash</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certain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types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financial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instruments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as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well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as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procedure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for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transfer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funds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by</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Russian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legal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entities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with</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obligations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related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to</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Eurobonds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to</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Eurobond</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rPr>
        <w:t>holders</w:t>
      </w:r>
      <w:r w:rsidRPr="00BE44AD">
        <w:rPr>
          <w:rFonts w:ascii="Times New Roman" w:hAnsi="Times New Roman" w:cs="Times New Roman"/>
          <w:sz w:val="18"/>
          <w:szCs w:val="18"/>
          <w:lang w:val="ru-RU"/>
        </w:rPr>
        <w:t>".</w:t>
      </w:r>
    </w:p>
  </w:footnote>
  <w:footnote w:id="89">
    <w:p w14:paraId="28C28748" w14:textId="77777777" w:rsidR="00BE44AD" w:rsidRPr="00BE44AD" w:rsidRDefault="00BE44AD" w:rsidP="00893C1A">
      <w:pPr>
        <w:pStyle w:val="afd"/>
        <w:jc w:val="both"/>
        <w:rPr>
          <w:rFonts w:ascii="Times New Roman" w:hAnsi="Times New Roman" w:cs="Times New Roman"/>
          <w:sz w:val="18"/>
          <w:szCs w:val="18"/>
          <w:lang w:val="ru-RU"/>
        </w:rPr>
      </w:pPr>
      <w:r w:rsidRPr="00BD72E7">
        <w:rPr>
          <w:rStyle w:val="af7"/>
          <w:rFonts w:ascii="Times New Roman" w:hAnsi="Times New Roman" w:cs="Times New Roman"/>
          <w:sz w:val="18"/>
          <w:szCs w:val="18"/>
        </w:rPr>
        <w:footnoteRef/>
      </w:r>
      <w:r w:rsidRPr="00BE44AD">
        <w:rPr>
          <w:rFonts w:ascii="Times New Roman" w:hAnsi="Times New Roman" w:cs="Times New Roman"/>
          <w:sz w:val="18"/>
          <w:szCs w:val="18"/>
          <w:lang w:val="ru-RU"/>
        </w:rPr>
        <w:t xml:space="preserve"> Статья 431.2. Заверения об обстоятельствах Гражданского кодекса Российской Федерации / </w:t>
      </w:r>
      <w:r w:rsidRPr="00BD72E7">
        <w:rPr>
          <w:rFonts w:ascii="Times New Roman" w:hAnsi="Times New Roman" w:cs="Times New Roman"/>
          <w:sz w:val="18"/>
          <w:szCs w:val="18"/>
          <w:lang w:val="en-US"/>
        </w:rPr>
        <w:t>Representations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circumstances</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under</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Civil</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Code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of</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the</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Russian</w:t>
      </w:r>
      <w:r w:rsidRPr="00BE44AD">
        <w:rPr>
          <w:rFonts w:ascii="Times New Roman" w:hAnsi="Times New Roman" w:cs="Times New Roman"/>
          <w:sz w:val="18"/>
          <w:szCs w:val="18"/>
          <w:lang w:val="ru-RU"/>
        </w:rPr>
        <w:t xml:space="preserve"> </w:t>
      </w:r>
      <w:r w:rsidRPr="00BD72E7">
        <w:rPr>
          <w:rFonts w:ascii="Times New Roman" w:hAnsi="Times New Roman" w:cs="Times New Roman"/>
          <w:sz w:val="18"/>
          <w:szCs w:val="18"/>
          <w:lang w:val="en-US"/>
        </w:rPr>
        <w:t>Federation</w:t>
      </w:r>
      <w:r w:rsidRPr="00BE44AD">
        <w:rPr>
          <w:rFonts w:ascii="Times New Roman" w:hAnsi="Times New Roman" w:cs="Times New Roman"/>
          <w:sz w:val="18"/>
          <w:szCs w:val="18"/>
          <w:lang w:val="ru-RU"/>
        </w:rPr>
        <w:t>.</w:t>
      </w:r>
    </w:p>
  </w:footnote>
  <w:footnote w:id="90">
    <w:p w14:paraId="49CCAE52" w14:textId="77777777" w:rsidR="00BE44AD" w:rsidRPr="00E40FAA" w:rsidRDefault="00BE44AD" w:rsidP="00893C1A">
      <w:pPr>
        <w:pStyle w:val="afd"/>
        <w:jc w:val="both"/>
        <w:rPr>
          <w:rFonts w:ascii="Times New Roman" w:hAnsi="Times New Roman" w:cs="Times New Roman"/>
          <w:sz w:val="20"/>
          <w:szCs w:val="20"/>
          <w:lang w:val="en-US"/>
        </w:rPr>
      </w:pPr>
      <w:r w:rsidRPr="00BD72E7">
        <w:rPr>
          <w:rStyle w:val="af7"/>
          <w:rFonts w:ascii="Times New Roman" w:hAnsi="Times New Roman" w:cs="Times New Roman"/>
          <w:sz w:val="18"/>
          <w:szCs w:val="18"/>
        </w:rPr>
        <w:footnoteRef/>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Указ</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Президента</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Российской</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Федерации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от</w:t>
      </w:r>
      <w:r w:rsidRPr="00BD72E7">
        <w:rPr>
          <w:rFonts w:ascii="Times New Roman" w:hAnsi="Times New Roman" w:cs="Times New Roman"/>
          <w:sz w:val="18"/>
          <w:szCs w:val="18"/>
          <w:lang w:val="en-US"/>
        </w:rPr>
        <w:t xml:space="preserve"> 05/03/2022 № 95 «</w:t>
      </w:r>
      <w:r w:rsidRPr="00BD72E7">
        <w:rPr>
          <w:rFonts w:ascii="Times New Roman" w:hAnsi="Times New Roman" w:cs="Times New Roman"/>
          <w:sz w:val="18"/>
          <w:szCs w:val="18"/>
        </w:rPr>
        <w:t>О</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временном</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порядке</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исполнения</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обязательств</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перед</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некоторыми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иностранными</w:t>
      </w:r>
      <w:r w:rsidRPr="00BD72E7">
        <w:rPr>
          <w:rFonts w:ascii="Times New Roman" w:hAnsi="Times New Roman" w:cs="Times New Roman"/>
          <w:sz w:val="18"/>
          <w:szCs w:val="18"/>
          <w:lang w:val="en-US"/>
        </w:rPr>
        <w:t xml:space="preserve"> </w:t>
      </w:r>
      <w:r w:rsidRPr="00BD72E7">
        <w:rPr>
          <w:rFonts w:ascii="Times New Roman" w:hAnsi="Times New Roman" w:cs="Times New Roman"/>
          <w:sz w:val="18"/>
          <w:szCs w:val="18"/>
        </w:rPr>
        <w:t>кредиторами</w:t>
      </w:r>
      <w:r w:rsidRPr="00BD72E7">
        <w:rPr>
          <w:rFonts w:ascii="Times New Roman" w:hAnsi="Times New Roman" w:cs="Times New Roman"/>
          <w:sz w:val="18"/>
          <w:szCs w:val="18"/>
          <w:lang w:val="en-US"/>
        </w:rPr>
        <w:t>» / Decree of the President of the Russian Federation No.95 dated 05/03/2022 “On the temporary procedure for the Fulfilment of Obligations Towards Certain Foreign Creditors”.</w:t>
      </w:r>
    </w:p>
  </w:footnote>
  <w:footnote w:id="91">
    <w:p w14:paraId="4C485F79" w14:textId="77777777" w:rsidR="00BE44AD" w:rsidRPr="00BD72E7" w:rsidRDefault="00BE44AD" w:rsidP="00893C1A">
      <w:pPr>
        <w:pStyle w:val="a6"/>
        <w:jc w:val="both"/>
        <w:rPr>
          <w:rFonts w:ascii="Times New Roman" w:hAnsi="Times New Roman"/>
          <w:sz w:val="18"/>
          <w:szCs w:val="18"/>
          <w:lang w:val="en-US"/>
        </w:rPr>
      </w:pPr>
      <w:r w:rsidRPr="00BD72E7">
        <w:rPr>
          <w:rStyle w:val="af7"/>
          <w:rFonts w:ascii="Times New Roman" w:hAnsi="Times New Roman"/>
          <w:sz w:val="18"/>
          <w:szCs w:val="18"/>
        </w:rPr>
        <w:footnoteRef/>
      </w:r>
      <w:r w:rsidRPr="00BD72E7">
        <w:rPr>
          <w:rFonts w:ascii="Times New Roman" w:hAnsi="Times New Roman"/>
          <w:sz w:val="18"/>
          <w:szCs w:val="18"/>
          <w:lang w:val="en-US"/>
        </w:rPr>
        <w:t xml:space="preserve"> </w:t>
      </w:r>
      <w:r w:rsidRPr="00BD72E7">
        <w:rPr>
          <w:rFonts w:ascii="Times New Roman" w:hAnsi="Times New Roman"/>
          <w:sz w:val="18"/>
          <w:szCs w:val="18"/>
        </w:rPr>
        <w:t>Лица</w:t>
      </w:r>
      <w:r w:rsidRPr="00BD72E7">
        <w:rPr>
          <w:rFonts w:ascii="Times New Roman" w:hAnsi="Times New Roman"/>
          <w:sz w:val="18"/>
          <w:szCs w:val="18"/>
          <w:lang w:val="en-US"/>
        </w:rPr>
        <w:t xml:space="preserve">, </w:t>
      </w:r>
      <w:r w:rsidRPr="00BD72E7">
        <w:rPr>
          <w:rFonts w:ascii="Times New Roman" w:hAnsi="Times New Roman"/>
          <w:sz w:val="18"/>
          <w:szCs w:val="18"/>
        </w:rPr>
        <w:t>отвечающие</w:t>
      </w:r>
      <w:r w:rsidRPr="00BD72E7">
        <w:rPr>
          <w:rFonts w:ascii="Times New Roman" w:hAnsi="Times New Roman"/>
          <w:sz w:val="18"/>
          <w:szCs w:val="18"/>
          <w:lang w:val="en-US"/>
        </w:rPr>
        <w:t xml:space="preserve"> </w:t>
      </w:r>
      <w:r w:rsidRPr="00BD72E7">
        <w:rPr>
          <w:rFonts w:ascii="Times New Roman" w:hAnsi="Times New Roman"/>
          <w:sz w:val="18"/>
          <w:szCs w:val="18"/>
        </w:rPr>
        <w:t>требованиям</w:t>
      </w:r>
      <w:r w:rsidRPr="00BD72E7">
        <w:rPr>
          <w:rFonts w:ascii="Times New Roman" w:hAnsi="Times New Roman"/>
          <w:sz w:val="18"/>
          <w:szCs w:val="18"/>
          <w:lang w:val="en-US"/>
        </w:rPr>
        <w:t xml:space="preserve"> </w:t>
      </w:r>
      <w:r w:rsidRPr="00BD72E7">
        <w:rPr>
          <w:rFonts w:ascii="Times New Roman" w:hAnsi="Times New Roman"/>
          <w:sz w:val="18"/>
          <w:szCs w:val="18"/>
        </w:rPr>
        <w:t>Федерального</w:t>
      </w:r>
      <w:r w:rsidRPr="00BD72E7">
        <w:rPr>
          <w:rFonts w:ascii="Times New Roman" w:hAnsi="Times New Roman"/>
          <w:sz w:val="18"/>
          <w:szCs w:val="18"/>
          <w:lang w:val="en-US"/>
        </w:rPr>
        <w:t xml:space="preserve"> </w:t>
      </w:r>
      <w:r w:rsidRPr="00BD72E7">
        <w:rPr>
          <w:rFonts w:ascii="Times New Roman" w:hAnsi="Times New Roman"/>
          <w:sz w:val="18"/>
          <w:szCs w:val="18"/>
        </w:rPr>
        <w:t>закона</w:t>
      </w:r>
      <w:r w:rsidRPr="00BD72E7">
        <w:rPr>
          <w:rFonts w:ascii="Times New Roman" w:hAnsi="Times New Roman"/>
          <w:sz w:val="18"/>
          <w:szCs w:val="18"/>
          <w:lang w:val="en-US"/>
        </w:rPr>
        <w:t xml:space="preserve"> </w:t>
      </w:r>
      <w:r w:rsidRPr="00BD72E7">
        <w:rPr>
          <w:rFonts w:ascii="Times New Roman" w:hAnsi="Times New Roman"/>
          <w:sz w:val="18"/>
          <w:szCs w:val="18"/>
        </w:rPr>
        <w:t>от</w:t>
      </w:r>
      <w:r w:rsidRPr="00BD72E7">
        <w:rPr>
          <w:rFonts w:ascii="Times New Roman" w:hAnsi="Times New Roman"/>
          <w:sz w:val="18"/>
          <w:szCs w:val="18"/>
          <w:lang w:val="en-US"/>
        </w:rPr>
        <w:t xml:space="preserve"> 10.12.2003 № 173-</w:t>
      </w:r>
      <w:r w:rsidRPr="00BD72E7">
        <w:rPr>
          <w:rFonts w:ascii="Times New Roman" w:hAnsi="Times New Roman"/>
          <w:sz w:val="18"/>
          <w:szCs w:val="18"/>
        </w:rPr>
        <w:t>ФЗ</w:t>
      </w:r>
      <w:r w:rsidRPr="00BD72E7">
        <w:rPr>
          <w:rFonts w:ascii="Times New Roman" w:hAnsi="Times New Roman"/>
          <w:sz w:val="18"/>
          <w:szCs w:val="18"/>
          <w:lang w:val="en-US"/>
        </w:rPr>
        <w:t xml:space="preserve"> «</w:t>
      </w:r>
      <w:r w:rsidRPr="00BD72E7">
        <w:rPr>
          <w:rFonts w:ascii="Times New Roman" w:hAnsi="Times New Roman"/>
          <w:sz w:val="18"/>
          <w:szCs w:val="18"/>
        </w:rPr>
        <w:t>О</w:t>
      </w:r>
      <w:r w:rsidRPr="00BD72E7">
        <w:rPr>
          <w:rFonts w:ascii="Times New Roman" w:hAnsi="Times New Roman"/>
          <w:sz w:val="18"/>
          <w:szCs w:val="18"/>
          <w:lang w:val="en-US"/>
        </w:rPr>
        <w:t xml:space="preserve"> </w:t>
      </w:r>
      <w:r w:rsidRPr="00BD72E7">
        <w:rPr>
          <w:rFonts w:ascii="Times New Roman" w:hAnsi="Times New Roman"/>
          <w:sz w:val="18"/>
          <w:szCs w:val="18"/>
        </w:rPr>
        <w:t>валютном</w:t>
      </w:r>
      <w:r w:rsidRPr="00BD72E7">
        <w:rPr>
          <w:rFonts w:ascii="Times New Roman" w:hAnsi="Times New Roman"/>
          <w:sz w:val="18"/>
          <w:szCs w:val="18"/>
          <w:lang w:val="en-US"/>
        </w:rPr>
        <w:t xml:space="preserve"> </w:t>
      </w:r>
      <w:r w:rsidRPr="00BD72E7">
        <w:rPr>
          <w:rFonts w:ascii="Times New Roman" w:hAnsi="Times New Roman"/>
          <w:sz w:val="18"/>
          <w:szCs w:val="18"/>
        </w:rPr>
        <w:t>регулировании</w:t>
      </w:r>
      <w:r w:rsidRPr="00BD72E7">
        <w:rPr>
          <w:rFonts w:ascii="Times New Roman" w:hAnsi="Times New Roman"/>
          <w:sz w:val="18"/>
          <w:szCs w:val="18"/>
          <w:lang w:val="en-US"/>
        </w:rPr>
        <w:t xml:space="preserve"> </w:t>
      </w:r>
      <w:r w:rsidRPr="00BD72E7">
        <w:rPr>
          <w:rFonts w:ascii="Times New Roman" w:hAnsi="Times New Roman"/>
          <w:sz w:val="18"/>
          <w:szCs w:val="18"/>
        </w:rPr>
        <w:t>и</w:t>
      </w:r>
      <w:r w:rsidRPr="00BD72E7">
        <w:rPr>
          <w:rFonts w:ascii="Times New Roman" w:hAnsi="Times New Roman"/>
          <w:sz w:val="18"/>
          <w:szCs w:val="18"/>
          <w:lang w:val="en-US"/>
        </w:rPr>
        <w:t xml:space="preserve"> </w:t>
      </w:r>
      <w:r w:rsidRPr="00BD72E7">
        <w:rPr>
          <w:rFonts w:ascii="Times New Roman" w:hAnsi="Times New Roman"/>
          <w:sz w:val="18"/>
          <w:szCs w:val="18"/>
        </w:rPr>
        <w:t>валютном</w:t>
      </w:r>
      <w:r w:rsidRPr="00BD72E7">
        <w:rPr>
          <w:rFonts w:ascii="Times New Roman" w:hAnsi="Times New Roman"/>
          <w:sz w:val="18"/>
          <w:szCs w:val="18"/>
          <w:lang w:val="en-US"/>
        </w:rPr>
        <w:t xml:space="preserve"> </w:t>
      </w:r>
      <w:r w:rsidRPr="00BD72E7">
        <w:rPr>
          <w:rFonts w:ascii="Times New Roman" w:hAnsi="Times New Roman"/>
          <w:sz w:val="18"/>
          <w:szCs w:val="18"/>
        </w:rPr>
        <w:t>контроле</w:t>
      </w:r>
      <w:r w:rsidRPr="00BD72E7">
        <w:rPr>
          <w:rFonts w:ascii="Times New Roman" w:hAnsi="Times New Roman"/>
          <w:sz w:val="18"/>
          <w:szCs w:val="18"/>
          <w:lang w:val="en-US"/>
        </w:rPr>
        <w:t>»/ Persons complying with the requirements of Article 1, paragraph 1, item 6 of Part 1 of the Federal Law of 10.12.2003 No. 173-FZ “On Currency Regulation and Currency Control”</w:t>
      </w:r>
    </w:p>
  </w:footnote>
  <w:footnote w:id="92">
    <w:p w14:paraId="0F837D13" w14:textId="77777777" w:rsidR="00BE44AD" w:rsidRPr="0020579E" w:rsidRDefault="00BE44AD" w:rsidP="00893C1A">
      <w:pPr>
        <w:rPr>
          <w:lang w:val="en-US"/>
        </w:rPr>
      </w:pPr>
    </w:p>
    <w:p w14:paraId="42620CC2" w14:textId="77777777" w:rsidR="00BE44AD" w:rsidRPr="006C1FD2" w:rsidRDefault="00BE44AD" w:rsidP="00893C1A">
      <w:pPr>
        <w:pStyle w:val="a6"/>
        <w:spacing w:after="0" w:line="240" w:lineRule="auto"/>
        <w:jc w:val="both"/>
        <w:rPr>
          <w:rFonts w:ascii="Times New Roman" w:hAnsi="Times New Roman"/>
          <w:lang w:val="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A86C7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E4B9D"/>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772D51"/>
    <w:multiLevelType w:val="hybridMultilevel"/>
    <w:tmpl w:val="F30E0FFC"/>
    <w:lvl w:ilvl="0" w:tplc="B882C402">
      <w:start w:val="5"/>
      <w:numFmt w:val="decimal"/>
      <w:lvlText w:val="%1."/>
      <w:lvlJc w:val="left"/>
      <w:pPr>
        <w:ind w:left="1211" w:hanging="360"/>
      </w:pPr>
      <w:rPr>
        <w:rFonts w:eastAsiaTheme="majorEastAsia" w:cstheme="majorBidi"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3" w15:restartNumberingAfterBreak="0">
    <w:nsid w:val="21AD3276"/>
    <w:multiLevelType w:val="hybridMultilevel"/>
    <w:tmpl w:val="4656A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004962"/>
    <w:multiLevelType w:val="hybridMultilevel"/>
    <w:tmpl w:val="D3CA78FE"/>
    <w:lvl w:ilvl="0" w:tplc="04190011">
      <w:start w:val="1"/>
      <w:numFmt w:val="decimal"/>
      <w:lvlText w:val="%1)"/>
      <w:lvlJc w:val="left"/>
      <w:pPr>
        <w:ind w:left="1139" w:hanging="360"/>
      </w:p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23"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6B5FE9"/>
    <w:multiLevelType w:val="multilevel"/>
    <w:tmpl w:val="32B25E00"/>
    <w:lvl w:ilvl="0">
      <w:start w:val="1"/>
      <w:numFmt w:val="decimal"/>
      <w:pStyle w:val="a0"/>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B607D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8144D5"/>
    <w:multiLevelType w:val="hybridMultilevel"/>
    <w:tmpl w:val="8AD0CAD6"/>
    <w:lvl w:ilvl="0" w:tplc="F7563ECE">
      <w:start w:val="1"/>
      <w:numFmt w:val="decimal"/>
      <w:lvlText w:val="%1)"/>
      <w:lvlJc w:val="left"/>
      <w:pPr>
        <w:ind w:left="2997" w:hanging="1155"/>
      </w:pPr>
      <w:rPr>
        <w:rFonts w:hint="default"/>
      </w:rPr>
    </w:lvl>
    <w:lvl w:ilvl="1" w:tplc="018CA6B4">
      <w:start w:val="1"/>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99474B"/>
    <w:multiLevelType w:val="hybridMultilevel"/>
    <w:tmpl w:val="BC06B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4F1EC7"/>
    <w:multiLevelType w:val="hybridMultilevel"/>
    <w:tmpl w:val="3172673A"/>
    <w:lvl w:ilvl="0" w:tplc="91145952">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F57853"/>
    <w:multiLevelType w:val="hybridMultilevel"/>
    <w:tmpl w:val="CE566748"/>
    <w:lvl w:ilvl="0" w:tplc="04190011">
      <w:start w:val="1"/>
      <w:numFmt w:val="decimal"/>
      <w:lvlText w:val="%1)"/>
      <w:lvlJc w:val="left"/>
      <w:pPr>
        <w:ind w:left="1139" w:hanging="360"/>
      </w:p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40"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C81700"/>
    <w:multiLevelType w:val="multilevel"/>
    <w:tmpl w:val="81040A94"/>
    <w:lvl w:ilvl="0">
      <w:start w:val="1"/>
      <w:numFmt w:val="decimal"/>
      <w:lvlText w:val="%1."/>
      <w:lvlJc w:val="left"/>
      <w:pPr>
        <w:ind w:left="660" w:hanging="660"/>
      </w:pPr>
      <w:rPr>
        <w:rFonts w:hint="default"/>
      </w:rPr>
    </w:lvl>
    <w:lvl w:ilvl="1">
      <w:start w:val="9"/>
      <w:numFmt w:val="decimal"/>
      <w:lvlText w:val="%1.%2."/>
      <w:lvlJc w:val="left"/>
      <w:pPr>
        <w:ind w:left="1085" w:hanging="660"/>
      </w:pPr>
      <w:rPr>
        <w:rFonts w:hint="default"/>
        <w:b w:val="0"/>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7074578B"/>
    <w:multiLevelType w:val="hybridMultilevel"/>
    <w:tmpl w:val="746857AE"/>
    <w:lvl w:ilvl="0" w:tplc="DCEAA83A">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154959"/>
    <w:multiLevelType w:val="hybridMultilevel"/>
    <w:tmpl w:val="3F18DE00"/>
    <w:lvl w:ilvl="0" w:tplc="486007D6">
      <w:start w:val="1"/>
      <w:numFmt w:val="decimal"/>
      <w:lvlText w:val="%1)"/>
      <w:lvlJc w:val="left"/>
      <w:pPr>
        <w:ind w:left="1515" w:hanging="1155"/>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4844749"/>
    <w:multiLevelType w:val="multilevel"/>
    <w:tmpl w:val="C91EF664"/>
    <w:lvl w:ilvl="0">
      <w:start w:val="1"/>
      <w:numFmt w:val="decimal"/>
      <w:lvlText w:val="%1."/>
      <w:lvlJc w:val="left"/>
      <w:pPr>
        <w:ind w:left="660" w:hanging="660"/>
      </w:pPr>
      <w:rPr>
        <w:rFonts w:hint="default"/>
      </w:rPr>
    </w:lvl>
    <w:lvl w:ilvl="1">
      <w:start w:val="10"/>
      <w:numFmt w:val="decimal"/>
      <w:lvlText w:val="%1.%2."/>
      <w:lvlJc w:val="left"/>
      <w:pPr>
        <w:ind w:left="1085" w:hanging="660"/>
      </w:pPr>
      <w:rPr>
        <w:rFonts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5"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8441A41"/>
    <w:multiLevelType w:val="hybridMultilevel"/>
    <w:tmpl w:val="C5FA856C"/>
    <w:lvl w:ilvl="0" w:tplc="A84282D6">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E91510C"/>
    <w:multiLevelType w:val="hybridMultilevel"/>
    <w:tmpl w:val="0F187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
  </w:num>
  <w:num w:numId="3">
    <w:abstractNumId w:val="49"/>
  </w:num>
  <w:num w:numId="4">
    <w:abstractNumId w:val="10"/>
  </w:num>
  <w:num w:numId="5">
    <w:abstractNumId w:val="47"/>
  </w:num>
  <w:num w:numId="6">
    <w:abstractNumId w:val="5"/>
  </w:num>
  <w:num w:numId="7">
    <w:abstractNumId w:val="33"/>
  </w:num>
  <w:num w:numId="8">
    <w:abstractNumId w:val="31"/>
  </w:num>
  <w:num w:numId="9">
    <w:abstractNumId w:val="38"/>
  </w:num>
  <w:num w:numId="10">
    <w:abstractNumId w:val="43"/>
  </w:num>
  <w:num w:numId="11">
    <w:abstractNumId w:val="45"/>
  </w:num>
  <w:num w:numId="12">
    <w:abstractNumId w:val="48"/>
  </w:num>
  <w:num w:numId="13">
    <w:abstractNumId w:val="4"/>
  </w:num>
  <w:num w:numId="14">
    <w:abstractNumId w:val="35"/>
  </w:num>
  <w:num w:numId="15">
    <w:abstractNumId w:val="21"/>
  </w:num>
  <w:num w:numId="16">
    <w:abstractNumId w:val="6"/>
  </w:num>
  <w:num w:numId="17">
    <w:abstractNumId w:val="46"/>
  </w:num>
  <w:num w:numId="18">
    <w:abstractNumId w:val="9"/>
  </w:num>
  <w:num w:numId="19">
    <w:abstractNumId w:val="50"/>
  </w:num>
  <w:num w:numId="20">
    <w:abstractNumId w:val="14"/>
  </w:num>
  <w:num w:numId="21">
    <w:abstractNumId w:val="17"/>
  </w:num>
  <w:num w:numId="22">
    <w:abstractNumId w:val="30"/>
  </w:num>
  <w:num w:numId="23">
    <w:abstractNumId w:val="20"/>
  </w:num>
  <w:num w:numId="24">
    <w:abstractNumId w:val="37"/>
  </w:num>
  <w:num w:numId="25">
    <w:abstractNumId w:val="34"/>
  </w:num>
  <w:num w:numId="26">
    <w:abstractNumId w:val="19"/>
  </w:num>
  <w:num w:numId="27">
    <w:abstractNumId w:val="24"/>
  </w:num>
  <w:num w:numId="28">
    <w:abstractNumId w:val="23"/>
  </w:num>
  <w:num w:numId="29">
    <w:abstractNumId w:val="51"/>
  </w:num>
  <w:num w:numId="30">
    <w:abstractNumId w:val="8"/>
  </w:num>
  <w:num w:numId="31">
    <w:abstractNumId w:val="29"/>
  </w:num>
  <w:num w:numId="32">
    <w:abstractNumId w:val="1"/>
  </w:num>
  <w:num w:numId="33">
    <w:abstractNumId w:val="2"/>
  </w:num>
  <w:num w:numId="34">
    <w:abstractNumId w:val="40"/>
  </w:num>
  <w:num w:numId="35">
    <w:abstractNumId w:val="15"/>
  </w:num>
  <w:num w:numId="36">
    <w:abstractNumId w:val="28"/>
  </w:num>
  <w:num w:numId="37">
    <w:abstractNumId w:val="36"/>
  </w:num>
  <w:num w:numId="38">
    <w:abstractNumId w:val="18"/>
  </w:num>
  <w:num w:numId="39">
    <w:abstractNumId w:val="16"/>
  </w:num>
  <w:num w:numId="40">
    <w:abstractNumId w:val="27"/>
  </w:num>
  <w:num w:numId="41">
    <w:abstractNumId w:val="12"/>
  </w:num>
  <w:num w:numId="42">
    <w:abstractNumId w:val="52"/>
  </w:num>
  <w:num w:numId="43">
    <w:abstractNumId w:val="0"/>
  </w:num>
  <w:num w:numId="44">
    <w:abstractNumId w:val="26"/>
  </w:num>
  <w:num w:numId="45">
    <w:abstractNumId w:val="32"/>
  </w:num>
  <w:num w:numId="46">
    <w:abstractNumId w:val="41"/>
  </w:num>
  <w:num w:numId="47">
    <w:abstractNumId w:val="11"/>
  </w:num>
  <w:num w:numId="48">
    <w:abstractNumId w:val="44"/>
  </w:num>
  <w:num w:numId="49">
    <w:abstractNumId w:val="7"/>
  </w:num>
  <w:num w:numId="50">
    <w:abstractNumId w:val="22"/>
  </w:num>
  <w:num w:numId="51">
    <w:abstractNumId w:val="13"/>
  </w:num>
  <w:num w:numId="52">
    <w:abstractNumId w:val="42"/>
  </w:num>
  <w:num w:numId="53">
    <w:abstractNumId w:val="39"/>
  </w:num>
  <w:numIdMacAtCleanup w:val="5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Новрузова Руслана Мансуровна">
    <w15:presenceInfo w15:providerId="AD" w15:userId="S-1-5-21-3141827748-1111936510-3508575369-48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85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339B"/>
    <w:rsid w:val="0000361F"/>
    <w:rsid w:val="000045D1"/>
    <w:rsid w:val="00004D91"/>
    <w:rsid w:val="00004FDB"/>
    <w:rsid w:val="00005702"/>
    <w:rsid w:val="000065C4"/>
    <w:rsid w:val="0000759C"/>
    <w:rsid w:val="000076A5"/>
    <w:rsid w:val="000079B7"/>
    <w:rsid w:val="00011992"/>
    <w:rsid w:val="0001214B"/>
    <w:rsid w:val="000123D9"/>
    <w:rsid w:val="00012A9C"/>
    <w:rsid w:val="00012C1D"/>
    <w:rsid w:val="000133A0"/>
    <w:rsid w:val="00014996"/>
    <w:rsid w:val="00020593"/>
    <w:rsid w:val="00021BC9"/>
    <w:rsid w:val="0002213F"/>
    <w:rsid w:val="00022D37"/>
    <w:rsid w:val="000239B4"/>
    <w:rsid w:val="00024273"/>
    <w:rsid w:val="00024288"/>
    <w:rsid w:val="000243D1"/>
    <w:rsid w:val="00025559"/>
    <w:rsid w:val="00025B69"/>
    <w:rsid w:val="00026321"/>
    <w:rsid w:val="00026433"/>
    <w:rsid w:val="0002762B"/>
    <w:rsid w:val="000276DE"/>
    <w:rsid w:val="0002787D"/>
    <w:rsid w:val="000305E6"/>
    <w:rsid w:val="00030CFC"/>
    <w:rsid w:val="000313F0"/>
    <w:rsid w:val="000314E8"/>
    <w:rsid w:val="000328CF"/>
    <w:rsid w:val="00033069"/>
    <w:rsid w:val="00033EEF"/>
    <w:rsid w:val="0003458A"/>
    <w:rsid w:val="000345F2"/>
    <w:rsid w:val="00034C52"/>
    <w:rsid w:val="00034C73"/>
    <w:rsid w:val="00034EE0"/>
    <w:rsid w:val="00035B0A"/>
    <w:rsid w:val="00035C7A"/>
    <w:rsid w:val="00036A1C"/>
    <w:rsid w:val="00036E70"/>
    <w:rsid w:val="00037184"/>
    <w:rsid w:val="000377EB"/>
    <w:rsid w:val="00037DF2"/>
    <w:rsid w:val="000401C1"/>
    <w:rsid w:val="00040B7D"/>
    <w:rsid w:val="00040C40"/>
    <w:rsid w:val="000413EE"/>
    <w:rsid w:val="00041A08"/>
    <w:rsid w:val="000422D6"/>
    <w:rsid w:val="0004284D"/>
    <w:rsid w:val="00042B22"/>
    <w:rsid w:val="000434FB"/>
    <w:rsid w:val="00043AF8"/>
    <w:rsid w:val="000448B3"/>
    <w:rsid w:val="000459A4"/>
    <w:rsid w:val="00045EDA"/>
    <w:rsid w:val="00045F8B"/>
    <w:rsid w:val="0004615E"/>
    <w:rsid w:val="00046296"/>
    <w:rsid w:val="00046B8E"/>
    <w:rsid w:val="000500E7"/>
    <w:rsid w:val="00050430"/>
    <w:rsid w:val="00050BA0"/>
    <w:rsid w:val="00050BDC"/>
    <w:rsid w:val="000513E5"/>
    <w:rsid w:val="000517DF"/>
    <w:rsid w:val="00052047"/>
    <w:rsid w:val="00052CD0"/>
    <w:rsid w:val="00054945"/>
    <w:rsid w:val="00054DEB"/>
    <w:rsid w:val="000551FB"/>
    <w:rsid w:val="0005614A"/>
    <w:rsid w:val="000561F5"/>
    <w:rsid w:val="0005630A"/>
    <w:rsid w:val="000564FA"/>
    <w:rsid w:val="000571C7"/>
    <w:rsid w:val="0006055D"/>
    <w:rsid w:val="00060BAE"/>
    <w:rsid w:val="000614A2"/>
    <w:rsid w:val="000614D2"/>
    <w:rsid w:val="00061A1D"/>
    <w:rsid w:val="000624CC"/>
    <w:rsid w:val="000628FF"/>
    <w:rsid w:val="0006291D"/>
    <w:rsid w:val="0006337C"/>
    <w:rsid w:val="000638BC"/>
    <w:rsid w:val="0006419D"/>
    <w:rsid w:val="000643A4"/>
    <w:rsid w:val="00064EE2"/>
    <w:rsid w:val="0006502F"/>
    <w:rsid w:val="000653F5"/>
    <w:rsid w:val="000671E0"/>
    <w:rsid w:val="00067306"/>
    <w:rsid w:val="00067C4E"/>
    <w:rsid w:val="00072B22"/>
    <w:rsid w:val="00072E30"/>
    <w:rsid w:val="00072EA5"/>
    <w:rsid w:val="00073357"/>
    <w:rsid w:val="00073769"/>
    <w:rsid w:val="000746A0"/>
    <w:rsid w:val="00074F22"/>
    <w:rsid w:val="0007566E"/>
    <w:rsid w:val="00075739"/>
    <w:rsid w:val="00076A84"/>
    <w:rsid w:val="00076FEF"/>
    <w:rsid w:val="000775F5"/>
    <w:rsid w:val="000776EA"/>
    <w:rsid w:val="0007793B"/>
    <w:rsid w:val="00077ACB"/>
    <w:rsid w:val="00077BD3"/>
    <w:rsid w:val="00080285"/>
    <w:rsid w:val="000811F5"/>
    <w:rsid w:val="00081267"/>
    <w:rsid w:val="000815C3"/>
    <w:rsid w:val="00082802"/>
    <w:rsid w:val="00082D3F"/>
    <w:rsid w:val="00082FB4"/>
    <w:rsid w:val="0008355E"/>
    <w:rsid w:val="000841C7"/>
    <w:rsid w:val="0008482E"/>
    <w:rsid w:val="00084BF3"/>
    <w:rsid w:val="0008655C"/>
    <w:rsid w:val="000914F8"/>
    <w:rsid w:val="00091778"/>
    <w:rsid w:val="000932E2"/>
    <w:rsid w:val="0009353B"/>
    <w:rsid w:val="00094E2B"/>
    <w:rsid w:val="000950CC"/>
    <w:rsid w:val="000957D6"/>
    <w:rsid w:val="00095E31"/>
    <w:rsid w:val="00095EFE"/>
    <w:rsid w:val="00096073"/>
    <w:rsid w:val="000962C8"/>
    <w:rsid w:val="00096ED0"/>
    <w:rsid w:val="00096F7B"/>
    <w:rsid w:val="000971E6"/>
    <w:rsid w:val="00097AED"/>
    <w:rsid w:val="000A032E"/>
    <w:rsid w:val="000A0E41"/>
    <w:rsid w:val="000A15CB"/>
    <w:rsid w:val="000A1737"/>
    <w:rsid w:val="000A1B49"/>
    <w:rsid w:val="000A1FB7"/>
    <w:rsid w:val="000A2A58"/>
    <w:rsid w:val="000A32B3"/>
    <w:rsid w:val="000A4792"/>
    <w:rsid w:val="000A48C7"/>
    <w:rsid w:val="000A5186"/>
    <w:rsid w:val="000A572C"/>
    <w:rsid w:val="000A5A29"/>
    <w:rsid w:val="000A6862"/>
    <w:rsid w:val="000A6A04"/>
    <w:rsid w:val="000A71A5"/>
    <w:rsid w:val="000A7BC6"/>
    <w:rsid w:val="000A7EB1"/>
    <w:rsid w:val="000B0F9F"/>
    <w:rsid w:val="000B14A8"/>
    <w:rsid w:val="000B2184"/>
    <w:rsid w:val="000B3C0E"/>
    <w:rsid w:val="000B3C15"/>
    <w:rsid w:val="000B4263"/>
    <w:rsid w:val="000B43A0"/>
    <w:rsid w:val="000B590E"/>
    <w:rsid w:val="000B5E55"/>
    <w:rsid w:val="000B666F"/>
    <w:rsid w:val="000B686B"/>
    <w:rsid w:val="000B6FC7"/>
    <w:rsid w:val="000B79E9"/>
    <w:rsid w:val="000C0B48"/>
    <w:rsid w:val="000C1C0B"/>
    <w:rsid w:val="000C20C2"/>
    <w:rsid w:val="000C31A0"/>
    <w:rsid w:val="000C3EDC"/>
    <w:rsid w:val="000C5038"/>
    <w:rsid w:val="000C5AAB"/>
    <w:rsid w:val="000C5CE9"/>
    <w:rsid w:val="000C5F19"/>
    <w:rsid w:val="000C6CCD"/>
    <w:rsid w:val="000C71B0"/>
    <w:rsid w:val="000C76B5"/>
    <w:rsid w:val="000D0D47"/>
    <w:rsid w:val="000D1365"/>
    <w:rsid w:val="000D1540"/>
    <w:rsid w:val="000D1629"/>
    <w:rsid w:val="000D2329"/>
    <w:rsid w:val="000D3A7F"/>
    <w:rsid w:val="000D3EC5"/>
    <w:rsid w:val="000D77A6"/>
    <w:rsid w:val="000D7AF0"/>
    <w:rsid w:val="000E098C"/>
    <w:rsid w:val="000E3329"/>
    <w:rsid w:val="000E3D42"/>
    <w:rsid w:val="000E3F7A"/>
    <w:rsid w:val="000E40F8"/>
    <w:rsid w:val="000E41E6"/>
    <w:rsid w:val="000E42E3"/>
    <w:rsid w:val="000E5F09"/>
    <w:rsid w:val="000E62A3"/>
    <w:rsid w:val="000E6433"/>
    <w:rsid w:val="000E6B30"/>
    <w:rsid w:val="000E6C66"/>
    <w:rsid w:val="000E77D3"/>
    <w:rsid w:val="000E7BDA"/>
    <w:rsid w:val="000F0198"/>
    <w:rsid w:val="000F0DF0"/>
    <w:rsid w:val="000F1C73"/>
    <w:rsid w:val="000F2921"/>
    <w:rsid w:val="000F2C6C"/>
    <w:rsid w:val="000F2FE6"/>
    <w:rsid w:val="000F31E7"/>
    <w:rsid w:val="000F4FDA"/>
    <w:rsid w:val="000F53F4"/>
    <w:rsid w:val="000F64C1"/>
    <w:rsid w:val="000F6A11"/>
    <w:rsid w:val="000F7444"/>
    <w:rsid w:val="000F7A7E"/>
    <w:rsid w:val="001019F7"/>
    <w:rsid w:val="00101DC5"/>
    <w:rsid w:val="00101F4F"/>
    <w:rsid w:val="001024FE"/>
    <w:rsid w:val="00102976"/>
    <w:rsid w:val="0010322F"/>
    <w:rsid w:val="00103988"/>
    <w:rsid w:val="001052E5"/>
    <w:rsid w:val="00106A1F"/>
    <w:rsid w:val="001071CC"/>
    <w:rsid w:val="001077E9"/>
    <w:rsid w:val="00110134"/>
    <w:rsid w:val="001105EA"/>
    <w:rsid w:val="001110E4"/>
    <w:rsid w:val="001118B8"/>
    <w:rsid w:val="001118E4"/>
    <w:rsid w:val="0011191D"/>
    <w:rsid w:val="0011512E"/>
    <w:rsid w:val="00115FC5"/>
    <w:rsid w:val="00117849"/>
    <w:rsid w:val="00120198"/>
    <w:rsid w:val="00120C76"/>
    <w:rsid w:val="00120F50"/>
    <w:rsid w:val="00121412"/>
    <w:rsid w:val="001218C5"/>
    <w:rsid w:val="0012300F"/>
    <w:rsid w:val="00123BAB"/>
    <w:rsid w:val="00123D1C"/>
    <w:rsid w:val="00124D8E"/>
    <w:rsid w:val="00125BBE"/>
    <w:rsid w:val="00126256"/>
    <w:rsid w:val="0013162C"/>
    <w:rsid w:val="001328B2"/>
    <w:rsid w:val="00132ECB"/>
    <w:rsid w:val="0013487C"/>
    <w:rsid w:val="001348BD"/>
    <w:rsid w:val="00135182"/>
    <w:rsid w:val="00135555"/>
    <w:rsid w:val="00135A8C"/>
    <w:rsid w:val="00135E98"/>
    <w:rsid w:val="00136E65"/>
    <w:rsid w:val="001375F8"/>
    <w:rsid w:val="00141C49"/>
    <w:rsid w:val="0014253D"/>
    <w:rsid w:val="0014292C"/>
    <w:rsid w:val="00143364"/>
    <w:rsid w:val="00143656"/>
    <w:rsid w:val="00144173"/>
    <w:rsid w:val="00144398"/>
    <w:rsid w:val="00144547"/>
    <w:rsid w:val="00144E88"/>
    <w:rsid w:val="0014595A"/>
    <w:rsid w:val="00145B9D"/>
    <w:rsid w:val="00145DD9"/>
    <w:rsid w:val="00145EA0"/>
    <w:rsid w:val="00147D6D"/>
    <w:rsid w:val="00150BDA"/>
    <w:rsid w:val="00150DF9"/>
    <w:rsid w:val="0015169C"/>
    <w:rsid w:val="001516DA"/>
    <w:rsid w:val="00151818"/>
    <w:rsid w:val="00151DD9"/>
    <w:rsid w:val="00152308"/>
    <w:rsid w:val="001524EE"/>
    <w:rsid w:val="001546AB"/>
    <w:rsid w:val="00155144"/>
    <w:rsid w:val="00155923"/>
    <w:rsid w:val="001559F4"/>
    <w:rsid w:val="0015619A"/>
    <w:rsid w:val="0015639C"/>
    <w:rsid w:val="001564EB"/>
    <w:rsid w:val="00156628"/>
    <w:rsid w:val="001567F4"/>
    <w:rsid w:val="00156A22"/>
    <w:rsid w:val="00157A5D"/>
    <w:rsid w:val="00157B92"/>
    <w:rsid w:val="0016029D"/>
    <w:rsid w:val="00160745"/>
    <w:rsid w:val="00161CAC"/>
    <w:rsid w:val="00163013"/>
    <w:rsid w:val="0016315C"/>
    <w:rsid w:val="0016347F"/>
    <w:rsid w:val="00163AE3"/>
    <w:rsid w:val="00163EBD"/>
    <w:rsid w:val="001644DE"/>
    <w:rsid w:val="00167014"/>
    <w:rsid w:val="00167CA0"/>
    <w:rsid w:val="0017030B"/>
    <w:rsid w:val="00170B0A"/>
    <w:rsid w:val="00170D2D"/>
    <w:rsid w:val="0017210A"/>
    <w:rsid w:val="00172237"/>
    <w:rsid w:val="00172318"/>
    <w:rsid w:val="00173DE8"/>
    <w:rsid w:val="0017408D"/>
    <w:rsid w:val="00174373"/>
    <w:rsid w:val="00174CBB"/>
    <w:rsid w:val="00175559"/>
    <w:rsid w:val="00175C44"/>
    <w:rsid w:val="001764A2"/>
    <w:rsid w:val="001767E6"/>
    <w:rsid w:val="00177180"/>
    <w:rsid w:val="00177238"/>
    <w:rsid w:val="0017771C"/>
    <w:rsid w:val="00177893"/>
    <w:rsid w:val="00177B6F"/>
    <w:rsid w:val="00181E84"/>
    <w:rsid w:val="00182138"/>
    <w:rsid w:val="0018216F"/>
    <w:rsid w:val="001829CB"/>
    <w:rsid w:val="00183D3A"/>
    <w:rsid w:val="00184071"/>
    <w:rsid w:val="00185ED9"/>
    <w:rsid w:val="001866A5"/>
    <w:rsid w:val="00187E27"/>
    <w:rsid w:val="001912FE"/>
    <w:rsid w:val="001920A1"/>
    <w:rsid w:val="001930D2"/>
    <w:rsid w:val="00193C76"/>
    <w:rsid w:val="0019489C"/>
    <w:rsid w:val="00194C14"/>
    <w:rsid w:val="00195410"/>
    <w:rsid w:val="00197F2F"/>
    <w:rsid w:val="001A0422"/>
    <w:rsid w:val="001A094D"/>
    <w:rsid w:val="001A2427"/>
    <w:rsid w:val="001A2E59"/>
    <w:rsid w:val="001A2EC8"/>
    <w:rsid w:val="001A4CFB"/>
    <w:rsid w:val="001A5654"/>
    <w:rsid w:val="001A610F"/>
    <w:rsid w:val="001A64D9"/>
    <w:rsid w:val="001A6FD8"/>
    <w:rsid w:val="001A76D5"/>
    <w:rsid w:val="001A7AA2"/>
    <w:rsid w:val="001B0732"/>
    <w:rsid w:val="001B0D21"/>
    <w:rsid w:val="001B11F8"/>
    <w:rsid w:val="001B225D"/>
    <w:rsid w:val="001B2422"/>
    <w:rsid w:val="001B29E2"/>
    <w:rsid w:val="001B48D5"/>
    <w:rsid w:val="001B4958"/>
    <w:rsid w:val="001B539B"/>
    <w:rsid w:val="001B5F5C"/>
    <w:rsid w:val="001B762F"/>
    <w:rsid w:val="001B7F7C"/>
    <w:rsid w:val="001C0D24"/>
    <w:rsid w:val="001C0F68"/>
    <w:rsid w:val="001C0FC9"/>
    <w:rsid w:val="001C1273"/>
    <w:rsid w:val="001C1520"/>
    <w:rsid w:val="001C1F84"/>
    <w:rsid w:val="001C3286"/>
    <w:rsid w:val="001C33E8"/>
    <w:rsid w:val="001C3674"/>
    <w:rsid w:val="001C3C39"/>
    <w:rsid w:val="001C44A7"/>
    <w:rsid w:val="001C45B5"/>
    <w:rsid w:val="001C574F"/>
    <w:rsid w:val="001C70CB"/>
    <w:rsid w:val="001C725D"/>
    <w:rsid w:val="001C7944"/>
    <w:rsid w:val="001C79D2"/>
    <w:rsid w:val="001D01C8"/>
    <w:rsid w:val="001D0303"/>
    <w:rsid w:val="001D0BF9"/>
    <w:rsid w:val="001D0D6D"/>
    <w:rsid w:val="001D1201"/>
    <w:rsid w:val="001D27AE"/>
    <w:rsid w:val="001D39EC"/>
    <w:rsid w:val="001D39FD"/>
    <w:rsid w:val="001D438E"/>
    <w:rsid w:val="001D49FF"/>
    <w:rsid w:val="001D5162"/>
    <w:rsid w:val="001D5380"/>
    <w:rsid w:val="001E07EA"/>
    <w:rsid w:val="001E1D21"/>
    <w:rsid w:val="001E1F95"/>
    <w:rsid w:val="001E2874"/>
    <w:rsid w:val="001E2B3C"/>
    <w:rsid w:val="001E2C46"/>
    <w:rsid w:val="001E4106"/>
    <w:rsid w:val="001E4178"/>
    <w:rsid w:val="001E42FE"/>
    <w:rsid w:val="001E75F1"/>
    <w:rsid w:val="001F08E2"/>
    <w:rsid w:val="001F0993"/>
    <w:rsid w:val="001F0E2D"/>
    <w:rsid w:val="001F12B6"/>
    <w:rsid w:val="001F18FA"/>
    <w:rsid w:val="001F40ED"/>
    <w:rsid w:val="001F43FE"/>
    <w:rsid w:val="001F49CE"/>
    <w:rsid w:val="001F4C4A"/>
    <w:rsid w:val="001F662C"/>
    <w:rsid w:val="001F6850"/>
    <w:rsid w:val="001F6A39"/>
    <w:rsid w:val="001F760B"/>
    <w:rsid w:val="001F7E0B"/>
    <w:rsid w:val="002011BD"/>
    <w:rsid w:val="00201498"/>
    <w:rsid w:val="002015DE"/>
    <w:rsid w:val="00203470"/>
    <w:rsid w:val="00204892"/>
    <w:rsid w:val="00204B04"/>
    <w:rsid w:val="0020534D"/>
    <w:rsid w:val="0020579E"/>
    <w:rsid w:val="00205EB1"/>
    <w:rsid w:val="00206B0E"/>
    <w:rsid w:val="0021012A"/>
    <w:rsid w:val="00210628"/>
    <w:rsid w:val="00210777"/>
    <w:rsid w:val="002110B3"/>
    <w:rsid w:val="00211696"/>
    <w:rsid w:val="002126C0"/>
    <w:rsid w:val="00212854"/>
    <w:rsid w:val="00213356"/>
    <w:rsid w:val="002138F6"/>
    <w:rsid w:val="00213916"/>
    <w:rsid w:val="00213CC6"/>
    <w:rsid w:val="002142F2"/>
    <w:rsid w:val="00214674"/>
    <w:rsid w:val="00214C3D"/>
    <w:rsid w:val="002151F8"/>
    <w:rsid w:val="00215991"/>
    <w:rsid w:val="00216331"/>
    <w:rsid w:val="00217303"/>
    <w:rsid w:val="00217774"/>
    <w:rsid w:val="002210A2"/>
    <w:rsid w:val="0022176C"/>
    <w:rsid w:val="00221847"/>
    <w:rsid w:val="00221A73"/>
    <w:rsid w:val="00222042"/>
    <w:rsid w:val="002236BE"/>
    <w:rsid w:val="00224BC5"/>
    <w:rsid w:val="00224DDB"/>
    <w:rsid w:val="00225080"/>
    <w:rsid w:val="0022727D"/>
    <w:rsid w:val="002278C4"/>
    <w:rsid w:val="002309C7"/>
    <w:rsid w:val="00231A50"/>
    <w:rsid w:val="00231AFB"/>
    <w:rsid w:val="00231D4A"/>
    <w:rsid w:val="00233EBB"/>
    <w:rsid w:val="00234154"/>
    <w:rsid w:val="0023423E"/>
    <w:rsid w:val="00234A91"/>
    <w:rsid w:val="0023515A"/>
    <w:rsid w:val="002377CE"/>
    <w:rsid w:val="00240BD6"/>
    <w:rsid w:val="0024163D"/>
    <w:rsid w:val="00241F70"/>
    <w:rsid w:val="00242E71"/>
    <w:rsid w:val="0024339D"/>
    <w:rsid w:val="002446CE"/>
    <w:rsid w:val="002452FA"/>
    <w:rsid w:val="002456BB"/>
    <w:rsid w:val="002458B0"/>
    <w:rsid w:val="00246E76"/>
    <w:rsid w:val="00247277"/>
    <w:rsid w:val="002474B3"/>
    <w:rsid w:val="00247900"/>
    <w:rsid w:val="00247926"/>
    <w:rsid w:val="00247D7B"/>
    <w:rsid w:val="00247FB4"/>
    <w:rsid w:val="002504D4"/>
    <w:rsid w:val="002516C8"/>
    <w:rsid w:val="00251B57"/>
    <w:rsid w:val="0025200A"/>
    <w:rsid w:val="002524DF"/>
    <w:rsid w:val="002546F7"/>
    <w:rsid w:val="00254BBD"/>
    <w:rsid w:val="00254D3C"/>
    <w:rsid w:val="00254FC2"/>
    <w:rsid w:val="002573E0"/>
    <w:rsid w:val="0025753B"/>
    <w:rsid w:val="00257D2F"/>
    <w:rsid w:val="00260DB3"/>
    <w:rsid w:val="00261BCE"/>
    <w:rsid w:val="00263A23"/>
    <w:rsid w:val="002650D3"/>
    <w:rsid w:val="002657BD"/>
    <w:rsid w:val="00265B32"/>
    <w:rsid w:val="00265EA3"/>
    <w:rsid w:val="002672A0"/>
    <w:rsid w:val="00267B64"/>
    <w:rsid w:val="002705A1"/>
    <w:rsid w:val="00270626"/>
    <w:rsid w:val="002722C4"/>
    <w:rsid w:val="00273753"/>
    <w:rsid w:val="00273DE9"/>
    <w:rsid w:val="00274D63"/>
    <w:rsid w:val="00275197"/>
    <w:rsid w:val="00275ED6"/>
    <w:rsid w:val="00276AB8"/>
    <w:rsid w:val="00276AC7"/>
    <w:rsid w:val="002771D7"/>
    <w:rsid w:val="0028019F"/>
    <w:rsid w:val="00281AA8"/>
    <w:rsid w:val="00281CBD"/>
    <w:rsid w:val="00282431"/>
    <w:rsid w:val="0028307E"/>
    <w:rsid w:val="00283296"/>
    <w:rsid w:val="00283CA8"/>
    <w:rsid w:val="00283E16"/>
    <w:rsid w:val="00283EB5"/>
    <w:rsid w:val="00286360"/>
    <w:rsid w:val="00286917"/>
    <w:rsid w:val="00286B00"/>
    <w:rsid w:val="00286F02"/>
    <w:rsid w:val="002878D0"/>
    <w:rsid w:val="002907B9"/>
    <w:rsid w:val="00290931"/>
    <w:rsid w:val="00290A62"/>
    <w:rsid w:val="0029123C"/>
    <w:rsid w:val="00291342"/>
    <w:rsid w:val="00291D8E"/>
    <w:rsid w:val="00291FA8"/>
    <w:rsid w:val="002925B3"/>
    <w:rsid w:val="00292FE0"/>
    <w:rsid w:val="00293642"/>
    <w:rsid w:val="0029385F"/>
    <w:rsid w:val="00293B59"/>
    <w:rsid w:val="00293FDB"/>
    <w:rsid w:val="0029497C"/>
    <w:rsid w:val="002955F9"/>
    <w:rsid w:val="0029664C"/>
    <w:rsid w:val="002966BB"/>
    <w:rsid w:val="00296FBE"/>
    <w:rsid w:val="00297D4F"/>
    <w:rsid w:val="00297FB5"/>
    <w:rsid w:val="002A189C"/>
    <w:rsid w:val="002A28C4"/>
    <w:rsid w:val="002A302F"/>
    <w:rsid w:val="002A34E8"/>
    <w:rsid w:val="002A3936"/>
    <w:rsid w:val="002A4AC9"/>
    <w:rsid w:val="002A4DB2"/>
    <w:rsid w:val="002A5967"/>
    <w:rsid w:val="002A6DF7"/>
    <w:rsid w:val="002B0A5F"/>
    <w:rsid w:val="002B0C65"/>
    <w:rsid w:val="002B1A3D"/>
    <w:rsid w:val="002B1C09"/>
    <w:rsid w:val="002B226B"/>
    <w:rsid w:val="002B3B3A"/>
    <w:rsid w:val="002B3C81"/>
    <w:rsid w:val="002B3D21"/>
    <w:rsid w:val="002B3D5A"/>
    <w:rsid w:val="002B595B"/>
    <w:rsid w:val="002B5B1E"/>
    <w:rsid w:val="002B5C3E"/>
    <w:rsid w:val="002B60C1"/>
    <w:rsid w:val="002B616C"/>
    <w:rsid w:val="002B64EE"/>
    <w:rsid w:val="002B6A54"/>
    <w:rsid w:val="002B776E"/>
    <w:rsid w:val="002B77C6"/>
    <w:rsid w:val="002B7CA5"/>
    <w:rsid w:val="002C0417"/>
    <w:rsid w:val="002C14FE"/>
    <w:rsid w:val="002C15F5"/>
    <w:rsid w:val="002C3666"/>
    <w:rsid w:val="002C412B"/>
    <w:rsid w:val="002C51E4"/>
    <w:rsid w:val="002C5260"/>
    <w:rsid w:val="002C7A4B"/>
    <w:rsid w:val="002D0B99"/>
    <w:rsid w:val="002D1BDF"/>
    <w:rsid w:val="002D1F4B"/>
    <w:rsid w:val="002D217A"/>
    <w:rsid w:val="002D23DB"/>
    <w:rsid w:val="002D24EA"/>
    <w:rsid w:val="002D4DF9"/>
    <w:rsid w:val="002D519B"/>
    <w:rsid w:val="002D6800"/>
    <w:rsid w:val="002D691B"/>
    <w:rsid w:val="002E0637"/>
    <w:rsid w:val="002E130B"/>
    <w:rsid w:val="002E1E9C"/>
    <w:rsid w:val="002E2E2C"/>
    <w:rsid w:val="002E5702"/>
    <w:rsid w:val="002E5CA2"/>
    <w:rsid w:val="002E6E55"/>
    <w:rsid w:val="002F0496"/>
    <w:rsid w:val="002F1AC5"/>
    <w:rsid w:val="002F1E03"/>
    <w:rsid w:val="002F32DD"/>
    <w:rsid w:val="002F37A2"/>
    <w:rsid w:val="002F5408"/>
    <w:rsid w:val="002F54CD"/>
    <w:rsid w:val="002F6500"/>
    <w:rsid w:val="002F675E"/>
    <w:rsid w:val="002F6829"/>
    <w:rsid w:val="002F748B"/>
    <w:rsid w:val="002F7B5C"/>
    <w:rsid w:val="00300338"/>
    <w:rsid w:val="00300778"/>
    <w:rsid w:val="0030240E"/>
    <w:rsid w:val="00302A49"/>
    <w:rsid w:val="00302FB9"/>
    <w:rsid w:val="00303880"/>
    <w:rsid w:val="00304B72"/>
    <w:rsid w:val="00305498"/>
    <w:rsid w:val="003059ED"/>
    <w:rsid w:val="00306CDD"/>
    <w:rsid w:val="00307A36"/>
    <w:rsid w:val="00310BB8"/>
    <w:rsid w:val="00311FF2"/>
    <w:rsid w:val="003124C3"/>
    <w:rsid w:val="00312A9C"/>
    <w:rsid w:val="00313222"/>
    <w:rsid w:val="003136DC"/>
    <w:rsid w:val="00313CF8"/>
    <w:rsid w:val="00313ED5"/>
    <w:rsid w:val="003148B4"/>
    <w:rsid w:val="00314CF2"/>
    <w:rsid w:val="0031553D"/>
    <w:rsid w:val="00317102"/>
    <w:rsid w:val="003174E0"/>
    <w:rsid w:val="0031793B"/>
    <w:rsid w:val="00317BDE"/>
    <w:rsid w:val="0032020F"/>
    <w:rsid w:val="003220E4"/>
    <w:rsid w:val="00322B2C"/>
    <w:rsid w:val="00323E54"/>
    <w:rsid w:val="00323EE6"/>
    <w:rsid w:val="003245B0"/>
    <w:rsid w:val="00324A7D"/>
    <w:rsid w:val="0032526A"/>
    <w:rsid w:val="00325B09"/>
    <w:rsid w:val="0032709C"/>
    <w:rsid w:val="00327386"/>
    <w:rsid w:val="003302D2"/>
    <w:rsid w:val="00330922"/>
    <w:rsid w:val="00330B4F"/>
    <w:rsid w:val="00331E1D"/>
    <w:rsid w:val="0033215C"/>
    <w:rsid w:val="003322A0"/>
    <w:rsid w:val="003322C4"/>
    <w:rsid w:val="00332B00"/>
    <w:rsid w:val="003340C0"/>
    <w:rsid w:val="00336DF2"/>
    <w:rsid w:val="0033797E"/>
    <w:rsid w:val="00340598"/>
    <w:rsid w:val="00340A76"/>
    <w:rsid w:val="00341075"/>
    <w:rsid w:val="003425AE"/>
    <w:rsid w:val="00342931"/>
    <w:rsid w:val="0034324C"/>
    <w:rsid w:val="00346035"/>
    <w:rsid w:val="00347266"/>
    <w:rsid w:val="003474FB"/>
    <w:rsid w:val="00347BE9"/>
    <w:rsid w:val="00351BC3"/>
    <w:rsid w:val="00352671"/>
    <w:rsid w:val="00352FF0"/>
    <w:rsid w:val="00353652"/>
    <w:rsid w:val="003546F4"/>
    <w:rsid w:val="00354BF2"/>
    <w:rsid w:val="00354E34"/>
    <w:rsid w:val="003561B3"/>
    <w:rsid w:val="00356E18"/>
    <w:rsid w:val="00361750"/>
    <w:rsid w:val="00361C70"/>
    <w:rsid w:val="00363C2D"/>
    <w:rsid w:val="00364292"/>
    <w:rsid w:val="003657E2"/>
    <w:rsid w:val="00365F02"/>
    <w:rsid w:val="003667B9"/>
    <w:rsid w:val="003667C9"/>
    <w:rsid w:val="00366FF0"/>
    <w:rsid w:val="00370E4C"/>
    <w:rsid w:val="00372219"/>
    <w:rsid w:val="003724D5"/>
    <w:rsid w:val="00372F68"/>
    <w:rsid w:val="00373C82"/>
    <w:rsid w:val="00373F4D"/>
    <w:rsid w:val="00374A2C"/>
    <w:rsid w:val="0037523E"/>
    <w:rsid w:val="0037581B"/>
    <w:rsid w:val="00376997"/>
    <w:rsid w:val="003771E5"/>
    <w:rsid w:val="003773AA"/>
    <w:rsid w:val="00380539"/>
    <w:rsid w:val="0038157B"/>
    <w:rsid w:val="00381686"/>
    <w:rsid w:val="00382244"/>
    <w:rsid w:val="00383183"/>
    <w:rsid w:val="00383403"/>
    <w:rsid w:val="00383FF4"/>
    <w:rsid w:val="00384DB3"/>
    <w:rsid w:val="0038554C"/>
    <w:rsid w:val="00386EDA"/>
    <w:rsid w:val="0038721C"/>
    <w:rsid w:val="003872A3"/>
    <w:rsid w:val="00387A58"/>
    <w:rsid w:val="00387D7C"/>
    <w:rsid w:val="00390225"/>
    <w:rsid w:val="00391526"/>
    <w:rsid w:val="003939A1"/>
    <w:rsid w:val="00393FB4"/>
    <w:rsid w:val="003943E9"/>
    <w:rsid w:val="00394A09"/>
    <w:rsid w:val="00396368"/>
    <w:rsid w:val="0039657C"/>
    <w:rsid w:val="00396584"/>
    <w:rsid w:val="00397086"/>
    <w:rsid w:val="0039749E"/>
    <w:rsid w:val="0039785F"/>
    <w:rsid w:val="003A01AD"/>
    <w:rsid w:val="003A03C6"/>
    <w:rsid w:val="003A0EED"/>
    <w:rsid w:val="003A184A"/>
    <w:rsid w:val="003A1C88"/>
    <w:rsid w:val="003A2CEB"/>
    <w:rsid w:val="003A39DE"/>
    <w:rsid w:val="003A4B0C"/>
    <w:rsid w:val="003A57E1"/>
    <w:rsid w:val="003A5EE9"/>
    <w:rsid w:val="003A6F86"/>
    <w:rsid w:val="003A7913"/>
    <w:rsid w:val="003B0034"/>
    <w:rsid w:val="003B0FBD"/>
    <w:rsid w:val="003B24F9"/>
    <w:rsid w:val="003B252F"/>
    <w:rsid w:val="003B296B"/>
    <w:rsid w:val="003B2CF4"/>
    <w:rsid w:val="003B4ABD"/>
    <w:rsid w:val="003B515B"/>
    <w:rsid w:val="003B5427"/>
    <w:rsid w:val="003B5D38"/>
    <w:rsid w:val="003B6137"/>
    <w:rsid w:val="003B6FC8"/>
    <w:rsid w:val="003C07C4"/>
    <w:rsid w:val="003C0A76"/>
    <w:rsid w:val="003C0C5A"/>
    <w:rsid w:val="003C1322"/>
    <w:rsid w:val="003C1800"/>
    <w:rsid w:val="003C19A0"/>
    <w:rsid w:val="003C1D90"/>
    <w:rsid w:val="003C22AD"/>
    <w:rsid w:val="003C33FD"/>
    <w:rsid w:val="003C3485"/>
    <w:rsid w:val="003C3DF6"/>
    <w:rsid w:val="003C66FC"/>
    <w:rsid w:val="003C6C85"/>
    <w:rsid w:val="003D1805"/>
    <w:rsid w:val="003D1C5F"/>
    <w:rsid w:val="003D1CC6"/>
    <w:rsid w:val="003D2804"/>
    <w:rsid w:val="003D3037"/>
    <w:rsid w:val="003D4375"/>
    <w:rsid w:val="003D5738"/>
    <w:rsid w:val="003D5938"/>
    <w:rsid w:val="003D681E"/>
    <w:rsid w:val="003D6C62"/>
    <w:rsid w:val="003D6EF5"/>
    <w:rsid w:val="003E01EB"/>
    <w:rsid w:val="003E099A"/>
    <w:rsid w:val="003E0B5D"/>
    <w:rsid w:val="003E1382"/>
    <w:rsid w:val="003E1530"/>
    <w:rsid w:val="003E15D7"/>
    <w:rsid w:val="003E2A0D"/>
    <w:rsid w:val="003E36F4"/>
    <w:rsid w:val="003E597B"/>
    <w:rsid w:val="003E5A4D"/>
    <w:rsid w:val="003E6352"/>
    <w:rsid w:val="003E641C"/>
    <w:rsid w:val="003E6728"/>
    <w:rsid w:val="003E69CC"/>
    <w:rsid w:val="003E6D18"/>
    <w:rsid w:val="003F0D99"/>
    <w:rsid w:val="003F1AD0"/>
    <w:rsid w:val="003F2DD2"/>
    <w:rsid w:val="003F3CA0"/>
    <w:rsid w:val="003F4066"/>
    <w:rsid w:val="003F4642"/>
    <w:rsid w:val="003F4E1E"/>
    <w:rsid w:val="003F5A7D"/>
    <w:rsid w:val="003F628A"/>
    <w:rsid w:val="003F6CAD"/>
    <w:rsid w:val="003F6DE7"/>
    <w:rsid w:val="003F78C3"/>
    <w:rsid w:val="00400913"/>
    <w:rsid w:val="00402108"/>
    <w:rsid w:val="00402C20"/>
    <w:rsid w:val="00403501"/>
    <w:rsid w:val="00403885"/>
    <w:rsid w:val="0040476A"/>
    <w:rsid w:val="0040515E"/>
    <w:rsid w:val="00405541"/>
    <w:rsid w:val="004062DB"/>
    <w:rsid w:val="00406C43"/>
    <w:rsid w:val="00407101"/>
    <w:rsid w:val="00407A99"/>
    <w:rsid w:val="00411893"/>
    <w:rsid w:val="00411CD7"/>
    <w:rsid w:val="00411F56"/>
    <w:rsid w:val="00412070"/>
    <w:rsid w:val="0041233E"/>
    <w:rsid w:val="0041303F"/>
    <w:rsid w:val="00414ACD"/>
    <w:rsid w:val="00416B30"/>
    <w:rsid w:val="00417114"/>
    <w:rsid w:val="00417C27"/>
    <w:rsid w:val="00417D87"/>
    <w:rsid w:val="00420380"/>
    <w:rsid w:val="0042097A"/>
    <w:rsid w:val="004218A5"/>
    <w:rsid w:val="00421EA4"/>
    <w:rsid w:val="00422487"/>
    <w:rsid w:val="00423517"/>
    <w:rsid w:val="004235EF"/>
    <w:rsid w:val="00425C4E"/>
    <w:rsid w:val="0042606E"/>
    <w:rsid w:val="004262CD"/>
    <w:rsid w:val="004267A2"/>
    <w:rsid w:val="004277C9"/>
    <w:rsid w:val="004302FF"/>
    <w:rsid w:val="00431F9D"/>
    <w:rsid w:val="00432D0F"/>
    <w:rsid w:val="00434FEF"/>
    <w:rsid w:val="004369A6"/>
    <w:rsid w:val="00437447"/>
    <w:rsid w:val="0043790F"/>
    <w:rsid w:val="00437C2D"/>
    <w:rsid w:val="004401A3"/>
    <w:rsid w:val="00441EAF"/>
    <w:rsid w:val="00442E3D"/>
    <w:rsid w:val="00443089"/>
    <w:rsid w:val="0044337F"/>
    <w:rsid w:val="00444350"/>
    <w:rsid w:val="004445D8"/>
    <w:rsid w:val="00445880"/>
    <w:rsid w:val="004472B2"/>
    <w:rsid w:val="00447598"/>
    <w:rsid w:val="004507DE"/>
    <w:rsid w:val="00450D00"/>
    <w:rsid w:val="00452529"/>
    <w:rsid w:val="00452B75"/>
    <w:rsid w:val="004560F8"/>
    <w:rsid w:val="00456406"/>
    <w:rsid w:val="00456521"/>
    <w:rsid w:val="0045695D"/>
    <w:rsid w:val="00456B60"/>
    <w:rsid w:val="00456C9A"/>
    <w:rsid w:val="00457508"/>
    <w:rsid w:val="00457C16"/>
    <w:rsid w:val="00461BC2"/>
    <w:rsid w:val="004635C2"/>
    <w:rsid w:val="004635F9"/>
    <w:rsid w:val="00465BC0"/>
    <w:rsid w:val="004668FA"/>
    <w:rsid w:val="00467356"/>
    <w:rsid w:val="00467610"/>
    <w:rsid w:val="00467A3C"/>
    <w:rsid w:val="004714BB"/>
    <w:rsid w:val="004715CC"/>
    <w:rsid w:val="00472377"/>
    <w:rsid w:val="0047441D"/>
    <w:rsid w:val="0047479D"/>
    <w:rsid w:val="004749E6"/>
    <w:rsid w:val="00474D91"/>
    <w:rsid w:val="004752D6"/>
    <w:rsid w:val="00475992"/>
    <w:rsid w:val="00475A8B"/>
    <w:rsid w:val="00476B9C"/>
    <w:rsid w:val="0048182D"/>
    <w:rsid w:val="00483941"/>
    <w:rsid w:val="00484D71"/>
    <w:rsid w:val="00485790"/>
    <w:rsid w:val="00485E03"/>
    <w:rsid w:val="00486BBE"/>
    <w:rsid w:val="00486CD4"/>
    <w:rsid w:val="004874E1"/>
    <w:rsid w:val="00490EA6"/>
    <w:rsid w:val="00490EEE"/>
    <w:rsid w:val="00491791"/>
    <w:rsid w:val="004926E9"/>
    <w:rsid w:val="004936D3"/>
    <w:rsid w:val="00493BB6"/>
    <w:rsid w:val="0049522B"/>
    <w:rsid w:val="00495F1C"/>
    <w:rsid w:val="00497F2F"/>
    <w:rsid w:val="004A0029"/>
    <w:rsid w:val="004A0E00"/>
    <w:rsid w:val="004A1B38"/>
    <w:rsid w:val="004A1B81"/>
    <w:rsid w:val="004A1C5F"/>
    <w:rsid w:val="004A38A8"/>
    <w:rsid w:val="004A397A"/>
    <w:rsid w:val="004A45AC"/>
    <w:rsid w:val="004A4628"/>
    <w:rsid w:val="004A49BD"/>
    <w:rsid w:val="004A578D"/>
    <w:rsid w:val="004A5C9C"/>
    <w:rsid w:val="004A769F"/>
    <w:rsid w:val="004B009D"/>
    <w:rsid w:val="004B00D0"/>
    <w:rsid w:val="004B0672"/>
    <w:rsid w:val="004B0B13"/>
    <w:rsid w:val="004B0C16"/>
    <w:rsid w:val="004B153E"/>
    <w:rsid w:val="004B186A"/>
    <w:rsid w:val="004B20A3"/>
    <w:rsid w:val="004B2C99"/>
    <w:rsid w:val="004B30C3"/>
    <w:rsid w:val="004B70EB"/>
    <w:rsid w:val="004B7D4A"/>
    <w:rsid w:val="004C0040"/>
    <w:rsid w:val="004C0267"/>
    <w:rsid w:val="004C1095"/>
    <w:rsid w:val="004C17B9"/>
    <w:rsid w:val="004C3770"/>
    <w:rsid w:val="004C5C38"/>
    <w:rsid w:val="004C615C"/>
    <w:rsid w:val="004C6445"/>
    <w:rsid w:val="004C721C"/>
    <w:rsid w:val="004C74B0"/>
    <w:rsid w:val="004C7870"/>
    <w:rsid w:val="004C7B58"/>
    <w:rsid w:val="004D0040"/>
    <w:rsid w:val="004D010B"/>
    <w:rsid w:val="004D0684"/>
    <w:rsid w:val="004D0F79"/>
    <w:rsid w:val="004D17A5"/>
    <w:rsid w:val="004D1C70"/>
    <w:rsid w:val="004D2CBA"/>
    <w:rsid w:val="004D4636"/>
    <w:rsid w:val="004D6C85"/>
    <w:rsid w:val="004D77EB"/>
    <w:rsid w:val="004E0738"/>
    <w:rsid w:val="004E0891"/>
    <w:rsid w:val="004E16BE"/>
    <w:rsid w:val="004E263B"/>
    <w:rsid w:val="004E2C73"/>
    <w:rsid w:val="004E3C9E"/>
    <w:rsid w:val="004E678A"/>
    <w:rsid w:val="004E76A2"/>
    <w:rsid w:val="004E7727"/>
    <w:rsid w:val="004E77B2"/>
    <w:rsid w:val="004E7C2D"/>
    <w:rsid w:val="004F04E5"/>
    <w:rsid w:val="004F0DC4"/>
    <w:rsid w:val="004F19EE"/>
    <w:rsid w:val="004F23A3"/>
    <w:rsid w:val="004F2487"/>
    <w:rsid w:val="004F2C06"/>
    <w:rsid w:val="004F3B3A"/>
    <w:rsid w:val="004F3F8C"/>
    <w:rsid w:val="004F468F"/>
    <w:rsid w:val="004F4AEC"/>
    <w:rsid w:val="004F69C9"/>
    <w:rsid w:val="004F6FBB"/>
    <w:rsid w:val="0050064E"/>
    <w:rsid w:val="005010F1"/>
    <w:rsid w:val="00501BBF"/>
    <w:rsid w:val="00502061"/>
    <w:rsid w:val="00502676"/>
    <w:rsid w:val="005028AE"/>
    <w:rsid w:val="00503791"/>
    <w:rsid w:val="00504098"/>
    <w:rsid w:val="00504534"/>
    <w:rsid w:val="00504A63"/>
    <w:rsid w:val="00505090"/>
    <w:rsid w:val="0050640B"/>
    <w:rsid w:val="00506EEC"/>
    <w:rsid w:val="0050719E"/>
    <w:rsid w:val="0051048F"/>
    <w:rsid w:val="00511955"/>
    <w:rsid w:val="00512306"/>
    <w:rsid w:val="00513F19"/>
    <w:rsid w:val="005146B0"/>
    <w:rsid w:val="0051545E"/>
    <w:rsid w:val="005157BC"/>
    <w:rsid w:val="0051586B"/>
    <w:rsid w:val="005158E1"/>
    <w:rsid w:val="00515A5D"/>
    <w:rsid w:val="00515D82"/>
    <w:rsid w:val="00515F52"/>
    <w:rsid w:val="005164EB"/>
    <w:rsid w:val="00516CAB"/>
    <w:rsid w:val="00516E5B"/>
    <w:rsid w:val="005170CC"/>
    <w:rsid w:val="0052041D"/>
    <w:rsid w:val="005208EA"/>
    <w:rsid w:val="005211B2"/>
    <w:rsid w:val="00521618"/>
    <w:rsid w:val="00521908"/>
    <w:rsid w:val="0052233B"/>
    <w:rsid w:val="00522D31"/>
    <w:rsid w:val="0052301E"/>
    <w:rsid w:val="00523342"/>
    <w:rsid w:val="00524881"/>
    <w:rsid w:val="00524BD5"/>
    <w:rsid w:val="00524DE3"/>
    <w:rsid w:val="005262BD"/>
    <w:rsid w:val="005264C0"/>
    <w:rsid w:val="00526A7C"/>
    <w:rsid w:val="00527456"/>
    <w:rsid w:val="00527EB9"/>
    <w:rsid w:val="005312BE"/>
    <w:rsid w:val="00532C2F"/>
    <w:rsid w:val="00533961"/>
    <w:rsid w:val="0053431C"/>
    <w:rsid w:val="00534EB2"/>
    <w:rsid w:val="00535394"/>
    <w:rsid w:val="005353CD"/>
    <w:rsid w:val="0053589B"/>
    <w:rsid w:val="00536254"/>
    <w:rsid w:val="005374F8"/>
    <w:rsid w:val="00537ADF"/>
    <w:rsid w:val="00540E7E"/>
    <w:rsid w:val="00541676"/>
    <w:rsid w:val="00542FAA"/>
    <w:rsid w:val="00543DD4"/>
    <w:rsid w:val="00543E42"/>
    <w:rsid w:val="00543FE1"/>
    <w:rsid w:val="0054460A"/>
    <w:rsid w:val="00544F62"/>
    <w:rsid w:val="00545410"/>
    <w:rsid w:val="0054556B"/>
    <w:rsid w:val="0054578F"/>
    <w:rsid w:val="0054584C"/>
    <w:rsid w:val="005459D0"/>
    <w:rsid w:val="00545DC0"/>
    <w:rsid w:val="005467A8"/>
    <w:rsid w:val="00546BE3"/>
    <w:rsid w:val="0054716A"/>
    <w:rsid w:val="00550041"/>
    <w:rsid w:val="00550DA6"/>
    <w:rsid w:val="005515A0"/>
    <w:rsid w:val="0055187F"/>
    <w:rsid w:val="00552AFA"/>
    <w:rsid w:val="00553E14"/>
    <w:rsid w:val="00554959"/>
    <w:rsid w:val="00554CDB"/>
    <w:rsid w:val="00554F6C"/>
    <w:rsid w:val="005556B7"/>
    <w:rsid w:val="00555C31"/>
    <w:rsid w:val="00555D88"/>
    <w:rsid w:val="00556F54"/>
    <w:rsid w:val="00560B68"/>
    <w:rsid w:val="00560D89"/>
    <w:rsid w:val="00560FA4"/>
    <w:rsid w:val="0056226A"/>
    <w:rsid w:val="00563086"/>
    <w:rsid w:val="0056340C"/>
    <w:rsid w:val="00563A0E"/>
    <w:rsid w:val="00564799"/>
    <w:rsid w:val="005651FB"/>
    <w:rsid w:val="005657D9"/>
    <w:rsid w:val="0056610C"/>
    <w:rsid w:val="00567330"/>
    <w:rsid w:val="00571813"/>
    <w:rsid w:val="00571A26"/>
    <w:rsid w:val="005730CF"/>
    <w:rsid w:val="0057478E"/>
    <w:rsid w:val="00575DD9"/>
    <w:rsid w:val="00575E64"/>
    <w:rsid w:val="00575EB3"/>
    <w:rsid w:val="005761A3"/>
    <w:rsid w:val="00577170"/>
    <w:rsid w:val="00577B78"/>
    <w:rsid w:val="00577D19"/>
    <w:rsid w:val="00577D9B"/>
    <w:rsid w:val="005803B4"/>
    <w:rsid w:val="005806DF"/>
    <w:rsid w:val="00580927"/>
    <w:rsid w:val="00580BCA"/>
    <w:rsid w:val="00580DE5"/>
    <w:rsid w:val="00581CD9"/>
    <w:rsid w:val="005829AF"/>
    <w:rsid w:val="00582D9E"/>
    <w:rsid w:val="00583AC3"/>
    <w:rsid w:val="00584DF6"/>
    <w:rsid w:val="005852E8"/>
    <w:rsid w:val="00585A12"/>
    <w:rsid w:val="00585C9F"/>
    <w:rsid w:val="00585F84"/>
    <w:rsid w:val="00586953"/>
    <w:rsid w:val="005909A7"/>
    <w:rsid w:val="005909D8"/>
    <w:rsid w:val="00590B27"/>
    <w:rsid w:val="0059144A"/>
    <w:rsid w:val="005919C3"/>
    <w:rsid w:val="0059253E"/>
    <w:rsid w:val="00592BCC"/>
    <w:rsid w:val="00592CAD"/>
    <w:rsid w:val="00592F3F"/>
    <w:rsid w:val="005932BF"/>
    <w:rsid w:val="00593398"/>
    <w:rsid w:val="005934DD"/>
    <w:rsid w:val="00594C43"/>
    <w:rsid w:val="005953E4"/>
    <w:rsid w:val="005954A7"/>
    <w:rsid w:val="00595983"/>
    <w:rsid w:val="00595B3D"/>
    <w:rsid w:val="00595FD9"/>
    <w:rsid w:val="0059625A"/>
    <w:rsid w:val="00596F0A"/>
    <w:rsid w:val="005A039B"/>
    <w:rsid w:val="005A0A7B"/>
    <w:rsid w:val="005A1C46"/>
    <w:rsid w:val="005A23C3"/>
    <w:rsid w:val="005A260D"/>
    <w:rsid w:val="005A3B7C"/>
    <w:rsid w:val="005A3D55"/>
    <w:rsid w:val="005A46F3"/>
    <w:rsid w:val="005A5936"/>
    <w:rsid w:val="005A5940"/>
    <w:rsid w:val="005A67AD"/>
    <w:rsid w:val="005A721B"/>
    <w:rsid w:val="005A7464"/>
    <w:rsid w:val="005B08A1"/>
    <w:rsid w:val="005B244F"/>
    <w:rsid w:val="005B3F6B"/>
    <w:rsid w:val="005B5C98"/>
    <w:rsid w:val="005B63BA"/>
    <w:rsid w:val="005B713C"/>
    <w:rsid w:val="005B766C"/>
    <w:rsid w:val="005C0905"/>
    <w:rsid w:val="005C0C89"/>
    <w:rsid w:val="005C24DF"/>
    <w:rsid w:val="005C26FD"/>
    <w:rsid w:val="005C2B07"/>
    <w:rsid w:val="005C3864"/>
    <w:rsid w:val="005C430C"/>
    <w:rsid w:val="005C6223"/>
    <w:rsid w:val="005C699D"/>
    <w:rsid w:val="005C69AF"/>
    <w:rsid w:val="005C6B43"/>
    <w:rsid w:val="005C6C92"/>
    <w:rsid w:val="005D0027"/>
    <w:rsid w:val="005D0A8A"/>
    <w:rsid w:val="005D2B14"/>
    <w:rsid w:val="005D3796"/>
    <w:rsid w:val="005D5ECF"/>
    <w:rsid w:val="005D7281"/>
    <w:rsid w:val="005D7EC7"/>
    <w:rsid w:val="005D7F0D"/>
    <w:rsid w:val="005E014E"/>
    <w:rsid w:val="005E187D"/>
    <w:rsid w:val="005E283D"/>
    <w:rsid w:val="005E2955"/>
    <w:rsid w:val="005E3523"/>
    <w:rsid w:val="005E353F"/>
    <w:rsid w:val="005E3B13"/>
    <w:rsid w:val="005E436E"/>
    <w:rsid w:val="005E560B"/>
    <w:rsid w:val="005E5744"/>
    <w:rsid w:val="005E5826"/>
    <w:rsid w:val="005E58BA"/>
    <w:rsid w:val="005E5C8A"/>
    <w:rsid w:val="005E6E25"/>
    <w:rsid w:val="005E74BD"/>
    <w:rsid w:val="005E7691"/>
    <w:rsid w:val="005E7A10"/>
    <w:rsid w:val="005F00B0"/>
    <w:rsid w:val="005F0470"/>
    <w:rsid w:val="005F0C34"/>
    <w:rsid w:val="005F103A"/>
    <w:rsid w:val="005F1AB9"/>
    <w:rsid w:val="005F250E"/>
    <w:rsid w:val="005F31D6"/>
    <w:rsid w:val="005F42EF"/>
    <w:rsid w:val="005F486C"/>
    <w:rsid w:val="005F4C7E"/>
    <w:rsid w:val="005F52B9"/>
    <w:rsid w:val="005F55EC"/>
    <w:rsid w:val="005F5B84"/>
    <w:rsid w:val="005F7096"/>
    <w:rsid w:val="005F79A4"/>
    <w:rsid w:val="005F7BFC"/>
    <w:rsid w:val="0060002B"/>
    <w:rsid w:val="006008CF"/>
    <w:rsid w:val="006012D1"/>
    <w:rsid w:val="00602CC2"/>
    <w:rsid w:val="00603478"/>
    <w:rsid w:val="006043C1"/>
    <w:rsid w:val="0060514C"/>
    <w:rsid w:val="006060C6"/>
    <w:rsid w:val="0060633F"/>
    <w:rsid w:val="00606A32"/>
    <w:rsid w:val="00607215"/>
    <w:rsid w:val="00607A89"/>
    <w:rsid w:val="0061075D"/>
    <w:rsid w:val="006109E0"/>
    <w:rsid w:val="00611616"/>
    <w:rsid w:val="00611E6A"/>
    <w:rsid w:val="00612681"/>
    <w:rsid w:val="00612C50"/>
    <w:rsid w:val="00612D6B"/>
    <w:rsid w:val="00613D2E"/>
    <w:rsid w:val="00613D68"/>
    <w:rsid w:val="00613E50"/>
    <w:rsid w:val="006147D3"/>
    <w:rsid w:val="00616299"/>
    <w:rsid w:val="00616A8D"/>
    <w:rsid w:val="00617467"/>
    <w:rsid w:val="00620D56"/>
    <w:rsid w:val="00622BD9"/>
    <w:rsid w:val="00622C83"/>
    <w:rsid w:val="00622D3E"/>
    <w:rsid w:val="0062344C"/>
    <w:rsid w:val="0062493A"/>
    <w:rsid w:val="00624E2F"/>
    <w:rsid w:val="00624F14"/>
    <w:rsid w:val="00627F0C"/>
    <w:rsid w:val="00630BCF"/>
    <w:rsid w:val="00630E2E"/>
    <w:rsid w:val="00631682"/>
    <w:rsid w:val="00631B10"/>
    <w:rsid w:val="0063215F"/>
    <w:rsid w:val="006321C0"/>
    <w:rsid w:val="00632417"/>
    <w:rsid w:val="00632625"/>
    <w:rsid w:val="00634910"/>
    <w:rsid w:val="00637659"/>
    <w:rsid w:val="00643EAC"/>
    <w:rsid w:val="006446E8"/>
    <w:rsid w:val="006448D8"/>
    <w:rsid w:val="00645494"/>
    <w:rsid w:val="006457FF"/>
    <w:rsid w:val="0064586E"/>
    <w:rsid w:val="00645F7D"/>
    <w:rsid w:val="00646DB6"/>
    <w:rsid w:val="00647353"/>
    <w:rsid w:val="00647512"/>
    <w:rsid w:val="00647C85"/>
    <w:rsid w:val="00650247"/>
    <w:rsid w:val="006507A5"/>
    <w:rsid w:val="00650EE0"/>
    <w:rsid w:val="00651542"/>
    <w:rsid w:val="00651C90"/>
    <w:rsid w:val="00651F8F"/>
    <w:rsid w:val="00652A57"/>
    <w:rsid w:val="0065312A"/>
    <w:rsid w:val="006539C7"/>
    <w:rsid w:val="006544E0"/>
    <w:rsid w:val="006549CF"/>
    <w:rsid w:val="00654FEB"/>
    <w:rsid w:val="0065502E"/>
    <w:rsid w:val="006551E5"/>
    <w:rsid w:val="006553A5"/>
    <w:rsid w:val="00655600"/>
    <w:rsid w:val="0065668A"/>
    <w:rsid w:val="0065747B"/>
    <w:rsid w:val="00657C26"/>
    <w:rsid w:val="00657FE6"/>
    <w:rsid w:val="00660586"/>
    <w:rsid w:val="00660C8F"/>
    <w:rsid w:val="00660D4E"/>
    <w:rsid w:val="00662B70"/>
    <w:rsid w:val="00662D49"/>
    <w:rsid w:val="00663528"/>
    <w:rsid w:val="00663B0B"/>
    <w:rsid w:val="00663B84"/>
    <w:rsid w:val="0066447C"/>
    <w:rsid w:val="00664A46"/>
    <w:rsid w:val="00665CE8"/>
    <w:rsid w:val="00666094"/>
    <w:rsid w:val="00666F9A"/>
    <w:rsid w:val="006677A8"/>
    <w:rsid w:val="00670420"/>
    <w:rsid w:val="006722DD"/>
    <w:rsid w:val="0067281D"/>
    <w:rsid w:val="0067340D"/>
    <w:rsid w:val="00673575"/>
    <w:rsid w:val="0067564A"/>
    <w:rsid w:val="0067588A"/>
    <w:rsid w:val="006776C1"/>
    <w:rsid w:val="006777AF"/>
    <w:rsid w:val="006778B7"/>
    <w:rsid w:val="006779F5"/>
    <w:rsid w:val="00680B52"/>
    <w:rsid w:val="006812A6"/>
    <w:rsid w:val="0068142F"/>
    <w:rsid w:val="0068231F"/>
    <w:rsid w:val="006838FD"/>
    <w:rsid w:val="00683A58"/>
    <w:rsid w:val="006851A8"/>
    <w:rsid w:val="00685362"/>
    <w:rsid w:val="006861E8"/>
    <w:rsid w:val="006862DD"/>
    <w:rsid w:val="006877B0"/>
    <w:rsid w:val="00687BF9"/>
    <w:rsid w:val="00687BFE"/>
    <w:rsid w:val="0069128F"/>
    <w:rsid w:val="0069146E"/>
    <w:rsid w:val="00691FFB"/>
    <w:rsid w:val="0069218C"/>
    <w:rsid w:val="006923F2"/>
    <w:rsid w:val="0069251A"/>
    <w:rsid w:val="00692996"/>
    <w:rsid w:val="00692B46"/>
    <w:rsid w:val="00692D24"/>
    <w:rsid w:val="00692E76"/>
    <w:rsid w:val="0069554E"/>
    <w:rsid w:val="00695A43"/>
    <w:rsid w:val="00695F53"/>
    <w:rsid w:val="00696932"/>
    <w:rsid w:val="00696B82"/>
    <w:rsid w:val="00696EB0"/>
    <w:rsid w:val="00697017"/>
    <w:rsid w:val="006970C8"/>
    <w:rsid w:val="0069732C"/>
    <w:rsid w:val="006A1598"/>
    <w:rsid w:val="006A1ADB"/>
    <w:rsid w:val="006A1D1E"/>
    <w:rsid w:val="006A2A8E"/>
    <w:rsid w:val="006A2D3E"/>
    <w:rsid w:val="006A2DE2"/>
    <w:rsid w:val="006A4ABF"/>
    <w:rsid w:val="006A566F"/>
    <w:rsid w:val="006A5D06"/>
    <w:rsid w:val="006A603B"/>
    <w:rsid w:val="006A69D3"/>
    <w:rsid w:val="006A6D85"/>
    <w:rsid w:val="006A6EE3"/>
    <w:rsid w:val="006A7201"/>
    <w:rsid w:val="006A7329"/>
    <w:rsid w:val="006A7950"/>
    <w:rsid w:val="006A7BDA"/>
    <w:rsid w:val="006B0AB4"/>
    <w:rsid w:val="006B0AE4"/>
    <w:rsid w:val="006B13BB"/>
    <w:rsid w:val="006B249D"/>
    <w:rsid w:val="006B299B"/>
    <w:rsid w:val="006B321C"/>
    <w:rsid w:val="006B3D9A"/>
    <w:rsid w:val="006B4CA5"/>
    <w:rsid w:val="006B56ED"/>
    <w:rsid w:val="006B6FF2"/>
    <w:rsid w:val="006B7894"/>
    <w:rsid w:val="006C07ED"/>
    <w:rsid w:val="006C1FD2"/>
    <w:rsid w:val="006C3D11"/>
    <w:rsid w:val="006C433B"/>
    <w:rsid w:val="006C433F"/>
    <w:rsid w:val="006C47B4"/>
    <w:rsid w:val="006C5A9C"/>
    <w:rsid w:val="006C5AED"/>
    <w:rsid w:val="006C5BBC"/>
    <w:rsid w:val="006C5BEE"/>
    <w:rsid w:val="006C74AB"/>
    <w:rsid w:val="006C7743"/>
    <w:rsid w:val="006D03CE"/>
    <w:rsid w:val="006D05CE"/>
    <w:rsid w:val="006D0B0E"/>
    <w:rsid w:val="006D121C"/>
    <w:rsid w:val="006D15C1"/>
    <w:rsid w:val="006D160D"/>
    <w:rsid w:val="006D1977"/>
    <w:rsid w:val="006D3CBC"/>
    <w:rsid w:val="006D437D"/>
    <w:rsid w:val="006D4843"/>
    <w:rsid w:val="006D49EC"/>
    <w:rsid w:val="006D5005"/>
    <w:rsid w:val="006D51BE"/>
    <w:rsid w:val="006D5217"/>
    <w:rsid w:val="006D6A50"/>
    <w:rsid w:val="006D6B29"/>
    <w:rsid w:val="006D6D27"/>
    <w:rsid w:val="006E1A77"/>
    <w:rsid w:val="006E22F3"/>
    <w:rsid w:val="006E292C"/>
    <w:rsid w:val="006E2FA7"/>
    <w:rsid w:val="006E33F0"/>
    <w:rsid w:val="006E3C1E"/>
    <w:rsid w:val="006E4095"/>
    <w:rsid w:val="006E439F"/>
    <w:rsid w:val="006E6210"/>
    <w:rsid w:val="006E6479"/>
    <w:rsid w:val="006E71B9"/>
    <w:rsid w:val="006E76B8"/>
    <w:rsid w:val="006E797B"/>
    <w:rsid w:val="006E7D99"/>
    <w:rsid w:val="006E7E4A"/>
    <w:rsid w:val="006F01C5"/>
    <w:rsid w:val="006F0556"/>
    <w:rsid w:val="006F0B69"/>
    <w:rsid w:val="006F0BB8"/>
    <w:rsid w:val="006F2674"/>
    <w:rsid w:val="006F27C6"/>
    <w:rsid w:val="006F30AC"/>
    <w:rsid w:val="006F330C"/>
    <w:rsid w:val="006F358D"/>
    <w:rsid w:val="006F4B3D"/>
    <w:rsid w:val="006F6F6C"/>
    <w:rsid w:val="006F7AD2"/>
    <w:rsid w:val="0070013C"/>
    <w:rsid w:val="00701EAD"/>
    <w:rsid w:val="00704361"/>
    <w:rsid w:val="007044F8"/>
    <w:rsid w:val="00704A81"/>
    <w:rsid w:val="00705546"/>
    <w:rsid w:val="00705C4F"/>
    <w:rsid w:val="0070654A"/>
    <w:rsid w:val="00706DD5"/>
    <w:rsid w:val="00706DFB"/>
    <w:rsid w:val="00706E8C"/>
    <w:rsid w:val="0070737E"/>
    <w:rsid w:val="007073F8"/>
    <w:rsid w:val="0071025D"/>
    <w:rsid w:val="00710E9B"/>
    <w:rsid w:val="00711402"/>
    <w:rsid w:val="00711728"/>
    <w:rsid w:val="00711BBA"/>
    <w:rsid w:val="0071218D"/>
    <w:rsid w:val="00712948"/>
    <w:rsid w:val="0071312A"/>
    <w:rsid w:val="00713622"/>
    <w:rsid w:val="007161FE"/>
    <w:rsid w:val="0071631A"/>
    <w:rsid w:val="00717E6C"/>
    <w:rsid w:val="00720926"/>
    <w:rsid w:val="00720BA7"/>
    <w:rsid w:val="00724B0F"/>
    <w:rsid w:val="00724DEB"/>
    <w:rsid w:val="00724EBC"/>
    <w:rsid w:val="0072514A"/>
    <w:rsid w:val="00725670"/>
    <w:rsid w:val="0072660C"/>
    <w:rsid w:val="007266B4"/>
    <w:rsid w:val="00727131"/>
    <w:rsid w:val="00727617"/>
    <w:rsid w:val="00731160"/>
    <w:rsid w:val="00732A19"/>
    <w:rsid w:val="00733328"/>
    <w:rsid w:val="00733939"/>
    <w:rsid w:val="00734153"/>
    <w:rsid w:val="00734F56"/>
    <w:rsid w:val="0073533B"/>
    <w:rsid w:val="00735D81"/>
    <w:rsid w:val="0073636A"/>
    <w:rsid w:val="0073656F"/>
    <w:rsid w:val="00736F05"/>
    <w:rsid w:val="00737CF6"/>
    <w:rsid w:val="00737F8C"/>
    <w:rsid w:val="00737FC6"/>
    <w:rsid w:val="00740549"/>
    <w:rsid w:val="007410B9"/>
    <w:rsid w:val="00741E43"/>
    <w:rsid w:val="00741F93"/>
    <w:rsid w:val="00742255"/>
    <w:rsid w:val="00742688"/>
    <w:rsid w:val="007441F7"/>
    <w:rsid w:val="00744CE0"/>
    <w:rsid w:val="00744E57"/>
    <w:rsid w:val="00745747"/>
    <w:rsid w:val="00746D2F"/>
    <w:rsid w:val="00747739"/>
    <w:rsid w:val="00747C8C"/>
    <w:rsid w:val="00747C9E"/>
    <w:rsid w:val="00747DE9"/>
    <w:rsid w:val="00750149"/>
    <w:rsid w:val="00750A4B"/>
    <w:rsid w:val="00750B0D"/>
    <w:rsid w:val="00751B5F"/>
    <w:rsid w:val="00751C30"/>
    <w:rsid w:val="00752063"/>
    <w:rsid w:val="007520FA"/>
    <w:rsid w:val="007523F3"/>
    <w:rsid w:val="007534B1"/>
    <w:rsid w:val="00753F3D"/>
    <w:rsid w:val="00754204"/>
    <w:rsid w:val="007557BB"/>
    <w:rsid w:val="0075630D"/>
    <w:rsid w:val="007566A0"/>
    <w:rsid w:val="007571B5"/>
    <w:rsid w:val="00757887"/>
    <w:rsid w:val="00757A53"/>
    <w:rsid w:val="00757A5B"/>
    <w:rsid w:val="007606CE"/>
    <w:rsid w:val="00760866"/>
    <w:rsid w:val="007608FA"/>
    <w:rsid w:val="007610ED"/>
    <w:rsid w:val="00761175"/>
    <w:rsid w:val="00761555"/>
    <w:rsid w:val="0076213E"/>
    <w:rsid w:val="007621A2"/>
    <w:rsid w:val="0076261E"/>
    <w:rsid w:val="00763A39"/>
    <w:rsid w:val="00765225"/>
    <w:rsid w:val="00765689"/>
    <w:rsid w:val="0076634A"/>
    <w:rsid w:val="0076648D"/>
    <w:rsid w:val="007666A9"/>
    <w:rsid w:val="007671F5"/>
    <w:rsid w:val="0076796D"/>
    <w:rsid w:val="007713F5"/>
    <w:rsid w:val="00771953"/>
    <w:rsid w:val="00771B52"/>
    <w:rsid w:val="00772155"/>
    <w:rsid w:val="00773439"/>
    <w:rsid w:val="00775430"/>
    <w:rsid w:val="00775925"/>
    <w:rsid w:val="00777216"/>
    <w:rsid w:val="007809C3"/>
    <w:rsid w:val="00782A8C"/>
    <w:rsid w:val="007837AA"/>
    <w:rsid w:val="007837EE"/>
    <w:rsid w:val="007837F2"/>
    <w:rsid w:val="00784401"/>
    <w:rsid w:val="00784523"/>
    <w:rsid w:val="0078559C"/>
    <w:rsid w:val="007856F0"/>
    <w:rsid w:val="007858BE"/>
    <w:rsid w:val="00787868"/>
    <w:rsid w:val="00787FDC"/>
    <w:rsid w:val="00787FDE"/>
    <w:rsid w:val="007900E7"/>
    <w:rsid w:val="00790939"/>
    <w:rsid w:val="007919F9"/>
    <w:rsid w:val="007924E3"/>
    <w:rsid w:val="0079287B"/>
    <w:rsid w:val="007929F1"/>
    <w:rsid w:val="00793B99"/>
    <w:rsid w:val="0079410B"/>
    <w:rsid w:val="00794462"/>
    <w:rsid w:val="00795E48"/>
    <w:rsid w:val="007972DE"/>
    <w:rsid w:val="00797517"/>
    <w:rsid w:val="007A0CD9"/>
    <w:rsid w:val="007A155B"/>
    <w:rsid w:val="007A285B"/>
    <w:rsid w:val="007A29F9"/>
    <w:rsid w:val="007A2E3A"/>
    <w:rsid w:val="007A2FA3"/>
    <w:rsid w:val="007A3B15"/>
    <w:rsid w:val="007A424C"/>
    <w:rsid w:val="007A4315"/>
    <w:rsid w:val="007A4C72"/>
    <w:rsid w:val="007A541F"/>
    <w:rsid w:val="007A6B34"/>
    <w:rsid w:val="007A7178"/>
    <w:rsid w:val="007A717E"/>
    <w:rsid w:val="007A7240"/>
    <w:rsid w:val="007A75C3"/>
    <w:rsid w:val="007A77AD"/>
    <w:rsid w:val="007B12E5"/>
    <w:rsid w:val="007B1ABB"/>
    <w:rsid w:val="007B2071"/>
    <w:rsid w:val="007B2432"/>
    <w:rsid w:val="007B2939"/>
    <w:rsid w:val="007B2B44"/>
    <w:rsid w:val="007B2DFA"/>
    <w:rsid w:val="007B38C4"/>
    <w:rsid w:val="007B43CB"/>
    <w:rsid w:val="007B4BB5"/>
    <w:rsid w:val="007B539D"/>
    <w:rsid w:val="007B54B0"/>
    <w:rsid w:val="007B5EDC"/>
    <w:rsid w:val="007B793A"/>
    <w:rsid w:val="007B79FD"/>
    <w:rsid w:val="007B7DB2"/>
    <w:rsid w:val="007C02DB"/>
    <w:rsid w:val="007C112C"/>
    <w:rsid w:val="007C2DFE"/>
    <w:rsid w:val="007C3161"/>
    <w:rsid w:val="007C482F"/>
    <w:rsid w:val="007C5656"/>
    <w:rsid w:val="007C5667"/>
    <w:rsid w:val="007C6863"/>
    <w:rsid w:val="007C6DF9"/>
    <w:rsid w:val="007C6E75"/>
    <w:rsid w:val="007C6FFC"/>
    <w:rsid w:val="007C7120"/>
    <w:rsid w:val="007D047B"/>
    <w:rsid w:val="007D107C"/>
    <w:rsid w:val="007D1AA4"/>
    <w:rsid w:val="007D2359"/>
    <w:rsid w:val="007D3D32"/>
    <w:rsid w:val="007D4C9E"/>
    <w:rsid w:val="007D5F5B"/>
    <w:rsid w:val="007D5F99"/>
    <w:rsid w:val="007D6944"/>
    <w:rsid w:val="007D7835"/>
    <w:rsid w:val="007D78D6"/>
    <w:rsid w:val="007E0DB5"/>
    <w:rsid w:val="007E0FC0"/>
    <w:rsid w:val="007E10B3"/>
    <w:rsid w:val="007E2EF4"/>
    <w:rsid w:val="007E34B7"/>
    <w:rsid w:val="007E3948"/>
    <w:rsid w:val="007E3DA1"/>
    <w:rsid w:val="007E4822"/>
    <w:rsid w:val="007E4E52"/>
    <w:rsid w:val="007E5401"/>
    <w:rsid w:val="007E54FB"/>
    <w:rsid w:val="007E5679"/>
    <w:rsid w:val="007E7683"/>
    <w:rsid w:val="007F0027"/>
    <w:rsid w:val="007F1FF3"/>
    <w:rsid w:val="007F2858"/>
    <w:rsid w:val="007F354C"/>
    <w:rsid w:val="007F46FB"/>
    <w:rsid w:val="007F4744"/>
    <w:rsid w:val="007F520B"/>
    <w:rsid w:val="007F55B6"/>
    <w:rsid w:val="007F5884"/>
    <w:rsid w:val="007F6ECD"/>
    <w:rsid w:val="008003C5"/>
    <w:rsid w:val="00803E61"/>
    <w:rsid w:val="00803F7C"/>
    <w:rsid w:val="00804195"/>
    <w:rsid w:val="008042B7"/>
    <w:rsid w:val="00804FC5"/>
    <w:rsid w:val="0080558A"/>
    <w:rsid w:val="00806207"/>
    <w:rsid w:val="00806699"/>
    <w:rsid w:val="008069D1"/>
    <w:rsid w:val="00806B98"/>
    <w:rsid w:val="008077EF"/>
    <w:rsid w:val="00807922"/>
    <w:rsid w:val="00807C94"/>
    <w:rsid w:val="00807C99"/>
    <w:rsid w:val="00810617"/>
    <w:rsid w:val="008145BE"/>
    <w:rsid w:val="00815D51"/>
    <w:rsid w:val="008172DA"/>
    <w:rsid w:val="00817A4A"/>
    <w:rsid w:val="008213ED"/>
    <w:rsid w:val="008217F9"/>
    <w:rsid w:val="00821989"/>
    <w:rsid w:val="008220E2"/>
    <w:rsid w:val="008226E0"/>
    <w:rsid w:val="008239BF"/>
    <w:rsid w:val="00824772"/>
    <w:rsid w:val="008252E9"/>
    <w:rsid w:val="0082627E"/>
    <w:rsid w:val="00826734"/>
    <w:rsid w:val="008279F8"/>
    <w:rsid w:val="00827EA3"/>
    <w:rsid w:val="00830306"/>
    <w:rsid w:val="0083170B"/>
    <w:rsid w:val="008340D2"/>
    <w:rsid w:val="00834FF6"/>
    <w:rsid w:val="00835A02"/>
    <w:rsid w:val="0083694C"/>
    <w:rsid w:val="00837187"/>
    <w:rsid w:val="00837D8C"/>
    <w:rsid w:val="00837D98"/>
    <w:rsid w:val="00841317"/>
    <w:rsid w:val="00841EE0"/>
    <w:rsid w:val="00842517"/>
    <w:rsid w:val="00842CA9"/>
    <w:rsid w:val="00843FBB"/>
    <w:rsid w:val="008447E5"/>
    <w:rsid w:val="00844AA1"/>
    <w:rsid w:val="00845F19"/>
    <w:rsid w:val="0084721A"/>
    <w:rsid w:val="008500B8"/>
    <w:rsid w:val="00850FDD"/>
    <w:rsid w:val="0085101F"/>
    <w:rsid w:val="00851C28"/>
    <w:rsid w:val="00852141"/>
    <w:rsid w:val="008523CE"/>
    <w:rsid w:val="00853085"/>
    <w:rsid w:val="00853928"/>
    <w:rsid w:val="00853D96"/>
    <w:rsid w:val="00853FBC"/>
    <w:rsid w:val="00855223"/>
    <w:rsid w:val="00855561"/>
    <w:rsid w:val="008555B1"/>
    <w:rsid w:val="00855AE6"/>
    <w:rsid w:val="00855B6C"/>
    <w:rsid w:val="00855E98"/>
    <w:rsid w:val="00857326"/>
    <w:rsid w:val="008602D4"/>
    <w:rsid w:val="008605EA"/>
    <w:rsid w:val="00861129"/>
    <w:rsid w:val="00861C97"/>
    <w:rsid w:val="00862003"/>
    <w:rsid w:val="00862DCC"/>
    <w:rsid w:val="008632E3"/>
    <w:rsid w:val="008643F4"/>
    <w:rsid w:val="00864529"/>
    <w:rsid w:val="00865124"/>
    <w:rsid w:val="00865921"/>
    <w:rsid w:val="00866880"/>
    <w:rsid w:val="0086778B"/>
    <w:rsid w:val="00871081"/>
    <w:rsid w:val="00871CEA"/>
    <w:rsid w:val="00871DC2"/>
    <w:rsid w:val="00872BEA"/>
    <w:rsid w:val="00872DFC"/>
    <w:rsid w:val="008736A3"/>
    <w:rsid w:val="00873828"/>
    <w:rsid w:val="00874714"/>
    <w:rsid w:val="0087479A"/>
    <w:rsid w:val="00874B37"/>
    <w:rsid w:val="00875171"/>
    <w:rsid w:val="00875987"/>
    <w:rsid w:val="0087762D"/>
    <w:rsid w:val="00877ECB"/>
    <w:rsid w:val="008801E4"/>
    <w:rsid w:val="0088075E"/>
    <w:rsid w:val="0088166C"/>
    <w:rsid w:val="00882B31"/>
    <w:rsid w:val="00882E27"/>
    <w:rsid w:val="008842DD"/>
    <w:rsid w:val="00884975"/>
    <w:rsid w:val="00884AA4"/>
    <w:rsid w:val="00885535"/>
    <w:rsid w:val="008861FB"/>
    <w:rsid w:val="00887380"/>
    <w:rsid w:val="00887724"/>
    <w:rsid w:val="00887967"/>
    <w:rsid w:val="008879A2"/>
    <w:rsid w:val="00890E3A"/>
    <w:rsid w:val="00892818"/>
    <w:rsid w:val="00892946"/>
    <w:rsid w:val="00892CFD"/>
    <w:rsid w:val="008934BB"/>
    <w:rsid w:val="00893C1A"/>
    <w:rsid w:val="00893C28"/>
    <w:rsid w:val="008944A1"/>
    <w:rsid w:val="0089461D"/>
    <w:rsid w:val="00894AA8"/>
    <w:rsid w:val="00894B46"/>
    <w:rsid w:val="008956AE"/>
    <w:rsid w:val="00895B75"/>
    <w:rsid w:val="0089659C"/>
    <w:rsid w:val="00896A8C"/>
    <w:rsid w:val="008976D8"/>
    <w:rsid w:val="008A0C6B"/>
    <w:rsid w:val="008A0F58"/>
    <w:rsid w:val="008A11B7"/>
    <w:rsid w:val="008A1282"/>
    <w:rsid w:val="008A156B"/>
    <w:rsid w:val="008A21DC"/>
    <w:rsid w:val="008A265C"/>
    <w:rsid w:val="008A2A91"/>
    <w:rsid w:val="008A3A0A"/>
    <w:rsid w:val="008A3B9B"/>
    <w:rsid w:val="008A415F"/>
    <w:rsid w:val="008A676D"/>
    <w:rsid w:val="008A78A6"/>
    <w:rsid w:val="008A7EAC"/>
    <w:rsid w:val="008B17F3"/>
    <w:rsid w:val="008B1D47"/>
    <w:rsid w:val="008B27B3"/>
    <w:rsid w:val="008B3653"/>
    <w:rsid w:val="008B6467"/>
    <w:rsid w:val="008B685B"/>
    <w:rsid w:val="008B7027"/>
    <w:rsid w:val="008C01EE"/>
    <w:rsid w:val="008C17CE"/>
    <w:rsid w:val="008C17FE"/>
    <w:rsid w:val="008C2425"/>
    <w:rsid w:val="008C2A4F"/>
    <w:rsid w:val="008C37E6"/>
    <w:rsid w:val="008C3973"/>
    <w:rsid w:val="008C3998"/>
    <w:rsid w:val="008C3A32"/>
    <w:rsid w:val="008C4A27"/>
    <w:rsid w:val="008C4C37"/>
    <w:rsid w:val="008C529B"/>
    <w:rsid w:val="008C5DBE"/>
    <w:rsid w:val="008C5E7D"/>
    <w:rsid w:val="008C6BF3"/>
    <w:rsid w:val="008D0206"/>
    <w:rsid w:val="008D0E3C"/>
    <w:rsid w:val="008D0F07"/>
    <w:rsid w:val="008D1569"/>
    <w:rsid w:val="008D1D67"/>
    <w:rsid w:val="008D20F4"/>
    <w:rsid w:val="008D2705"/>
    <w:rsid w:val="008D2C52"/>
    <w:rsid w:val="008D3B42"/>
    <w:rsid w:val="008D3B91"/>
    <w:rsid w:val="008D3E75"/>
    <w:rsid w:val="008D48A2"/>
    <w:rsid w:val="008D4C82"/>
    <w:rsid w:val="008D525B"/>
    <w:rsid w:val="008D59EC"/>
    <w:rsid w:val="008D5CBF"/>
    <w:rsid w:val="008E2F95"/>
    <w:rsid w:val="008E35CC"/>
    <w:rsid w:val="008E4C4D"/>
    <w:rsid w:val="008E4DE0"/>
    <w:rsid w:val="008E4EB4"/>
    <w:rsid w:val="008E517F"/>
    <w:rsid w:val="008E5903"/>
    <w:rsid w:val="008E5EEE"/>
    <w:rsid w:val="008E7261"/>
    <w:rsid w:val="008F02E9"/>
    <w:rsid w:val="008F1091"/>
    <w:rsid w:val="008F11E6"/>
    <w:rsid w:val="008F1797"/>
    <w:rsid w:val="008F2E17"/>
    <w:rsid w:val="008F2FB1"/>
    <w:rsid w:val="008F3A6D"/>
    <w:rsid w:val="008F527F"/>
    <w:rsid w:val="008F5586"/>
    <w:rsid w:val="008F598F"/>
    <w:rsid w:val="008F61CB"/>
    <w:rsid w:val="009025F2"/>
    <w:rsid w:val="00902B4D"/>
    <w:rsid w:val="0090312F"/>
    <w:rsid w:val="0090345D"/>
    <w:rsid w:val="00903567"/>
    <w:rsid w:val="00904378"/>
    <w:rsid w:val="00904848"/>
    <w:rsid w:val="009053AB"/>
    <w:rsid w:val="00907A23"/>
    <w:rsid w:val="00910F23"/>
    <w:rsid w:val="009121FC"/>
    <w:rsid w:val="009125CD"/>
    <w:rsid w:val="00913302"/>
    <w:rsid w:val="00913D91"/>
    <w:rsid w:val="00914B3A"/>
    <w:rsid w:val="00915A32"/>
    <w:rsid w:val="009171F3"/>
    <w:rsid w:val="00917351"/>
    <w:rsid w:val="0091751A"/>
    <w:rsid w:val="009211C6"/>
    <w:rsid w:val="00921CA5"/>
    <w:rsid w:val="0092219C"/>
    <w:rsid w:val="009225ED"/>
    <w:rsid w:val="009228EB"/>
    <w:rsid w:val="009234FA"/>
    <w:rsid w:val="0092432D"/>
    <w:rsid w:val="00925626"/>
    <w:rsid w:val="00925A4D"/>
    <w:rsid w:val="00926352"/>
    <w:rsid w:val="00926A83"/>
    <w:rsid w:val="009278BA"/>
    <w:rsid w:val="009278C5"/>
    <w:rsid w:val="009309C6"/>
    <w:rsid w:val="009317F5"/>
    <w:rsid w:val="00931839"/>
    <w:rsid w:val="009325A9"/>
    <w:rsid w:val="00932DE0"/>
    <w:rsid w:val="00933376"/>
    <w:rsid w:val="00933D6B"/>
    <w:rsid w:val="009340AF"/>
    <w:rsid w:val="00934972"/>
    <w:rsid w:val="00934DEC"/>
    <w:rsid w:val="009352D7"/>
    <w:rsid w:val="00936B96"/>
    <w:rsid w:val="00936D40"/>
    <w:rsid w:val="00940C24"/>
    <w:rsid w:val="009418A7"/>
    <w:rsid w:val="0094209B"/>
    <w:rsid w:val="00942EC2"/>
    <w:rsid w:val="00943124"/>
    <w:rsid w:val="00943179"/>
    <w:rsid w:val="00943386"/>
    <w:rsid w:val="00943559"/>
    <w:rsid w:val="009443CD"/>
    <w:rsid w:val="009446A1"/>
    <w:rsid w:val="00945D12"/>
    <w:rsid w:val="00945EA6"/>
    <w:rsid w:val="00946441"/>
    <w:rsid w:val="009478F2"/>
    <w:rsid w:val="009507C4"/>
    <w:rsid w:val="0095148D"/>
    <w:rsid w:val="009519C5"/>
    <w:rsid w:val="00952E13"/>
    <w:rsid w:val="00953F1C"/>
    <w:rsid w:val="00954992"/>
    <w:rsid w:val="00954C51"/>
    <w:rsid w:val="00955FA9"/>
    <w:rsid w:val="0095602C"/>
    <w:rsid w:val="009570D0"/>
    <w:rsid w:val="009573EF"/>
    <w:rsid w:val="00957653"/>
    <w:rsid w:val="00957DA0"/>
    <w:rsid w:val="009619AF"/>
    <w:rsid w:val="00963002"/>
    <w:rsid w:val="00963009"/>
    <w:rsid w:val="00963A92"/>
    <w:rsid w:val="00963BE9"/>
    <w:rsid w:val="00963EF9"/>
    <w:rsid w:val="009649D7"/>
    <w:rsid w:val="00964E1A"/>
    <w:rsid w:val="009652B6"/>
    <w:rsid w:val="0096584C"/>
    <w:rsid w:val="00965E56"/>
    <w:rsid w:val="00967C20"/>
    <w:rsid w:val="00970ED5"/>
    <w:rsid w:val="009734E7"/>
    <w:rsid w:val="009737E7"/>
    <w:rsid w:val="009737FB"/>
    <w:rsid w:val="00973BC6"/>
    <w:rsid w:val="00974A19"/>
    <w:rsid w:val="00974E1F"/>
    <w:rsid w:val="00975976"/>
    <w:rsid w:val="00975A61"/>
    <w:rsid w:val="00976D38"/>
    <w:rsid w:val="00980395"/>
    <w:rsid w:val="0098122A"/>
    <w:rsid w:val="00981292"/>
    <w:rsid w:val="00981CEA"/>
    <w:rsid w:val="00981D3E"/>
    <w:rsid w:val="00981F07"/>
    <w:rsid w:val="00982176"/>
    <w:rsid w:val="00982DF7"/>
    <w:rsid w:val="00983554"/>
    <w:rsid w:val="00983563"/>
    <w:rsid w:val="009835C3"/>
    <w:rsid w:val="00983749"/>
    <w:rsid w:val="009837D1"/>
    <w:rsid w:val="00986141"/>
    <w:rsid w:val="009862E7"/>
    <w:rsid w:val="00986396"/>
    <w:rsid w:val="00986B50"/>
    <w:rsid w:val="0098741E"/>
    <w:rsid w:val="00990D9D"/>
    <w:rsid w:val="00991419"/>
    <w:rsid w:val="0099245A"/>
    <w:rsid w:val="00992A7B"/>
    <w:rsid w:val="009934C2"/>
    <w:rsid w:val="00993E8B"/>
    <w:rsid w:val="00993F00"/>
    <w:rsid w:val="00994AEF"/>
    <w:rsid w:val="00994F6A"/>
    <w:rsid w:val="0099613C"/>
    <w:rsid w:val="00996D62"/>
    <w:rsid w:val="009977E7"/>
    <w:rsid w:val="009A034D"/>
    <w:rsid w:val="009A0B65"/>
    <w:rsid w:val="009A201C"/>
    <w:rsid w:val="009A25CF"/>
    <w:rsid w:val="009A2623"/>
    <w:rsid w:val="009A2D8B"/>
    <w:rsid w:val="009A33AA"/>
    <w:rsid w:val="009A4B70"/>
    <w:rsid w:val="009A601C"/>
    <w:rsid w:val="009A63D7"/>
    <w:rsid w:val="009A63E6"/>
    <w:rsid w:val="009A6B2C"/>
    <w:rsid w:val="009A713A"/>
    <w:rsid w:val="009A7414"/>
    <w:rsid w:val="009A7CC9"/>
    <w:rsid w:val="009B0166"/>
    <w:rsid w:val="009B0352"/>
    <w:rsid w:val="009B08FB"/>
    <w:rsid w:val="009B0F23"/>
    <w:rsid w:val="009B1906"/>
    <w:rsid w:val="009B3940"/>
    <w:rsid w:val="009B3A70"/>
    <w:rsid w:val="009B3EBF"/>
    <w:rsid w:val="009B52F3"/>
    <w:rsid w:val="009B59ED"/>
    <w:rsid w:val="009B6C1B"/>
    <w:rsid w:val="009B6F03"/>
    <w:rsid w:val="009B75E0"/>
    <w:rsid w:val="009B7658"/>
    <w:rsid w:val="009B779D"/>
    <w:rsid w:val="009C14C8"/>
    <w:rsid w:val="009C157B"/>
    <w:rsid w:val="009C1A8A"/>
    <w:rsid w:val="009C22B0"/>
    <w:rsid w:val="009C32D3"/>
    <w:rsid w:val="009C354F"/>
    <w:rsid w:val="009C3715"/>
    <w:rsid w:val="009C3764"/>
    <w:rsid w:val="009C40DB"/>
    <w:rsid w:val="009C4105"/>
    <w:rsid w:val="009C4279"/>
    <w:rsid w:val="009C4A4F"/>
    <w:rsid w:val="009C4E9E"/>
    <w:rsid w:val="009C4F11"/>
    <w:rsid w:val="009C5201"/>
    <w:rsid w:val="009C60A1"/>
    <w:rsid w:val="009C6190"/>
    <w:rsid w:val="009C6296"/>
    <w:rsid w:val="009C688C"/>
    <w:rsid w:val="009C69E1"/>
    <w:rsid w:val="009C70C7"/>
    <w:rsid w:val="009C7D28"/>
    <w:rsid w:val="009D0380"/>
    <w:rsid w:val="009D0BF5"/>
    <w:rsid w:val="009D10AB"/>
    <w:rsid w:val="009D2367"/>
    <w:rsid w:val="009D24B0"/>
    <w:rsid w:val="009D2E51"/>
    <w:rsid w:val="009D31F1"/>
    <w:rsid w:val="009D33F9"/>
    <w:rsid w:val="009D5462"/>
    <w:rsid w:val="009D5CFE"/>
    <w:rsid w:val="009D612C"/>
    <w:rsid w:val="009D6B8D"/>
    <w:rsid w:val="009D7BEB"/>
    <w:rsid w:val="009E02D3"/>
    <w:rsid w:val="009E051A"/>
    <w:rsid w:val="009E06E2"/>
    <w:rsid w:val="009E1588"/>
    <w:rsid w:val="009E2BF9"/>
    <w:rsid w:val="009E2F44"/>
    <w:rsid w:val="009E3096"/>
    <w:rsid w:val="009E429F"/>
    <w:rsid w:val="009E4793"/>
    <w:rsid w:val="009E51FB"/>
    <w:rsid w:val="009E644B"/>
    <w:rsid w:val="009F0626"/>
    <w:rsid w:val="009F07BC"/>
    <w:rsid w:val="009F09A8"/>
    <w:rsid w:val="009F0C75"/>
    <w:rsid w:val="009F196D"/>
    <w:rsid w:val="009F1CA8"/>
    <w:rsid w:val="009F22C4"/>
    <w:rsid w:val="009F3B61"/>
    <w:rsid w:val="009F4501"/>
    <w:rsid w:val="009F5A22"/>
    <w:rsid w:val="009F60C4"/>
    <w:rsid w:val="009F6BE1"/>
    <w:rsid w:val="009F7EC2"/>
    <w:rsid w:val="00A02E95"/>
    <w:rsid w:val="00A03147"/>
    <w:rsid w:val="00A03819"/>
    <w:rsid w:val="00A03C69"/>
    <w:rsid w:val="00A04D75"/>
    <w:rsid w:val="00A10177"/>
    <w:rsid w:val="00A11593"/>
    <w:rsid w:val="00A124A3"/>
    <w:rsid w:val="00A12CB9"/>
    <w:rsid w:val="00A13423"/>
    <w:rsid w:val="00A1348C"/>
    <w:rsid w:val="00A1466C"/>
    <w:rsid w:val="00A147D8"/>
    <w:rsid w:val="00A149CE"/>
    <w:rsid w:val="00A14CBC"/>
    <w:rsid w:val="00A15714"/>
    <w:rsid w:val="00A15926"/>
    <w:rsid w:val="00A16002"/>
    <w:rsid w:val="00A16B2B"/>
    <w:rsid w:val="00A16CF1"/>
    <w:rsid w:val="00A22CD3"/>
    <w:rsid w:val="00A22DA6"/>
    <w:rsid w:val="00A23651"/>
    <w:rsid w:val="00A2457A"/>
    <w:rsid w:val="00A25C8A"/>
    <w:rsid w:val="00A26971"/>
    <w:rsid w:val="00A26D5F"/>
    <w:rsid w:val="00A27D75"/>
    <w:rsid w:val="00A27E5C"/>
    <w:rsid w:val="00A27FD7"/>
    <w:rsid w:val="00A32657"/>
    <w:rsid w:val="00A32F6F"/>
    <w:rsid w:val="00A33807"/>
    <w:rsid w:val="00A342D3"/>
    <w:rsid w:val="00A34DD4"/>
    <w:rsid w:val="00A36796"/>
    <w:rsid w:val="00A36AB8"/>
    <w:rsid w:val="00A36EDE"/>
    <w:rsid w:val="00A36F7F"/>
    <w:rsid w:val="00A401FE"/>
    <w:rsid w:val="00A40508"/>
    <w:rsid w:val="00A40B76"/>
    <w:rsid w:val="00A40C79"/>
    <w:rsid w:val="00A42F30"/>
    <w:rsid w:val="00A43063"/>
    <w:rsid w:val="00A447AB"/>
    <w:rsid w:val="00A4495F"/>
    <w:rsid w:val="00A44EA8"/>
    <w:rsid w:val="00A4611E"/>
    <w:rsid w:val="00A470C5"/>
    <w:rsid w:val="00A47BF2"/>
    <w:rsid w:val="00A515F5"/>
    <w:rsid w:val="00A51BE7"/>
    <w:rsid w:val="00A52AB1"/>
    <w:rsid w:val="00A53BA6"/>
    <w:rsid w:val="00A53CC1"/>
    <w:rsid w:val="00A543F4"/>
    <w:rsid w:val="00A54B95"/>
    <w:rsid w:val="00A552D2"/>
    <w:rsid w:val="00A564B6"/>
    <w:rsid w:val="00A5660D"/>
    <w:rsid w:val="00A56655"/>
    <w:rsid w:val="00A56A4B"/>
    <w:rsid w:val="00A56EBE"/>
    <w:rsid w:val="00A6053F"/>
    <w:rsid w:val="00A617F7"/>
    <w:rsid w:val="00A6187E"/>
    <w:rsid w:val="00A61894"/>
    <w:rsid w:val="00A62BBE"/>
    <w:rsid w:val="00A62BD1"/>
    <w:rsid w:val="00A6375F"/>
    <w:rsid w:val="00A63DC6"/>
    <w:rsid w:val="00A640FA"/>
    <w:rsid w:val="00A64163"/>
    <w:rsid w:val="00A6424F"/>
    <w:rsid w:val="00A64DC4"/>
    <w:rsid w:val="00A652B0"/>
    <w:rsid w:val="00A65B12"/>
    <w:rsid w:val="00A65EF2"/>
    <w:rsid w:val="00A66AEA"/>
    <w:rsid w:val="00A67682"/>
    <w:rsid w:val="00A67A55"/>
    <w:rsid w:val="00A7166F"/>
    <w:rsid w:val="00A719FE"/>
    <w:rsid w:val="00A72CDC"/>
    <w:rsid w:val="00A7354E"/>
    <w:rsid w:val="00A7431D"/>
    <w:rsid w:val="00A743A8"/>
    <w:rsid w:val="00A74EBB"/>
    <w:rsid w:val="00A74F3E"/>
    <w:rsid w:val="00A75184"/>
    <w:rsid w:val="00A7524B"/>
    <w:rsid w:val="00A75BE4"/>
    <w:rsid w:val="00A779F1"/>
    <w:rsid w:val="00A77FCE"/>
    <w:rsid w:val="00A80081"/>
    <w:rsid w:val="00A805E2"/>
    <w:rsid w:val="00A806F7"/>
    <w:rsid w:val="00A8188D"/>
    <w:rsid w:val="00A81EB5"/>
    <w:rsid w:val="00A8419E"/>
    <w:rsid w:val="00A844D0"/>
    <w:rsid w:val="00A84C0E"/>
    <w:rsid w:val="00A852FB"/>
    <w:rsid w:val="00A8544A"/>
    <w:rsid w:val="00A85D01"/>
    <w:rsid w:val="00A85FBA"/>
    <w:rsid w:val="00A86421"/>
    <w:rsid w:val="00A86B8B"/>
    <w:rsid w:val="00A91E90"/>
    <w:rsid w:val="00A926E4"/>
    <w:rsid w:val="00A92ADA"/>
    <w:rsid w:val="00A92C54"/>
    <w:rsid w:val="00A932E0"/>
    <w:rsid w:val="00A932E8"/>
    <w:rsid w:val="00A93592"/>
    <w:rsid w:val="00A93F00"/>
    <w:rsid w:val="00A94144"/>
    <w:rsid w:val="00A9428B"/>
    <w:rsid w:val="00A94ADA"/>
    <w:rsid w:val="00A9568B"/>
    <w:rsid w:val="00A95D27"/>
    <w:rsid w:val="00A976BB"/>
    <w:rsid w:val="00A97BA2"/>
    <w:rsid w:val="00AA0131"/>
    <w:rsid w:val="00AA027E"/>
    <w:rsid w:val="00AA02F5"/>
    <w:rsid w:val="00AA0F86"/>
    <w:rsid w:val="00AA15C3"/>
    <w:rsid w:val="00AA18EC"/>
    <w:rsid w:val="00AA1F62"/>
    <w:rsid w:val="00AA35CC"/>
    <w:rsid w:val="00AA36E5"/>
    <w:rsid w:val="00AA44C4"/>
    <w:rsid w:val="00AA53A8"/>
    <w:rsid w:val="00AA6594"/>
    <w:rsid w:val="00AA65C2"/>
    <w:rsid w:val="00AA6920"/>
    <w:rsid w:val="00AA6A1B"/>
    <w:rsid w:val="00AB06EC"/>
    <w:rsid w:val="00AB261A"/>
    <w:rsid w:val="00AB2FEA"/>
    <w:rsid w:val="00AB3E1E"/>
    <w:rsid w:val="00AB3F4E"/>
    <w:rsid w:val="00AB4BE2"/>
    <w:rsid w:val="00AB57F0"/>
    <w:rsid w:val="00AB5B3F"/>
    <w:rsid w:val="00AB5E52"/>
    <w:rsid w:val="00AB658E"/>
    <w:rsid w:val="00AB701F"/>
    <w:rsid w:val="00AB74AB"/>
    <w:rsid w:val="00AB7A98"/>
    <w:rsid w:val="00AC0621"/>
    <w:rsid w:val="00AC0DD5"/>
    <w:rsid w:val="00AC0F0E"/>
    <w:rsid w:val="00AC123A"/>
    <w:rsid w:val="00AC1344"/>
    <w:rsid w:val="00AC2C33"/>
    <w:rsid w:val="00AC3166"/>
    <w:rsid w:val="00AC44BB"/>
    <w:rsid w:val="00AC62A0"/>
    <w:rsid w:val="00AC64A4"/>
    <w:rsid w:val="00AC6F15"/>
    <w:rsid w:val="00AC7672"/>
    <w:rsid w:val="00AC7A02"/>
    <w:rsid w:val="00AC7B34"/>
    <w:rsid w:val="00AC7D7F"/>
    <w:rsid w:val="00AD0922"/>
    <w:rsid w:val="00AD310A"/>
    <w:rsid w:val="00AD422B"/>
    <w:rsid w:val="00AD465C"/>
    <w:rsid w:val="00AD55AD"/>
    <w:rsid w:val="00AD58AB"/>
    <w:rsid w:val="00AD5966"/>
    <w:rsid w:val="00AD5CD9"/>
    <w:rsid w:val="00AD6516"/>
    <w:rsid w:val="00AD6623"/>
    <w:rsid w:val="00AD6849"/>
    <w:rsid w:val="00AD77D1"/>
    <w:rsid w:val="00AE0118"/>
    <w:rsid w:val="00AE01C1"/>
    <w:rsid w:val="00AE1283"/>
    <w:rsid w:val="00AE27C1"/>
    <w:rsid w:val="00AE2DE5"/>
    <w:rsid w:val="00AE36B2"/>
    <w:rsid w:val="00AE38FD"/>
    <w:rsid w:val="00AE4368"/>
    <w:rsid w:val="00AE4AEE"/>
    <w:rsid w:val="00AE4D55"/>
    <w:rsid w:val="00AE4FF3"/>
    <w:rsid w:val="00AE5781"/>
    <w:rsid w:val="00AE5B34"/>
    <w:rsid w:val="00AE7DA2"/>
    <w:rsid w:val="00AF04B3"/>
    <w:rsid w:val="00AF1A63"/>
    <w:rsid w:val="00AF29BC"/>
    <w:rsid w:val="00AF2E80"/>
    <w:rsid w:val="00AF33ED"/>
    <w:rsid w:val="00AF402F"/>
    <w:rsid w:val="00AF416B"/>
    <w:rsid w:val="00AF486C"/>
    <w:rsid w:val="00AF534B"/>
    <w:rsid w:val="00AF59BB"/>
    <w:rsid w:val="00AF5DBC"/>
    <w:rsid w:val="00AF61DB"/>
    <w:rsid w:val="00AF62D0"/>
    <w:rsid w:val="00AF772D"/>
    <w:rsid w:val="00B01F63"/>
    <w:rsid w:val="00B02923"/>
    <w:rsid w:val="00B03A48"/>
    <w:rsid w:val="00B04238"/>
    <w:rsid w:val="00B04D40"/>
    <w:rsid w:val="00B0532F"/>
    <w:rsid w:val="00B05FD5"/>
    <w:rsid w:val="00B06596"/>
    <w:rsid w:val="00B066B8"/>
    <w:rsid w:val="00B067C3"/>
    <w:rsid w:val="00B07C00"/>
    <w:rsid w:val="00B07FB5"/>
    <w:rsid w:val="00B10147"/>
    <w:rsid w:val="00B10231"/>
    <w:rsid w:val="00B1068A"/>
    <w:rsid w:val="00B10743"/>
    <w:rsid w:val="00B121B9"/>
    <w:rsid w:val="00B123D7"/>
    <w:rsid w:val="00B127EC"/>
    <w:rsid w:val="00B12D13"/>
    <w:rsid w:val="00B12EB8"/>
    <w:rsid w:val="00B1327F"/>
    <w:rsid w:val="00B13304"/>
    <w:rsid w:val="00B13601"/>
    <w:rsid w:val="00B13B74"/>
    <w:rsid w:val="00B15421"/>
    <w:rsid w:val="00B1548A"/>
    <w:rsid w:val="00B16416"/>
    <w:rsid w:val="00B16B39"/>
    <w:rsid w:val="00B16BFF"/>
    <w:rsid w:val="00B16E5F"/>
    <w:rsid w:val="00B17C44"/>
    <w:rsid w:val="00B2105D"/>
    <w:rsid w:val="00B21C4E"/>
    <w:rsid w:val="00B21FD5"/>
    <w:rsid w:val="00B22494"/>
    <w:rsid w:val="00B22DDD"/>
    <w:rsid w:val="00B22F44"/>
    <w:rsid w:val="00B230CC"/>
    <w:rsid w:val="00B24253"/>
    <w:rsid w:val="00B24BEC"/>
    <w:rsid w:val="00B25DA4"/>
    <w:rsid w:val="00B2604B"/>
    <w:rsid w:val="00B26439"/>
    <w:rsid w:val="00B267B9"/>
    <w:rsid w:val="00B27073"/>
    <w:rsid w:val="00B3128D"/>
    <w:rsid w:val="00B3140B"/>
    <w:rsid w:val="00B31D00"/>
    <w:rsid w:val="00B32262"/>
    <w:rsid w:val="00B33973"/>
    <w:rsid w:val="00B346D9"/>
    <w:rsid w:val="00B34BBD"/>
    <w:rsid w:val="00B34BEE"/>
    <w:rsid w:val="00B34E6C"/>
    <w:rsid w:val="00B35C01"/>
    <w:rsid w:val="00B371A1"/>
    <w:rsid w:val="00B374E0"/>
    <w:rsid w:val="00B40172"/>
    <w:rsid w:val="00B4080C"/>
    <w:rsid w:val="00B41BE1"/>
    <w:rsid w:val="00B41DE7"/>
    <w:rsid w:val="00B42FF4"/>
    <w:rsid w:val="00B43B5C"/>
    <w:rsid w:val="00B4401F"/>
    <w:rsid w:val="00B4412E"/>
    <w:rsid w:val="00B44B9F"/>
    <w:rsid w:val="00B45DBF"/>
    <w:rsid w:val="00B47812"/>
    <w:rsid w:val="00B47E82"/>
    <w:rsid w:val="00B5036A"/>
    <w:rsid w:val="00B50E23"/>
    <w:rsid w:val="00B51084"/>
    <w:rsid w:val="00B51750"/>
    <w:rsid w:val="00B51C3A"/>
    <w:rsid w:val="00B53108"/>
    <w:rsid w:val="00B538F8"/>
    <w:rsid w:val="00B53D51"/>
    <w:rsid w:val="00B55158"/>
    <w:rsid w:val="00B56400"/>
    <w:rsid w:val="00B56558"/>
    <w:rsid w:val="00B56AF7"/>
    <w:rsid w:val="00B56BE6"/>
    <w:rsid w:val="00B570BB"/>
    <w:rsid w:val="00B5779F"/>
    <w:rsid w:val="00B57EFA"/>
    <w:rsid w:val="00B6218A"/>
    <w:rsid w:val="00B62A85"/>
    <w:rsid w:val="00B6333D"/>
    <w:rsid w:val="00B64888"/>
    <w:rsid w:val="00B6567F"/>
    <w:rsid w:val="00B65F59"/>
    <w:rsid w:val="00B662D2"/>
    <w:rsid w:val="00B66964"/>
    <w:rsid w:val="00B67560"/>
    <w:rsid w:val="00B675B8"/>
    <w:rsid w:val="00B675CE"/>
    <w:rsid w:val="00B67EE4"/>
    <w:rsid w:val="00B70634"/>
    <w:rsid w:val="00B70DEA"/>
    <w:rsid w:val="00B71167"/>
    <w:rsid w:val="00B71994"/>
    <w:rsid w:val="00B72408"/>
    <w:rsid w:val="00B72926"/>
    <w:rsid w:val="00B73269"/>
    <w:rsid w:val="00B7353E"/>
    <w:rsid w:val="00B73C1B"/>
    <w:rsid w:val="00B74020"/>
    <w:rsid w:val="00B75DD7"/>
    <w:rsid w:val="00B762C5"/>
    <w:rsid w:val="00B76C69"/>
    <w:rsid w:val="00B7734C"/>
    <w:rsid w:val="00B774F1"/>
    <w:rsid w:val="00B8049C"/>
    <w:rsid w:val="00B809B4"/>
    <w:rsid w:val="00B822F5"/>
    <w:rsid w:val="00B823AB"/>
    <w:rsid w:val="00B824F4"/>
    <w:rsid w:val="00B8276A"/>
    <w:rsid w:val="00B8282F"/>
    <w:rsid w:val="00B84C2C"/>
    <w:rsid w:val="00B85D61"/>
    <w:rsid w:val="00B864F0"/>
    <w:rsid w:val="00B86679"/>
    <w:rsid w:val="00B869A6"/>
    <w:rsid w:val="00B87FC1"/>
    <w:rsid w:val="00B9065D"/>
    <w:rsid w:val="00B90A54"/>
    <w:rsid w:val="00B90EEF"/>
    <w:rsid w:val="00B912E4"/>
    <w:rsid w:val="00B9182E"/>
    <w:rsid w:val="00B9188D"/>
    <w:rsid w:val="00B91919"/>
    <w:rsid w:val="00B924D5"/>
    <w:rsid w:val="00B92539"/>
    <w:rsid w:val="00B93E3D"/>
    <w:rsid w:val="00B93F87"/>
    <w:rsid w:val="00B942A8"/>
    <w:rsid w:val="00B94675"/>
    <w:rsid w:val="00B94A19"/>
    <w:rsid w:val="00B950FA"/>
    <w:rsid w:val="00B956CA"/>
    <w:rsid w:val="00B95B66"/>
    <w:rsid w:val="00B9615B"/>
    <w:rsid w:val="00B967A4"/>
    <w:rsid w:val="00B97A10"/>
    <w:rsid w:val="00B97C70"/>
    <w:rsid w:val="00BA0466"/>
    <w:rsid w:val="00BA0D3D"/>
    <w:rsid w:val="00BA1CE9"/>
    <w:rsid w:val="00BA1F36"/>
    <w:rsid w:val="00BA2A38"/>
    <w:rsid w:val="00BA32DC"/>
    <w:rsid w:val="00BA333C"/>
    <w:rsid w:val="00BA3861"/>
    <w:rsid w:val="00BA497C"/>
    <w:rsid w:val="00BA4F8F"/>
    <w:rsid w:val="00BA510B"/>
    <w:rsid w:val="00BA5276"/>
    <w:rsid w:val="00BA53A9"/>
    <w:rsid w:val="00BA5D6C"/>
    <w:rsid w:val="00BA6634"/>
    <w:rsid w:val="00BA69A3"/>
    <w:rsid w:val="00BA6FDD"/>
    <w:rsid w:val="00BA71A7"/>
    <w:rsid w:val="00BA76A1"/>
    <w:rsid w:val="00BB0231"/>
    <w:rsid w:val="00BB249E"/>
    <w:rsid w:val="00BB25DE"/>
    <w:rsid w:val="00BB2DAB"/>
    <w:rsid w:val="00BB3D9D"/>
    <w:rsid w:val="00BB42CC"/>
    <w:rsid w:val="00BB45A6"/>
    <w:rsid w:val="00BB4912"/>
    <w:rsid w:val="00BB4A59"/>
    <w:rsid w:val="00BB5389"/>
    <w:rsid w:val="00BB6731"/>
    <w:rsid w:val="00BB6AF8"/>
    <w:rsid w:val="00BB7146"/>
    <w:rsid w:val="00BB73A4"/>
    <w:rsid w:val="00BB7720"/>
    <w:rsid w:val="00BC47D7"/>
    <w:rsid w:val="00BC533F"/>
    <w:rsid w:val="00BC5D85"/>
    <w:rsid w:val="00BC6592"/>
    <w:rsid w:val="00BC6F37"/>
    <w:rsid w:val="00BC716A"/>
    <w:rsid w:val="00BC7636"/>
    <w:rsid w:val="00BC7EEB"/>
    <w:rsid w:val="00BD09D3"/>
    <w:rsid w:val="00BD11F7"/>
    <w:rsid w:val="00BD1E0C"/>
    <w:rsid w:val="00BD2A2A"/>
    <w:rsid w:val="00BD2AE8"/>
    <w:rsid w:val="00BD2D50"/>
    <w:rsid w:val="00BD30DC"/>
    <w:rsid w:val="00BD332D"/>
    <w:rsid w:val="00BD4550"/>
    <w:rsid w:val="00BD51C9"/>
    <w:rsid w:val="00BD52F9"/>
    <w:rsid w:val="00BD54E7"/>
    <w:rsid w:val="00BD60B6"/>
    <w:rsid w:val="00BD72E7"/>
    <w:rsid w:val="00BE0B1C"/>
    <w:rsid w:val="00BE17CE"/>
    <w:rsid w:val="00BE2B5D"/>
    <w:rsid w:val="00BE2C45"/>
    <w:rsid w:val="00BE361B"/>
    <w:rsid w:val="00BE44AD"/>
    <w:rsid w:val="00BE45F0"/>
    <w:rsid w:val="00BE488B"/>
    <w:rsid w:val="00BE4C53"/>
    <w:rsid w:val="00BE66AE"/>
    <w:rsid w:val="00BE79A3"/>
    <w:rsid w:val="00BE7B28"/>
    <w:rsid w:val="00BF0AD9"/>
    <w:rsid w:val="00BF0EF3"/>
    <w:rsid w:val="00BF1ADC"/>
    <w:rsid w:val="00BF26A9"/>
    <w:rsid w:val="00BF2911"/>
    <w:rsid w:val="00BF2BD6"/>
    <w:rsid w:val="00BF353E"/>
    <w:rsid w:val="00BF3D25"/>
    <w:rsid w:val="00BF4AE1"/>
    <w:rsid w:val="00BF4BC8"/>
    <w:rsid w:val="00BF4F3C"/>
    <w:rsid w:val="00BF4F8A"/>
    <w:rsid w:val="00BF61D9"/>
    <w:rsid w:val="00BF6412"/>
    <w:rsid w:val="00BF743F"/>
    <w:rsid w:val="00BF7E22"/>
    <w:rsid w:val="00BF7F45"/>
    <w:rsid w:val="00C004A7"/>
    <w:rsid w:val="00C00594"/>
    <w:rsid w:val="00C006F4"/>
    <w:rsid w:val="00C00D56"/>
    <w:rsid w:val="00C033A1"/>
    <w:rsid w:val="00C0398B"/>
    <w:rsid w:val="00C04DAE"/>
    <w:rsid w:val="00C06BD3"/>
    <w:rsid w:val="00C06EA9"/>
    <w:rsid w:val="00C12F07"/>
    <w:rsid w:val="00C142D4"/>
    <w:rsid w:val="00C148AD"/>
    <w:rsid w:val="00C14DFD"/>
    <w:rsid w:val="00C15001"/>
    <w:rsid w:val="00C1632D"/>
    <w:rsid w:val="00C168DA"/>
    <w:rsid w:val="00C20349"/>
    <w:rsid w:val="00C203D2"/>
    <w:rsid w:val="00C20D62"/>
    <w:rsid w:val="00C2149E"/>
    <w:rsid w:val="00C21805"/>
    <w:rsid w:val="00C21F9C"/>
    <w:rsid w:val="00C23294"/>
    <w:rsid w:val="00C236D1"/>
    <w:rsid w:val="00C24581"/>
    <w:rsid w:val="00C25155"/>
    <w:rsid w:val="00C255A6"/>
    <w:rsid w:val="00C259C5"/>
    <w:rsid w:val="00C260D6"/>
    <w:rsid w:val="00C26CAA"/>
    <w:rsid w:val="00C26E44"/>
    <w:rsid w:val="00C26E8D"/>
    <w:rsid w:val="00C26FC6"/>
    <w:rsid w:val="00C27073"/>
    <w:rsid w:val="00C27E75"/>
    <w:rsid w:val="00C30247"/>
    <w:rsid w:val="00C303D7"/>
    <w:rsid w:val="00C30898"/>
    <w:rsid w:val="00C3094D"/>
    <w:rsid w:val="00C30994"/>
    <w:rsid w:val="00C312B5"/>
    <w:rsid w:val="00C3243C"/>
    <w:rsid w:val="00C32A1B"/>
    <w:rsid w:val="00C32C5F"/>
    <w:rsid w:val="00C32EE2"/>
    <w:rsid w:val="00C34031"/>
    <w:rsid w:val="00C3403E"/>
    <w:rsid w:val="00C356AF"/>
    <w:rsid w:val="00C36CFB"/>
    <w:rsid w:val="00C372AB"/>
    <w:rsid w:val="00C37A9A"/>
    <w:rsid w:val="00C405DC"/>
    <w:rsid w:val="00C407C7"/>
    <w:rsid w:val="00C4095C"/>
    <w:rsid w:val="00C40C41"/>
    <w:rsid w:val="00C40C53"/>
    <w:rsid w:val="00C40DC2"/>
    <w:rsid w:val="00C4133E"/>
    <w:rsid w:val="00C41B77"/>
    <w:rsid w:val="00C421E4"/>
    <w:rsid w:val="00C42A49"/>
    <w:rsid w:val="00C434BE"/>
    <w:rsid w:val="00C444CC"/>
    <w:rsid w:val="00C45384"/>
    <w:rsid w:val="00C46258"/>
    <w:rsid w:val="00C463C8"/>
    <w:rsid w:val="00C46CC7"/>
    <w:rsid w:val="00C4797E"/>
    <w:rsid w:val="00C47A43"/>
    <w:rsid w:val="00C50030"/>
    <w:rsid w:val="00C500D9"/>
    <w:rsid w:val="00C50CB1"/>
    <w:rsid w:val="00C51078"/>
    <w:rsid w:val="00C51131"/>
    <w:rsid w:val="00C51412"/>
    <w:rsid w:val="00C5158E"/>
    <w:rsid w:val="00C51DB0"/>
    <w:rsid w:val="00C52610"/>
    <w:rsid w:val="00C53198"/>
    <w:rsid w:val="00C53C01"/>
    <w:rsid w:val="00C548A7"/>
    <w:rsid w:val="00C54E50"/>
    <w:rsid w:val="00C5508B"/>
    <w:rsid w:val="00C5595F"/>
    <w:rsid w:val="00C55B49"/>
    <w:rsid w:val="00C55D13"/>
    <w:rsid w:val="00C55D1A"/>
    <w:rsid w:val="00C55ECB"/>
    <w:rsid w:val="00C5649A"/>
    <w:rsid w:val="00C573CC"/>
    <w:rsid w:val="00C57AED"/>
    <w:rsid w:val="00C61F65"/>
    <w:rsid w:val="00C62054"/>
    <w:rsid w:val="00C64ABA"/>
    <w:rsid w:val="00C65851"/>
    <w:rsid w:val="00C65F55"/>
    <w:rsid w:val="00C6695F"/>
    <w:rsid w:val="00C67613"/>
    <w:rsid w:val="00C70144"/>
    <w:rsid w:val="00C70147"/>
    <w:rsid w:val="00C7079B"/>
    <w:rsid w:val="00C71184"/>
    <w:rsid w:val="00C71530"/>
    <w:rsid w:val="00C7155B"/>
    <w:rsid w:val="00C71A8D"/>
    <w:rsid w:val="00C71BBE"/>
    <w:rsid w:val="00C72D40"/>
    <w:rsid w:val="00C73176"/>
    <w:rsid w:val="00C73395"/>
    <w:rsid w:val="00C74079"/>
    <w:rsid w:val="00C76640"/>
    <w:rsid w:val="00C776F6"/>
    <w:rsid w:val="00C77D98"/>
    <w:rsid w:val="00C77E59"/>
    <w:rsid w:val="00C80473"/>
    <w:rsid w:val="00C80B8B"/>
    <w:rsid w:val="00C80FE0"/>
    <w:rsid w:val="00C81263"/>
    <w:rsid w:val="00C818D1"/>
    <w:rsid w:val="00C82D8A"/>
    <w:rsid w:val="00C82DFF"/>
    <w:rsid w:val="00C82E83"/>
    <w:rsid w:val="00C82EC5"/>
    <w:rsid w:val="00C82F97"/>
    <w:rsid w:val="00C84B02"/>
    <w:rsid w:val="00C85D3A"/>
    <w:rsid w:val="00C86680"/>
    <w:rsid w:val="00C866FF"/>
    <w:rsid w:val="00C874E2"/>
    <w:rsid w:val="00C87A9C"/>
    <w:rsid w:val="00C90EBB"/>
    <w:rsid w:val="00C91B6D"/>
    <w:rsid w:val="00C91CF7"/>
    <w:rsid w:val="00C91FCE"/>
    <w:rsid w:val="00C9245B"/>
    <w:rsid w:val="00C925D3"/>
    <w:rsid w:val="00C92687"/>
    <w:rsid w:val="00C93983"/>
    <w:rsid w:val="00C9543B"/>
    <w:rsid w:val="00C96CBF"/>
    <w:rsid w:val="00C97914"/>
    <w:rsid w:val="00C97E55"/>
    <w:rsid w:val="00CA0689"/>
    <w:rsid w:val="00CA06D5"/>
    <w:rsid w:val="00CA09D6"/>
    <w:rsid w:val="00CA0A2D"/>
    <w:rsid w:val="00CA0AD1"/>
    <w:rsid w:val="00CA128C"/>
    <w:rsid w:val="00CA1847"/>
    <w:rsid w:val="00CA2409"/>
    <w:rsid w:val="00CA2BA3"/>
    <w:rsid w:val="00CA2DDD"/>
    <w:rsid w:val="00CA2F55"/>
    <w:rsid w:val="00CA3696"/>
    <w:rsid w:val="00CA42B2"/>
    <w:rsid w:val="00CA5F06"/>
    <w:rsid w:val="00CA6DEF"/>
    <w:rsid w:val="00CB07C5"/>
    <w:rsid w:val="00CB09A7"/>
    <w:rsid w:val="00CB0E4E"/>
    <w:rsid w:val="00CB0FA7"/>
    <w:rsid w:val="00CB1A1E"/>
    <w:rsid w:val="00CB2750"/>
    <w:rsid w:val="00CB28C9"/>
    <w:rsid w:val="00CB2EFE"/>
    <w:rsid w:val="00CB4972"/>
    <w:rsid w:val="00CB4985"/>
    <w:rsid w:val="00CB625D"/>
    <w:rsid w:val="00CB76EB"/>
    <w:rsid w:val="00CC03F8"/>
    <w:rsid w:val="00CC040A"/>
    <w:rsid w:val="00CC045A"/>
    <w:rsid w:val="00CC0B3C"/>
    <w:rsid w:val="00CC170E"/>
    <w:rsid w:val="00CC1B91"/>
    <w:rsid w:val="00CC38B8"/>
    <w:rsid w:val="00CC453F"/>
    <w:rsid w:val="00CC4CE3"/>
    <w:rsid w:val="00CC5301"/>
    <w:rsid w:val="00CC5AC2"/>
    <w:rsid w:val="00CC74B6"/>
    <w:rsid w:val="00CD006D"/>
    <w:rsid w:val="00CD0308"/>
    <w:rsid w:val="00CD0AD8"/>
    <w:rsid w:val="00CD0FC6"/>
    <w:rsid w:val="00CD1D3B"/>
    <w:rsid w:val="00CD2F42"/>
    <w:rsid w:val="00CD4123"/>
    <w:rsid w:val="00CD422E"/>
    <w:rsid w:val="00CD4670"/>
    <w:rsid w:val="00CD4754"/>
    <w:rsid w:val="00CD4DA6"/>
    <w:rsid w:val="00CD56FB"/>
    <w:rsid w:val="00CD61A6"/>
    <w:rsid w:val="00CD7B5E"/>
    <w:rsid w:val="00CD7EEA"/>
    <w:rsid w:val="00CE07EF"/>
    <w:rsid w:val="00CE15A4"/>
    <w:rsid w:val="00CE1B2C"/>
    <w:rsid w:val="00CE1DFE"/>
    <w:rsid w:val="00CE26C7"/>
    <w:rsid w:val="00CE2F2B"/>
    <w:rsid w:val="00CE323C"/>
    <w:rsid w:val="00CE3993"/>
    <w:rsid w:val="00CE443D"/>
    <w:rsid w:val="00CE5450"/>
    <w:rsid w:val="00CE638E"/>
    <w:rsid w:val="00CE685A"/>
    <w:rsid w:val="00CE6AB4"/>
    <w:rsid w:val="00CE6CE2"/>
    <w:rsid w:val="00CE6F61"/>
    <w:rsid w:val="00CE7A75"/>
    <w:rsid w:val="00CF019C"/>
    <w:rsid w:val="00CF0C6C"/>
    <w:rsid w:val="00CF261C"/>
    <w:rsid w:val="00CF3383"/>
    <w:rsid w:val="00CF3B0B"/>
    <w:rsid w:val="00CF3B8C"/>
    <w:rsid w:val="00CF46A3"/>
    <w:rsid w:val="00CF6F04"/>
    <w:rsid w:val="00CF7DB9"/>
    <w:rsid w:val="00D00B91"/>
    <w:rsid w:val="00D01218"/>
    <w:rsid w:val="00D01681"/>
    <w:rsid w:val="00D0174C"/>
    <w:rsid w:val="00D01F50"/>
    <w:rsid w:val="00D02B90"/>
    <w:rsid w:val="00D02E86"/>
    <w:rsid w:val="00D03CBB"/>
    <w:rsid w:val="00D0435F"/>
    <w:rsid w:val="00D047C1"/>
    <w:rsid w:val="00D04860"/>
    <w:rsid w:val="00D04D3F"/>
    <w:rsid w:val="00D0587A"/>
    <w:rsid w:val="00D05B87"/>
    <w:rsid w:val="00D0693F"/>
    <w:rsid w:val="00D06CB1"/>
    <w:rsid w:val="00D07104"/>
    <w:rsid w:val="00D076C3"/>
    <w:rsid w:val="00D07D90"/>
    <w:rsid w:val="00D10639"/>
    <w:rsid w:val="00D122C7"/>
    <w:rsid w:val="00D12AF7"/>
    <w:rsid w:val="00D13E54"/>
    <w:rsid w:val="00D14091"/>
    <w:rsid w:val="00D1447D"/>
    <w:rsid w:val="00D14855"/>
    <w:rsid w:val="00D15BED"/>
    <w:rsid w:val="00D15D40"/>
    <w:rsid w:val="00D17282"/>
    <w:rsid w:val="00D17BA9"/>
    <w:rsid w:val="00D20988"/>
    <w:rsid w:val="00D222B6"/>
    <w:rsid w:val="00D2395A"/>
    <w:rsid w:val="00D23EAE"/>
    <w:rsid w:val="00D24698"/>
    <w:rsid w:val="00D24E68"/>
    <w:rsid w:val="00D2504B"/>
    <w:rsid w:val="00D25B96"/>
    <w:rsid w:val="00D25F91"/>
    <w:rsid w:val="00D26E98"/>
    <w:rsid w:val="00D26F41"/>
    <w:rsid w:val="00D271AC"/>
    <w:rsid w:val="00D2795B"/>
    <w:rsid w:val="00D27C0F"/>
    <w:rsid w:val="00D304FD"/>
    <w:rsid w:val="00D30725"/>
    <w:rsid w:val="00D31211"/>
    <w:rsid w:val="00D31408"/>
    <w:rsid w:val="00D32762"/>
    <w:rsid w:val="00D33F72"/>
    <w:rsid w:val="00D3408C"/>
    <w:rsid w:val="00D35EB9"/>
    <w:rsid w:val="00D35F7E"/>
    <w:rsid w:val="00D400B8"/>
    <w:rsid w:val="00D40C7F"/>
    <w:rsid w:val="00D41BEF"/>
    <w:rsid w:val="00D42BC0"/>
    <w:rsid w:val="00D42D2B"/>
    <w:rsid w:val="00D43581"/>
    <w:rsid w:val="00D4358A"/>
    <w:rsid w:val="00D4362E"/>
    <w:rsid w:val="00D4551D"/>
    <w:rsid w:val="00D45611"/>
    <w:rsid w:val="00D456D7"/>
    <w:rsid w:val="00D504E1"/>
    <w:rsid w:val="00D50D24"/>
    <w:rsid w:val="00D51FFD"/>
    <w:rsid w:val="00D52534"/>
    <w:rsid w:val="00D541E9"/>
    <w:rsid w:val="00D544C4"/>
    <w:rsid w:val="00D5454C"/>
    <w:rsid w:val="00D54830"/>
    <w:rsid w:val="00D5491A"/>
    <w:rsid w:val="00D54BA0"/>
    <w:rsid w:val="00D55052"/>
    <w:rsid w:val="00D602DB"/>
    <w:rsid w:val="00D61384"/>
    <w:rsid w:val="00D613DA"/>
    <w:rsid w:val="00D62D42"/>
    <w:rsid w:val="00D62FEA"/>
    <w:rsid w:val="00D6381A"/>
    <w:rsid w:val="00D63AE8"/>
    <w:rsid w:val="00D64044"/>
    <w:rsid w:val="00D64E83"/>
    <w:rsid w:val="00D65278"/>
    <w:rsid w:val="00D6554D"/>
    <w:rsid w:val="00D65935"/>
    <w:rsid w:val="00D65A40"/>
    <w:rsid w:val="00D65ABD"/>
    <w:rsid w:val="00D6686C"/>
    <w:rsid w:val="00D66978"/>
    <w:rsid w:val="00D66A3F"/>
    <w:rsid w:val="00D6729E"/>
    <w:rsid w:val="00D67B55"/>
    <w:rsid w:val="00D70DE1"/>
    <w:rsid w:val="00D7197B"/>
    <w:rsid w:val="00D73816"/>
    <w:rsid w:val="00D73942"/>
    <w:rsid w:val="00D73B29"/>
    <w:rsid w:val="00D73EA4"/>
    <w:rsid w:val="00D746C1"/>
    <w:rsid w:val="00D74759"/>
    <w:rsid w:val="00D75FD5"/>
    <w:rsid w:val="00D77DA1"/>
    <w:rsid w:val="00D80CF1"/>
    <w:rsid w:val="00D814FB"/>
    <w:rsid w:val="00D82163"/>
    <w:rsid w:val="00D82212"/>
    <w:rsid w:val="00D8291D"/>
    <w:rsid w:val="00D82DE4"/>
    <w:rsid w:val="00D82F24"/>
    <w:rsid w:val="00D85D44"/>
    <w:rsid w:val="00D85DA4"/>
    <w:rsid w:val="00D860AB"/>
    <w:rsid w:val="00D86242"/>
    <w:rsid w:val="00D86E19"/>
    <w:rsid w:val="00D8737E"/>
    <w:rsid w:val="00D876A1"/>
    <w:rsid w:val="00D876DC"/>
    <w:rsid w:val="00D909B6"/>
    <w:rsid w:val="00D91C46"/>
    <w:rsid w:val="00D91D44"/>
    <w:rsid w:val="00D94C2B"/>
    <w:rsid w:val="00D96247"/>
    <w:rsid w:val="00D9631B"/>
    <w:rsid w:val="00D968BC"/>
    <w:rsid w:val="00D96EED"/>
    <w:rsid w:val="00DA151B"/>
    <w:rsid w:val="00DA1D81"/>
    <w:rsid w:val="00DA24D1"/>
    <w:rsid w:val="00DA3AF0"/>
    <w:rsid w:val="00DA3D5D"/>
    <w:rsid w:val="00DA4889"/>
    <w:rsid w:val="00DA5199"/>
    <w:rsid w:val="00DA56DE"/>
    <w:rsid w:val="00DA5763"/>
    <w:rsid w:val="00DA5D9D"/>
    <w:rsid w:val="00DB29A0"/>
    <w:rsid w:val="00DB3C72"/>
    <w:rsid w:val="00DB5FDE"/>
    <w:rsid w:val="00DB6440"/>
    <w:rsid w:val="00DB67CB"/>
    <w:rsid w:val="00DB6D48"/>
    <w:rsid w:val="00DB746B"/>
    <w:rsid w:val="00DC2569"/>
    <w:rsid w:val="00DC27EE"/>
    <w:rsid w:val="00DC4452"/>
    <w:rsid w:val="00DC5D2C"/>
    <w:rsid w:val="00DC6151"/>
    <w:rsid w:val="00DC7D23"/>
    <w:rsid w:val="00DD00DF"/>
    <w:rsid w:val="00DD012C"/>
    <w:rsid w:val="00DD0615"/>
    <w:rsid w:val="00DD08E8"/>
    <w:rsid w:val="00DD24DD"/>
    <w:rsid w:val="00DD2F3B"/>
    <w:rsid w:val="00DD54C5"/>
    <w:rsid w:val="00DD6682"/>
    <w:rsid w:val="00DD6E12"/>
    <w:rsid w:val="00DD7286"/>
    <w:rsid w:val="00DD74BD"/>
    <w:rsid w:val="00DD7EFF"/>
    <w:rsid w:val="00DE2347"/>
    <w:rsid w:val="00DE26AB"/>
    <w:rsid w:val="00DE427E"/>
    <w:rsid w:val="00DE4875"/>
    <w:rsid w:val="00DE567F"/>
    <w:rsid w:val="00DE6BF9"/>
    <w:rsid w:val="00DE7AF7"/>
    <w:rsid w:val="00DF02BB"/>
    <w:rsid w:val="00DF0CCC"/>
    <w:rsid w:val="00DF2187"/>
    <w:rsid w:val="00DF2A08"/>
    <w:rsid w:val="00DF2D75"/>
    <w:rsid w:val="00DF3594"/>
    <w:rsid w:val="00DF381A"/>
    <w:rsid w:val="00DF40A3"/>
    <w:rsid w:val="00DF5B2C"/>
    <w:rsid w:val="00DF6091"/>
    <w:rsid w:val="00DF62C3"/>
    <w:rsid w:val="00DF6D78"/>
    <w:rsid w:val="00E0053B"/>
    <w:rsid w:val="00E007B1"/>
    <w:rsid w:val="00E0171A"/>
    <w:rsid w:val="00E017EF"/>
    <w:rsid w:val="00E02EC6"/>
    <w:rsid w:val="00E02F42"/>
    <w:rsid w:val="00E04D79"/>
    <w:rsid w:val="00E057AF"/>
    <w:rsid w:val="00E062D8"/>
    <w:rsid w:val="00E065A2"/>
    <w:rsid w:val="00E06A8D"/>
    <w:rsid w:val="00E07CB5"/>
    <w:rsid w:val="00E1095E"/>
    <w:rsid w:val="00E10C88"/>
    <w:rsid w:val="00E11BDA"/>
    <w:rsid w:val="00E12158"/>
    <w:rsid w:val="00E12C7C"/>
    <w:rsid w:val="00E130F7"/>
    <w:rsid w:val="00E132FB"/>
    <w:rsid w:val="00E13482"/>
    <w:rsid w:val="00E156B9"/>
    <w:rsid w:val="00E15B28"/>
    <w:rsid w:val="00E15D78"/>
    <w:rsid w:val="00E16D73"/>
    <w:rsid w:val="00E17177"/>
    <w:rsid w:val="00E17FF2"/>
    <w:rsid w:val="00E21526"/>
    <w:rsid w:val="00E2225D"/>
    <w:rsid w:val="00E22448"/>
    <w:rsid w:val="00E22809"/>
    <w:rsid w:val="00E22C45"/>
    <w:rsid w:val="00E23256"/>
    <w:rsid w:val="00E23A2F"/>
    <w:rsid w:val="00E23D69"/>
    <w:rsid w:val="00E24D77"/>
    <w:rsid w:val="00E25875"/>
    <w:rsid w:val="00E258B2"/>
    <w:rsid w:val="00E258C4"/>
    <w:rsid w:val="00E302AF"/>
    <w:rsid w:val="00E30570"/>
    <w:rsid w:val="00E3236D"/>
    <w:rsid w:val="00E325E4"/>
    <w:rsid w:val="00E33D47"/>
    <w:rsid w:val="00E34517"/>
    <w:rsid w:val="00E34A06"/>
    <w:rsid w:val="00E3551B"/>
    <w:rsid w:val="00E36579"/>
    <w:rsid w:val="00E37576"/>
    <w:rsid w:val="00E37811"/>
    <w:rsid w:val="00E37AD3"/>
    <w:rsid w:val="00E40FAA"/>
    <w:rsid w:val="00E426AD"/>
    <w:rsid w:val="00E42B1D"/>
    <w:rsid w:val="00E42C92"/>
    <w:rsid w:val="00E44562"/>
    <w:rsid w:val="00E44680"/>
    <w:rsid w:val="00E4577F"/>
    <w:rsid w:val="00E45BAC"/>
    <w:rsid w:val="00E46034"/>
    <w:rsid w:val="00E4703E"/>
    <w:rsid w:val="00E478A8"/>
    <w:rsid w:val="00E501FE"/>
    <w:rsid w:val="00E5039C"/>
    <w:rsid w:val="00E52AA0"/>
    <w:rsid w:val="00E52F65"/>
    <w:rsid w:val="00E53A61"/>
    <w:rsid w:val="00E53B48"/>
    <w:rsid w:val="00E544F6"/>
    <w:rsid w:val="00E55D45"/>
    <w:rsid w:val="00E566D9"/>
    <w:rsid w:val="00E6023F"/>
    <w:rsid w:val="00E60467"/>
    <w:rsid w:val="00E62694"/>
    <w:rsid w:val="00E6322D"/>
    <w:rsid w:val="00E644CA"/>
    <w:rsid w:val="00E64F5D"/>
    <w:rsid w:val="00E65765"/>
    <w:rsid w:val="00E661E2"/>
    <w:rsid w:val="00E6692F"/>
    <w:rsid w:val="00E669D2"/>
    <w:rsid w:val="00E6764D"/>
    <w:rsid w:val="00E67A4A"/>
    <w:rsid w:val="00E70920"/>
    <w:rsid w:val="00E70B34"/>
    <w:rsid w:val="00E7226A"/>
    <w:rsid w:val="00E72DE3"/>
    <w:rsid w:val="00E72E17"/>
    <w:rsid w:val="00E7308A"/>
    <w:rsid w:val="00E73523"/>
    <w:rsid w:val="00E748BF"/>
    <w:rsid w:val="00E75B09"/>
    <w:rsid w:val="00E75B9A"/>
    <w:rsid w:val="00E75C08"/>
    <w:rsid w:val="00E761FD"/>
    <w:rsid w:val="00E7685A"/>
    <w:rsid w:val="00E77747"/>
    <w:rsid w:val="00E77A43"/>
    <w:rsid w:val="00E8036D"/>
    <w:rsid w:val="00E80D0F"/>
    <w:rsid w:val="00E81B8A"/>
    <w:rsid w:val="00E82419"/>
    <w:rsid w:val="00E8289C"/>
    <w:rsid w:val="00E82CE6"/>
    <w:rsid w:val="00E82E79"/>
    <w:rsid w:val="00E831F0"/>
    <w:rsid w:val="00E84780"/>
    <w:rsid w:val="00E85D6F"/>
    <w:rsid w:val="00E860B0"/>
    <w:rsid w:val="00E8653A"/>
    <w:rsid w:val="00E86B1A"/>
    <w:rsid w:val="00E8700D"/>
    <w:rsid w:val="00E90D50"/>
    <w:rsid w:val="00E928AF"/>
    <w:rsid w:val="00E92ACB"/>
    <w:rsid w:val="00E92B4A"/>
    <w:rsid w:val="00E92C08"/>
    <w:rsid w:val="00E9327B"/>
    <w:rsid w:val="00E9335B"/>
    <w:rsid w:val="00E934BA"/>
    <w:rsid w:val="00E93725"/>
    <w:rsid w:val="00E93AC9"/>
    <w:rsid w:val="00E945D5"/>
    <w:rsid w:val="00E947C9"/>
    <w:rsid w:val="00E951F6"/>
    <w:rsid w:val="00E9553C"/>
    <w:rsid w:val="00E95DF7"/>
    <w:rsid w:val="00E9711A"/>
    <w:rsid w:val="00E9734A"/>
    <w:rsid w:val="00E9765D"/>
    <w:rsid w:val="00E979CF"/>
    <w:rsid w:val="00EA06FC"/>
    <w:rsid w:val="00EA0C13"/>
    <w:rsid w:val="00EA1ED2"/>
    <w:rsid w:val="00EA3215"/>
    <w:rsid w:val="00EA390E"/>
    <w:rsid w:val="00EA4860"/>
    <w:rsid w:val="00EA5599"/>
    <w:rsid w:val="00EA5E36"/>
    <w:rsid w:val="00EA6486"/>
    <w:rsid w:val="00EA6D59"/>
    <w:rsid w:val="00EA794B"/>
    <w:rsid w:val="00EA7DCD"/>
    <w:rsid w:val="00EB07EB"/>
    <w:rsid w:val="00EB0CA4"/>
    <w:rsid w:val="00EB1315"/>
    <w:rsid w:val="00EB149B"/>
    <w:rsid w:val="00EB1940"/>
    <w:rsid w:val="00EB19FC"/>
    <w:rsid w:val="00EB2098"/>
    <w:rsid w:val="00EB26CF"/>
    <w:rsid w:val="00EB3052"/>
    <w:rsid w:val="00EB371C"/>
    <w:rsid w:val="00EB47E8"/>
    <w:rsid w:val="00EB591F"/>
    <w:rsid w:val="00EB61D1"/>
    <w:rsid w:val="00EB6424"/>
    <w:rsid w:val="00EB64FC"/>
    <w:rsid w:val="00EB7136"/>
    <w:rsid w:val="00EB79D2"/>
    <w:rsid w:val="00EB7E18"/>
    <w:rsid w:val="00EC0545"/>
    <w:rsid w:val="00EC0910"/>
    <w:rsid w:val="00EC0AEF"/>
    <w:rsid w:val="00EC1AB3"/>
    <w:rsid w:val="00EC1EAF"/>
    <w:rsid w:val="00EC485E"/>
    <w:rsid w:val="00EC515B"/>
    <w:rsid w:val="00EC552B"/>
    <w:rsid w:val="00EC6043"/>
    <w:rsid w:val="00EC6514"/>
    <w:rsid w:val="00EC727D"/>
    <w:rsid w:val="00EC73D8"/>
    <w:rsid w:val="00ED0DE0"/>
    <w:rsid w:val="00ED12C5"/>
    <w:rsid w:val="00ED1333"/>
    <w:rsid w:val="00ED140A"/>
    <w:rsid w:val="00ED1C30"/>
    <w:rsid w:val="00ED2A3C"/>
    <w:rsid w:val="00ED34E2"/>
    <w:rsid w:val="00ED3DEF"/>
    <w:rsid w:val="00ED4AEE"/>
    <w:rsid w:val="00ED525C"/>
    <w:rsid w:val="00ED57FA"/>
    <w:rsid w:val="00ED5FD2"/>
    <w:rsid w:val="00ED60F2"/>
    <w:rsid w:val="00EE09D1"/>
    <w:rsid w:val="00EE0A36"/>
    <w:rsid w:val="00EE0C71"/>
    <w:rsid w:val="00EE129E"/>
    <w:rsid w:val="00EE27C4"/>
    <w:rsid w:val="00EE2C6F"/>
    <w:rsid w:val="00EE34A6"/>
    <w:rsid w:val="00EE34B0"/>
    <w:rsid w:val="00EE3D09"/>
    <w:rsid w:val="00EE4DFB"/>
    <w:rsid w:val="00EE4E44"/>
    <w:rsid w:val="00EE51FC"/>
    <w:rsid w:val="00EE5217"/>
    <w:rsid w:val="00EE7125"/>
    <w:rsid w:val="00EE7A5B"/>
    <w:rsid w:val="00EE7AB0"/>
    <w:rsid w:val="00EF0161"/>
    <w:rsid w:val="00EF0A8D"/>
    <w:rsid w:val="00EF0CEF"/>
    <w:rsid w:val="00EF0EAE"/>
    <w:rsid w:val="00EF26B6"/>
    <w:rsid w:val="00EF2F3F"/>
    <w:rsid w:val="00EF380D"/>
    <w:rsid w:val="00EF3CF9"/>
    <w:rsid w:val="00EF4880"/>
    <w:rsid w:val="00EF4AAB"/>
    <w:rsid w:val="00EF4C8C"/>
    <w:rsid w:val="00EF4F18"/>
    <w:rsid w:val="00EF6531"/>
    <w:rsid w:val="00EF6946"/>
    <w:rsid w:val="00EF6B8B"/>
    <w:rsid w:val="00EF74EA"/>
    <w:rsid w:val="00EF7700"/>
    <w:rsid w:val="00EF7CDE"/>
    <w:rsid w:val="00F00D4F"/>
    <w:rsid w:val="00F01B7F"/>
    <w:rsid w:val="00F01F62"/>
    <w:rsid w:val="00F0219B"/>
    <w:rsid w:val="00F02769"/>
    <w:rsid w:val="00F0309D"/>
    <w:rsid w:val="00F041D7"/>
    <w:rsid w:val="00F058EA"/>
    <w:rsid w:val="00F05B94"/>
    <w:rsid w:val="00F06579"/>
    <w:rsid w:val="00F065F6"/>
    <w:rsid w:val="00F0674F"/>
    <w:rsid w:val="00F06EBF"/>
    <w:rsid w:val="00F1055A"/>
    <w:rsid w:val="00F105FB"/>
    <w:rsid w:val="00F10D70"/>
    <w:rsid w:val="00F117BF"/>
    <w:rsid w:val="00F124B3"/>
    <w:rsid w:val="00F128C5"/>
    <w:rsid w:val="00F12B84"/>
    <w:rsid w:val="00F12FF2"/>
    <w:rsid w:val="00F1447B"/>
    <w:rsid w:val="00F1464F"/>
    <w:rsid w:val="00F1494D"/>
    <w:rsid w:val="00F14C30"/>
    <w:rsid w:val="00F14EFD"/>
    <w:rsid w:val="00F15609"/>
    <w:rsid w:val="00F15DFC"/>
    <w:rsid w:val="00F16500"/>
    <w:rsid w:val="00F17038"/>
    <w:rsid w:val="00F207B2"/>
    <w:rsid w:val="00F2138D"/>
    <w:rsid w:val="00F2163C"/>
    <w:rsid w:val="00F22449"/>
    <w:rsid w:val="00F229F5"/>
    <w:rsid w:val="00F22E36"/>
    <w:rsid w:val="00F2315B"/>
    <w:rsid w:val="00F232B2"/>
    <w:rsid w:val="00F248E2"/>
    <w:rsid w:val="00F258BA"/>
    <w:rsid w:val="00F258CD"/>
    <w:rsid w:val="00F25E01"/>
    <w:rsid w:val="00F26265"/>
    <w:rsid w:val="00F272DA"/>
    <w:rsid w:val="00F3062D"/>
    <w:rsid w:val="00F30E1F"/>
    <w:rsid w:val="00F317AA"/>
    <w:rsid w:val="00F31D99"/>
    <w:rsid w:val="00F325B1"/>
    <w:rsid w:val="00F332A8"/>
    <w:rsid w:val="00F3336B"/>
    <w:rsid w:val="00F34860"/>
    <w:rsid w:val="00F348AC"/>
    <w:rsid w:val="00F350C7"/>
    <w:rsid w:val="00F357B4"/>
    <w:rsid w:val="00F35A54"/>
    <w:rsid w:val="00F35C33"/>
    <w:rsid w:val="00F35E30"/>
    <w:rsid w:val="00F35FE9"/>
    <w:rsid w:val="00F36296"/>
    <w:rsid w:val="00F369E2"/>
    <w:rsid w:val="00F36D96"/>
    <w:rsid w:val="00F37242"/>
    <w:rsid w:val="00F400C4"/>
    <w:rsid w:val="00F401B7"/>
    <w:rsid w:val="00F401D7"/>
    <w:rsid w:val="00F40DAE"/>
    <w:rsid w:val="00F4381A"/>
    <w:rsid w:val="00F43A6B"/>
    <w:rsid w:val="00F43D54"/>
    <w:rsid w:val="00F4491B"/>
    <w:rsid w:val="00F452D2"/>
    <w:rsid w:val="00F4535F"/>
    <w:rsid w:val="00F45D9A"/>
    <w:rsid w:val="00F45DA1"/>
    <w:rsid w:val="00F45E59"/>
    <w:rsid w:val="00F471DC"/>
    <w:rsid w:val="00F472BE"/>
    <w:rsid w:val="00F47589"/>
    <w:rsid w:val="00F50A01"/>
    <w:rsid w:val="00F51497"/>
    <w:rsid w:val="00F526F3"/>
    <w:rsid w:val="00F52749"/>
    <w:rsid w:val="00F5484C"/>
    <w:rsid w:val="00F55A94"/>
    <w:rsid w:val="00F55E60"/>
    <w:rsid w:val="00F56CB1"/>
    <w:rsid w:val="00F574B4"/>
    <w:rsid w:val="00F57B3F"/>
    <w:rsid w:val="00F60164"/>
    <w:rsid w:val="00F6099C"/>
    <w:rsid w:val="00F611CB"/>
    <w:rsid w:val="00F61711"/>
    <w:rsid w:val="00F619CD"/>
    <w:rsid w:val="00F61FCA"/>
    <w:rsid w:val="00F62A34"/>
    <w:rsid w:val="00F631DF"/>
    <w:rsid w:val="00F632DA"/>
    <w:rsid w:val="00F634F7"/>
    <w:rsid w:val="00F63C3A"/>
    <w:rsid w:val="00F63E37"/>
    <w:rsid w:val="00F64256"/>
    <w:rsid w:val="00F642E4"/>
    <w:rsid w:val="00F646A8"/>
    <w:rsid w:val="00F66489"/>
    <w:rsid w:val="00F66A16"/>
    <w:rsid w:val="00F66DDC"/>
    <w:rsid w:val="00F70FB1"/>
    <w:rsid w:val="00F72CC6"/>
    <w:rsid w:val="00F72FAE"/>
    <w:rsid w:val="00F73086"/>
    <w:rsid w:val="00F732A8"/>
    <w:rsid w:val="00F733B5"/>
    <w:rsid w:val="00F73741"/>
    <w:rsid w:val="00F757B2"/>
    <w:rsid w:val="00F76104"/>
    <w:rsid w:val="00F7657D"/>
    <w:rsid w:val="00F77A09"/>
    <w:rsid w:val="00F77B91"/>
    <w:rsid w:val="00F808F6"/>
    <w:rsid w:val="00F80AD3"/>
    <w:rsid w:val="00F8108D"/>
    <w:rsid w:val="00F813AD"/>
    <w:rsid w:val="00F815E6"/>
    <w:rsid w:val="00F81B3C"/>
    <w:rsid w:val="00F82E1C"/>
    <w:rsid w:val="00F83977"/>
    <w:rsid w:val="00F83FD2"/>
    <w:rsid w:val="00F84A18"/>
    <w:rsid w:val="00F8536F"/>
    <w:rsid w:val="00F8658C"/>
    <w:rsid w:val="00F8713F"/>
    <w:rsid w:val="00F90594"/>
    <w:rsid w:val="00F90DC7"/>
    <w:rsid w:val="00F911FF"/>
    <w:rsid w:val="00F91B5D"/>
    <w:rsid w:val="00F91E0B"/>
    <w:rsid w:val="00F93338"/>
    <w:rsid w:val="00F9334C"/>
    <w:rsid w:val="00F93B65"/>
    <w:rsid w:val="00F9439D"/>
    <w:rsid w:val="00F9462B"/>
    <w:rsid w:val="00F94A0A"/>
    <w:rsid w:val="00F94D06"/>
    <w:rsid w:val="00F94F94"/>
    <w:rsid w:val="00F96A26"/>
    <w:rsid w:val="00F9735D"/>
    <w:rsid w:val="00F97C3E"/>
    <w:rsid w:val="00FA0949"/>
    <w:rsid w:val="00FA0CB2"/>
    <w:rsid w:val="00FA0D1F"/>
    <w:rsid w:val="00FA15AD"/>
    <w:rsid w:val="00FA1C0A"/>
    <w:rsid w:val="00FA208A"/>
    <w:rsid w:val="00FA2135"/>
    <w:rsid w:val="00FA21E3"/>
    <w:rsid w:val="00FA324D"/>
    <w:rsid w:val="00FA3C39"/>
    <w:rsid w:val="00FA3F3A"/>
    <w:rsid w:val="00FA42E2"/>
    <w:rsid w:val="00FA492C"/>
    <w:rsid w:val="00FA5B04"/>
    <w:rsid w:val="00FA6815"/>
    <w:rsid w:val="00FA776B"/>
    <w:rsid w:val="00FA7E6E"/>
    <w:rsid w:val="00FB0553"/>
    <w:rsid w:val="00FB05AB"/>
    <w:rsid w:val="00FB09FC"/>
    <w:rsid w:val="00FB0B68"/>
    <w:rsid w:val="00FB1548"/>
    <w:rsid w:val="00FB1D43"/>
    <w:rsid w:val="00FB481F"/>
    <w:rsid w:val="00FB4C09"/>
    <w:rsid w:val="00FB584C"/>
    <w:rsid w:val="00FB5B34"/>
    <w:rsid w:val="00FB69D7"/>
    <w:rsid w:val="00FB74F5"/>
    <w:rsid w:val="00FB79C9"/>
    <w:rsid w:val="00FB7C92"/>
    <w:rsid w:val="00FC04F4"/>
    <w:rsid w:val="00FC07F4"/>
    <w:rsid w:val="00FC0C2D"/>
    <w:rsid w:val="00FC0CB7"/>
    <w:rsid w:val="00FC1459"/>
    <w:rsid w:val="00FC159D"/>
    <w:rsid w:val="00FC1636"/>
    <w:rsid w:val="00FC18EF"/>
    <w:rsid w:val="00FC1AEA"/>
    <w:rsid w:val="00FC1E4C"/>
    <w:rsid w:val="00FC21B3"/>
    <w:rsid w:val="00FC25E7"/>
    <w:rsid w:val="00FC4189"/>
    <w:rsid w:val="00FC424C"/>
    <w:rsid w:val="00FC4ECD"/>
    <w:rsid w:val="00FC5A01"/>
    <w:rsid w:val="00FC794E"/>
    <w:rsid w:val="00FC7A01"/>
    <w:rsid w:val="00FD06C9"/>
    <w:rsid w:val="00FD08E3"/>
    <w:rsid w:val="00FD08E6"/>
    <w:rsid w:val="00FD0A86"/>
    <w:rsid w:val="00FD1168"/>
    <w:rsid w:val="00FD13B4"/>
    <w:rsid w:val="00FD4D35"/>
    <w:rsid w:val="00FD5CF9"/>
    <w:rsid w:val="00FD5DFB"/>
    <w:rsid w:val="00FD68A7"/>
    <w:rsid w:val="00FD68C2"/>
    <w:rsid w:val="00FD6A25"/>
    <w:rsid w:val="00FD7078"/>
    <w:rsid w:val="00FD778D"/>
    <w:rsid w:val="00FD7B8A"/>
    <w:rsid w:val="00FE1E15"/>
    <w:rsid w:val="00FE2150"/>
    <w:rsid w:val="00FE2180"/>
    <w:rsid w:val="00FE28E3"/>
    <w:rsid w:val="00FE30A4"/>
    <w:rsid w:val="00FE3585"/>
    <w:rsid w:val="00FE36BB"/>
    <w:rsid w:val="00FE3A67"/>
    <w:rsid w:val="00FE3E4D"/>
    <w:rsid w:val="00FE4214"/>
    <w:rsid w:val="00FE5258"/>
    <w:rsid w:val="00FE53CB"/>
    <w:rsid w:val="00FE56AB"/>
    <w:rsid w:val="00FE5FF4"/>
    <w:rsid w:val="00FE6324"/>
    <w:rsid w:val="00FE6DFC"/>
    <w:rsid w:val="00FE7175"/>
    <w:rsid w:val="00FE779F"/>
    <w:rsid w:val="00FE7967"/>
    <w:rsid w:val="00FE7979"/>
    <w:rsid w:val="00FE7B6C"/>
    <w:rsid w:val="00FF0817"/>
    <w:rsid w:val="00FF0D4B"/>
    <w:rsid w:val="00FF2F81"/>
    <w:rsid w:val="00FF3C0B"/>
    <w:rsid w:val="00FF3C15"/>
    <w:rsid w:val="00FF451B"/>
    <w:rsid w:val="00FF4713"/>
    <w:rsid w:val="00FF55B0"/>
    <w:rsid w:val="00FF56BA"/>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88036"/>
  <w15:chartTrackingRefBased/>
  <w15:docId w15:val="{6076D097-73E7-423B-8973-8FBAA264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B48D5"/>
  </w:style>
  <w:style w:type="paragraph" w:styleId="1">
    <w:name w:val="heading 1"/>
    <w:basedOn w:val="a1"/>
    <w:next w:val="a1"/>
    <w:link w:val="10"/>
    <w:uiPriority w:val="9"/>
    <w:qFormat/>
    <w:rsid w:val="00B64888"/>
    <w:pPr>
      <w:keepNext/>
      <w:keepLines/>
      <w:spacing w:before="240" w:after="0"/>
      <w:outlineLvl w:val="0"/>
    </w:pPr>
    <w:rPr>
      <w:rFonts w:ascii="Times New Roman" w:eastAsiaTheme="majorEastAsia" w:hAnsi="Times New Roman" w:cstheme="majorBidi"/>
      <w:sz w:val="24"/>
      <w:szCs w:val="32"/>
    </w:rPr>
  </w:style>
  <w:style w:type="paragraph" w:styleId="2">
    <w:name w:val="heading 2"/>
    <w:basedOn w:val="a1"/>
    <w:next w:val="a1"/>
    <w:link w:val="20"/>
    <w:uiPriority w:val="9"/>
    <w:unhideWhenUsed/>
    <w:qFormat/>
    <w:rsid w:val="00B648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1"/>
    <w:link w:val="a7"/>
    <w:uiPriority w:val="99"/>
    <w:qFormat/>
    <w:rsid w:val="00307A36"/>
    <w:rPr>
      <w:rFonts w:ascii="Calibri" w:eastAsia="Calibri" w:hAnsi="Calibri" w:cs="Times New Roman"/>
      <w:sz w:val="20"/>
      <w:szCs w:val="20"/>
    </w:rPr>
  </w:style>
  <w:style w:type="character" w:customStyle="1" w:styleId="a7">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2"/>
    <w:link w:val="a6"/>
    <w:uiPriority w:val="99"/>
    <w:rsid w:val="00307A36"/>
    <w:rPr>
      <w:rFonts w:ascii="Calibri" w:eastAsia="Calibri" w:hAnsi="Calibri" w:cs="Times New Roman"/>
      <w:sz w:val="20"/>
      <w:szCs w:val="20"/>
    </w:rPr>
  </w:style>
  <w:style w:type="paragraph" w:styleId="a8">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1"/>
    <w:link w:val="a9"/>
    <w:uiPriority w:val="34"/>
    <w:qFormat/>
    <w:rsid w:val="00307A36"/>
    <w:pPr>
      <w:spacing w:before="100"/>
      <w:ind w:left="720"/>
      <w:contextualSpacing/>
    </w:pPr>
    <w:rPr>
      <w:rFonts w:eastAsiaTheme="minorEastAsia"/>
      <w:sz w:val="20"/>
      <w:szCs w:val="20"/>
    </w:rPr>
  </w:style>
  <w:style w:type="character" w:customStyle="1" w:styleId="a9">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2"/>
    <w:link w:val="a8"/>
    <w:uiPriority w:val="34"/>
    <w:qFormat/>
    <w:locked/>
    <w:rsid w:val="00307A36"/>
    <w:rPr>
      <w:rFonts w:eastAsiaTheme="minorEastAsia"/>
      <w:sz w:val="20"/>
      <w:szCs w:val="20"/>
    </w:rPr>
  </w:style>
  <w:style w:type="paragraph" w:customStyle="1" w:styleId="a0">
    <w:name w:val="СтильСнежиной"/>
    <w:basedOn w:val="1"/>
    <w:qFormat/>
    <w:rsid w:val="00307A36"/>
    <w:pPr>
      <w:numPr>
        <w:numId w:val="1"/>
      </w:numPr>
      <w:spacing w:before="0" w:after="120" w:line="240" w:lineRule="auto"/>
    </w:pPr>
    <w:rPr>
      <w:b/>
    </w:rPr>
  </w:style>
  <w:style w:type="character" w:styleId="aa">
    <w:name w:val="annotation reference"/>
    <w:basedOn w:val="a2"/>
    <w:uiPriority w:val="99"/>
    <w:unhideWhenUsed/>
    <w:rsid w:val="00307A36"/>
    <w:rPr>
      <w:sz w:val="16"/>
      <w:szCs w:val="16"/>
    </w:rPr>
  </w:style>
  <w:style w:type="paragraph" w:styleId="ab">
    <w:name w:val="annotation text"/>
    <w:basedOn w:val="a1"/>
    <w:link w:val="ac"/>
    <w:uiPriority w:val="99"/>
    <w:unhideWhenUsed/>
    <w:rsid w:val="00307A36"/>
    <w:pPr>
      <w:spacing w:before="100" w:line="240" w:lineRule="auto"/>
    </w:pPr>
    <w:rPr>
      <w:rFonts w:eastAsiaTheme="minorEastAsia"/>
      <w:sz w:val="20"/>
      <w:szCs w:val="20"/>
    </w:rPr>
  </w:style>
  <w:style w:type="character" w:customStyle="1" w:styleId="ac">
    <w:name w:val="Текст примечания Знак"/>
    <w:basedOn w:val="a2"/>
    <w:link w:val="ab"/>
    <w:uiPriority w:val="99"/>
    <w:rsid w:val="00307A36"/>
    <w:rPr>
      <w:rFonts w:eastAsiaTheme="minorEastAsia"/>
      <w:sz w:val="20"/>
      <w:szCs w:val="20"/>
    </w:rPr>
  </w:style>
  <w:style w:type="character" w:styleId="ad">
    <w:name w:val="Hyperlink"/>
    <w:basedOn w:val="a2"/>
    <w:uiPriority w:val="99"/>
    <w:unhideWhenUsed/>
    <w:rsid w:val="00307A36"/>
    <w:rPr>
      <w:color w:val="0000FF" w:themeColor="hyperlink"/>
      <w:u w:val="single"/>
    </w:rPr>
  </w:style>
  <w:style w:type="character" w:customStyle="1" w:styleId="10">
    <w:name w:val="Заголовок 1 Знак"/>
    <w:basedOn w:val="a2"/>
    <w:link w:val="1"/>
    <w:uiPriority w:val="9"/>
    <w:rsid w:val="00B64888"/>
    <w:rPr>
      <w:rFonts w:ascii="Times New Roman" w:eastAsiaTheme="majorEastAsia" w:hAnsi="Times New Roman" w:cstheme="majorBidi"/>
      <w:sz w:val="24"/>
      <w:szCs w:val="32"/>
    </w:rPr>
  </w:style>
  <w:style w:type="paragraph" w:styleId="ae">
    <w:name w:val="Balloon Text"/>
    <w:basedOn w:val="a1"/>
    <w:link w:val="af"/>
    <w:uiPriority w:val="99"/>
    <w:semiHidden/>
    <w:unhideWhenUsed/>
    <w:rsid w:val="00307A3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semiHidden/>
    <w:rsid w:val="00307A36"/>
    <w:rPr>
      <w:rFonts w:ascii="Segoe UI" w:hAnsi="Segoe UI" w:cs="Segoe UI"/>
      <w:sz w:val="18"/>
      <w:szCs w:val="18"/>
    </w:rPr>
  </w:style>
  <w:style w:type="paragraph" w:styleId="af0">
    <w:name w:val="annotation subject"/>
    <w:basedOn w:val="ab"/>
    <w:next w:val="ab"/>
    <w:link w:val="af1"/>
    <w:uiPriority w:val="99"/>
    <w:semiHidden/>
    <w:unhideWhenUsed/>
    <w:rsid w:val="00307A36"/>
    <w:pPr>
      <w:spacing w:before="0"/>
    </w:pPr>
    <w:rPr>
      <w:rFonts w:eastAsiaTheme="minorHAnsi"/>
      <w:b/>
      <w:bCs/>
    </w:rPr>
  </w:style>
  <w:style w:type="character" w:customStyle="1" w:styleId="af1">
    <w:name w:val="Тема примечания Знак"/>
    <w:basedOn w:val="ac"/>
    <w:link w:val="af0"/>
    <w:uiPriority w:val="99"/>
    <w:semiHidden/>
    <w:rsid w:val="00307A36"/>
    <w:rPr>
      <w:rFonts w:eastAsiaTheme="minorEastAsia"/>
      <w:b/>
      <w:bCs/>
      <w:sz w:val="20"/>
      <w:szCs w:val="20"/>
    </w:rPr>
  </w:style>
  <w:style w:type="character" w:styleId="af2">
    <w:name w:val="FollowedHyperlink"/>
    <w:basedOn w:val="a2"/>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3">
    <w:name w:val="header"/>
    <w:basedOn w:val="a1"/>
    <w:link w:val="af4"/>
    <w:uiPriority w:val="99"/>
    <w:unhideWhenUsed/>
    <w:rsid w:val="000A7BC6"/>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0A7BC6"/>
  </w:style>
  <w:style w:type="paragraph" w:styleId="af5">
    <w:name w:val="footer"/>
    <w:basedOn w:val="a1"/>
    <w:link w:val="af6"/>
    <w:uiPriority w:val="99"/>
    <w:unhideWhenUsed/>
    <w:rsid w:val="000A7BC6"/>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0A7BC6"/>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2"/>
    <w:unhideWhenUsed/>
    <w:qFormat/>
    <w:rsid w:val="002278C4"/>
    <w:rPr>
      <w:vertAlign w:val="superscript"/>
    </w:rPr>
  </w:style>
  <w:style w:type="paragraph" w:styleId="af8">
    <w:name w:val="Revision"/>
    <w:hidden/>
    <w:uiPriority w:val="99"/>
    <w:semiHidden/>
    <w:rsid w:val="00096ED0"/>
    <w:pPr>
      <w:spacing w:after="0" w:line="240" w:lineRule="auto"/>
    </w:pPr>
  </w:style>
  <w:style w:type="paragraph" w:styleId="af9">
    <w:name w:val="Normal (Web)"/>
    <w:basedOn w:val="a1"/>
    <w:uiPriority w:val="99"/>
    <w:semiHidden/>
    <w:unhideWhenUsed/>
    <w:rsid w:val="003D5938"/>
    <w:pPr>
      <w:spacing w:before="100" w:beforeAutospacing="1" w:after="100" w:afterAutospacing="1" w:line="240" w:lineRule="auto"/>
    </w:pPr>
    <w:rPr>
      <w:rFonts w:ascii="Times New Roman" w:hAnsi="Times New Roman" w:cs="Times New Roman"/>
      <w:sz w:val="24"/>
      <w:szCs w:val="24"/>
      <w:lang w:eastAsia="ru-RU"/>
    </w:rPr>
  </w:style>
  <w:style w:type="paragraph" w:styleId="afa">
    <w:name w:val="endnote text"/>
    <w:basedOn w:val="a1"/>
    <w:link w:val="afb"/>
    <w:uiPriority w:val="99"/>
    <w:semiHidden/>
    <w:unhideWhenUsed/>
    <w:rsid w:val="009C60A1"/>
    <w:pPr>
      <w:spacing w:after="0" w:line="240" w:lineRule="auto"/>
    </w:pPr>
    <w:rPr>
      <w:sz w:val="20"/>
      <w:szCs w:val="20"/>
    </w:rPr>
  </w:style>
  <w:style w:type="character" w:customStyle="1" w:styleId="afb">
    <w:name w:val="Текст концевой сноски Знак"/>
    <w:basedOn w:val="a2"/>
    <w:link w:val="afa"/>
    <w:uiPriority w:val="99"/>
    <w:semiHidden/>
    <w:rsid w:val="009C60A1"/>
    <w:rPr>
      <w:sz w:val="20"/>
      <w:szCs w:val="20"/>
    </w:rPr>
  </w:style>
  <w:style w:type="character" w:styleId="afc">
    <w:name w:val="endnote reference"/>
    <w:basedOn w:val="a2"/>
    <w:uiPriority w:val="99"/>
    <w:semiHidden/>
    <w:unhideWhenUsed/>
    <w:rsid w:val="009C60A1"/>
    <w:rPr>
      <w:vertAlign w:val="superscript"/>
    </w:rPr>
  </w:style>
  <w:style w:type="character" w:customStyle="1" w:styleId="20">
    <w:name w:val="Заголовок 2 Знак"/>
    <w:basedOn w:val="a2"/>
    <w:link w:val="2"/>
    <w:uiPriority w:val="9"/>
    <w:rsid w:val="00B64888"/>
    <w:rPr>
      <w:rFonts w:asciiTheme="majorHAnsi" w:eastAsiaTheme="majorEastAsia" w:hAnsiTheme="majorHAnsi" w:cstheme="majorBidi"/>
      <w:color w:val="365F91" w:themeColor="accent1" w:themeShade="BF"/>
      <w:sz w:val="26"/>
      <w:szCs w:val="26"/>
    </w:rPr>
  </w:style>
  <w:style w:type="paragraph" w:styleId="afd">
    <w:name w:val="No Spacing"/>
    <w:uiPriority w:val="1"/>
    <w:qFormat/>
    <w:rsid w:val="00FD6A25"/>
    <w:pPr>
      <w:spacing w:after="0" w:line="240" w:lineRule="auto"/>
    </w:pPr>
  </w:style>
  <w:style w:type="paragraph" w:customStyle="1" w:styleId="ConsPlusNormal">
    <w:name w:val="ConsPlusNormal"/>
    <w:rsid w:val="00C21805"/>
    <w:pPr>
      <w:widowControl w:val="0"/>
      <w:autoSpaceDE w:val="0"/>
      <w:autoSpaceDN w:val="0"/>
      <w:spacing w:after="0" w:line="240" w:lineRule="auto"/>
    </w:pPr>
    <w:rPr>
      <w:rFonts w:ascii="Calibri" w:eastAsiaTheme="minorEastAsia" w:hAnsi="Calibri" w:cs="Calibri"/>
      <w:lang w:eastAsia="ru-RU"/>
    </w:rPr>
  </w:style>
  <w:style w:type="paragraph" w:styleId="afe">
    <w:name w:val="Title"/>
    <w:basedOn w:val="a1"/>
    <w:next w:val="a1"/>
    <w:link w:val="aff"/>
    <w:uiPriority w:val="10"/>
    <w:qFormat/>
    <w:rsid w:val="00DD6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e"/>
    <w:uiPriority w:val="10"/>
    <w:rsid w:val="00DD6682"/>
    <w:rPr>
      <w:rFonts w:asciiTheme="majorHAnsi" w:eastAsiaTheme="majorEastAsia" w:hAnsiTheme="majorHAnsi" w:cstheme="majorBidi"/>
      <w:spacing w:val="-10"/>
      <w:kern w:val="28"/>
      <w:sz w:val="56"/>
      <w:szCs w:val="56"/>
    </w:rPr>
  </w:style>
  <w:style w:type="character" w:customStyle="1" w:styleId="create-roomsection-title">
    <w:name w:val="create-room__section-title"/>
    <w:basedOn w:val="a2"/>
    <w:rsid w:val="00FE3A67"/>
  </w:style>
  <w:style w:type="character" w:customStyle="1" w:styleId="ezkurwreuab5ozgtqnkl">
    <w:name w:val="ezkurwreuab5ozgtqnkl"/>
    <w:basedOn w:val="a2"/>
    <w:rsid w:val="00A932E8"/>
  </w:style>
  <w:style w:type="paragraph" w:styleId="a">
    <w:name w:val="List Bullet"/>
    <w:basedOn w:val="a1"/>
    <w:uiPriority w:val="99"/>
    <w:unhideWhenUsed/>
    <w:rsid w:val="00AF61DB"/>
    <w:pPr>
      <w:numPr>
        <w:numId w:val="43"/>
      </w:numPr>
      <w:contextualSpacing/>
    </w:pPr>
  </w:style>
  <w:style w:type="character" w:customStyle="1" w:styleId="anegp0gi0b9av8jahpyh">
    <w:name w:val="anegp0gi0b9av8jahpyh"/>
    <w:basedOn w:val="a2"/>
    <w:rsid w:val="00E4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0123">
      <w:bodyDiv w:val="1"/>
      <w:marLeft w:val="0"/>
      <w:marRight w:val="0"/>
      <w:marTop w:val="0"/>
      <w:marBottom w:val="0"/>
      <w:divBdr>
        <w:top w:val="none" w:sz="0" w:space="0" w:color="auto"/>
        <w:left w:val="none" w:sz="0" w:space="0" w:color="auto"/>
        <w:bottom w:val="none" w:sz="0" w:space="0" w:color="auto"/>
        <w:right w:val="none" w:sz="0" w:space="0" w:color="auto"/>
      </w:divBdr>
    </w:div>
    <w:div w:id="43867795">
      <w:bodyDiv w:val="1"/>
      <w:marLeft w:val="0"/>
      <w:marRight w:val="0"/>
      <w:marTop w:val="0"/>
      <w:marBottom w:val="0"/>
      <w:divBdr>
        <w:top w:val="none" w:sz="0" w:space="0" w:color="auto"/>
        <w:left w:val="none" w:sz="0" w:space="0" w:color="auto"/>
        <w:bottom w:val="none" w:sz="0" w:space="0" w:color="auto"/>
        <w:right w:val="none" w:sz="0" w:space="0" w:color="auto"/>
      </w:divBdr>
    </w:div>
    <w:div w:id="61414306">
      <w:bodyDiv w:val="1"/>
      <w:marLeft w:val="0"/>
      <w:marRight w:val="0"/>
      <w:marTop w:val="0"/>
      <w:marBottom w:val="0"/>
      <w:divBdr>
        <w:top w:val="none" w:sz="0" w:space="0" w:color="auto"/>
        <w:left w:val="none" w:sz="0" w:space="0" w:color="auto"/>
        <w:bottom w:val="none" w:sz="0" w:space="0" w:color="auto"/>
        <w:right w:val="none" w:sz="0" w:space="0" w:color="auto"/>
      </w:divBdr>
    </w:div>
    <w:div w:id="83654311">
      <w:bodyDiv w:val="1"/>
      <w:marLeft w:val="0"/>
      <w:marRight w:val="0"/>
      <w:marTop w:val="0"/>
      <w:marBottom w:val="0"/>
      <w:divBdr>
        <w:top w:val="none" w:sz="0" w:space="0" w:color="auto"/>
        <w:left w:val="none" w:sz="0" w:space="0" w:color="auto"/>
        <w:bottom w:val="none" w:sz="0" w:space="0" w:color="auto"/>
        <w:right w:val="none" w:sz="0" w:space="0" w:color="auto"/>
      </w:divBdr>
    </w:div>
    <w:div w:id="202789270">
      <w:bodyDiv w:val="1"/>
      <w:marLeft w:val="0"/>
      <w:marRight w:val="0"/>
      <w:marTop w:val="0"/>
      <w:marBottom w:val="0"/>
      <w:divBdr>
        <w:top w:val="none" w:sz="0" w:space="0" w:color="auto"/>
        <w:left w:val="none" w:sz="0" w:space="0" w:color="auto"/>
        <w:bottom w:val="none" w:sz="0" w:space="0" w:color="auto"/>
        <w:right w:val="none" w:sz="0" w:space="0" w:color="auto"/>
      </w:divBdr>
    </w:div>
    <w:div w:id="232618960">
      <w:bodyDiv w:val="1"/>
      <w:marLeft w:val="0"/>
      <w:marRight w:val="0"/>
      <w:marTop w:val="0"/>
      <w:marBottom w:val="0"/>
      <w:divBdr>
        <w:top w:val="none" w:sz="0" w:space="0" w:color="auto"/>
        <w:left w:val="none" w:sz="0" w:space="0" w:color="auto"/>
        <w:bottom w:val="none" w:sz="0" w:space="0" w:color="auto"/>
        <w:right w:val="none" w:sz="0" w:space="0" w:color="auto"/>
      </w:divBdr>
    </w:div>
    <w:div w:id="256255363">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25936824">
      <w:bodyDiv w:val="1"/>
      <w:marLeft w:val="0"/>
      <w:marRight w:val="0"/>
      <w:marTop w:val="0"/>
      <w:marBottom w:val="0"/>
      <w:divBdr>
        <w:top w:val="none" w:sz="0" w:space="0" w:color="auto"/>
        <w:left w:val="none" w:sz="0" w:space="0" w:color="auto"/>
        <w:bottom w:val="none" w:sz="0" w:space="0" w:color="auto"/>
        <w:right w:val="none" w:sz="0" w:space="0" w:color="auto"/>
      </w:divBdr>
    </w:div>
    <w:div w:id="327440079">
      <w:bodyDiv w:val="1"/>
      <w:marLeft w:val="0"/>
      <w:marRight w:val="0"/>
      <w:marTop w:val="0"/>
      <w:marBottom w:val="0"/>
      <w:divBdr>
        <w:top w:val="none" w:sz="0" w:space="0" w:color="auto"/>
        <w:left w:val="none" w:sz="0" w:space="0" w:color="auto"/>
        <w:bottom w:val="none" w:sz="0" w:space="0" w:color="auto"/>
        <w:right w:val="none" w:sz="0" w:space="0" w:color="auto"/>
      </w:divBdr>
    </w:div>
    <w:div w:id="449783071">
      <w:bodyDiv w:val="1"/>
      <w:marLeft w:val="0"/>
      <w:marRight w:val="0"/>
      <w:marTop w:val="0"/>
      <w:marBottom w:val="0"/>
      <w:divBdr>
        <w:top w:val="none" w:sz="0" w:space="0" w:color="auto"/>
        <w:left w:val="none" w:sz="0" w:space="0" w:color="auto"/>
        <w:bottom w:val="none" w:sz="0" w:space="0" w:color="auto"/>
        <w:right w:val="none" w:sz="0" w:space="0" w:color="auto"/>
      </w:divBdr>
    </w:div>
    <w:div w:id="490944932">
      <w:bodyDiv w:val="1"/>
      <w:marLeft w:val="0"/>
      <w:marRight w:val="0"/>
      <w:marTop w:val="0"/>
      <w:marBottom w:val="0"/>
      <w:divBdr>
        <w:top w:val="none" w:sz="0" w:space="0" w:color="auto"/>
        <w:left w:val="none" w:sz="0" w:space="0" w:color="auto"/>
        <w:bottom w:val="none" w:sz="0" w:space="0" w:color="auto"/>
        <w:right w:val="none" w:sz="0" w:space="0" w:color="auto"/>
      </w:divBdr>
    </w:div>
    <w:div w:id="513081594">
      <w:bodyDiv w:val="1"/>
      <w:marLeft w:val="0"/>
      <w:marRight w:val="0"/>
      <w:marTop w:val="0"/>
      <w:marBottom w:val="0"/>
      <w:divBdr>
        <w:top w:val="none" w:sz="0" w:space="0" w:color="auto"/>
        <w:left w:val="none" w:sz="0" w:space="0" w:color="auto"/>
        <w:bottom w:val="none" w:sz="0" w:space="0" w:color="auto"/>
        <w:right w:val="none" w:sz="0" w:space="0" w:color="auto"/>
      </w:divBdr>
    </w:div>
    <w:div w:id="54868798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2664315">
      <w:bodyDiv w:val="1"/>
      <w:marLeft w:val="0"/>
      <w:marRight w:val="0"/>
      <w:marTop w:val="0"/>
      <w:marBottom w:val="0"/>
      <w:divBdr>
        <w:top w:val="none" w:sz="0" w:space="0" w:color="auto"/>
        <w:left w:val="none" w:sz="0" w:space="0" w:color="auto"/>
        <w:bottom w:val="none" w:sz="0" w:space="0" w:color="auto"/>
        <w:right w:val="none" w:sz="0" w:space="0" w:color="auto"/>
      </w:divBdr>
      <w:divsChild>
        <w:div w:id="742262485">
          <w:marLeft w:val="0"/>
          <w:marRight w:val="0"/>
          <w:marTop w:val="0"/>
          <w:marBottom w:val="0"/>
          <w:divBdr>
            <w:top w:val="none" w:sz="0" w:space="0" w:color="auto"/>
            <w:left w:val="none" w:sz="0" w:space="0" w:color="auto"/>
            <w:bottom w:val="none" w:sz="0" w:space="0" w:color="auto"/>
            <w:right w:val="none" w:sz="0" w:space="0" w:color="auto"/>
          </w:divBdr>
          <w:divsChild>
            <w:div w:id="166755211">
              <w:marLeft w:val="0"/>
              <w:marRight w:val="0"/>
              <w:marTop w:val="100"/>
              <w:marBottom w:val="100"/>
              <w:divBdr>
                <w:top w:val="none" w:sz="0" w:space="0" w:color="auto"/>
                <w:left w:val="none" w:sz="0" w:space="0" w:color="auto"/>
                <w:bottom w:val="none" w:sz="0" w:space="0" w:color="auto"/>
                <w:right w:val="none" w:sz="0" w:space="0" w:color="auto"/>
              </w:divBdr>
              <w:divsChild>
                <w:div w:id="17657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1240">
          <w:marLeft w:val="0"/>
          <w:marRight w:val="0"/>
          <w:marTop w:val="0"/>
          <w:marBottom w:val="0"/>
          <w:divBdr>
            <w:top w:val="none" w:sz="0" w:space="0" w:color="auto"/>
            <w:left w:val="none" w:sz="0" w:space="0" w:color="auto"/>
            <w:bottom w:val="none" w:sz="0" w:space="0" w:color="auto"/>
            <w:right w:val="none" w:sz="0" w:space="0" w:color="auto"/>
          </w:divBdr>
          <w:divsChild>
            <w:div w:id="1103453544">
              <w:marLeft w:val="0"/>
              <w:marRight w:val="0"/>
              <w:marTop w:val="0"/>
              <w:marBottom w:val="0"/>
              <w:divBdr>
                <w:top w:val="none" w:sz="0" w:space="0" w:color="auto"/>
                <w:left w:val="none" w:sz="0" w:space="0" w:color="auto"/>
                <w:bottom w:val="none" w:sz="0" w:space="0" w:color="auto"/>
                <w:right w:val="none" w:sz="0" w:space="0" w:color="auto"/>
              </w:divBdr>
              <w:divsChild>
                <w:div w:id="433133625">
                  <w:marLeft w:val="0"/>
                  <w:marRight w:val="0"/>
                  <w:marTop w:val="0"/>
                  <w:marBottom w:val="0"/>
                  <w:divBdr>
                    <w:top w:val="none" w:sz="0" w:space="0" w:color="auto"/>
                    <w:left w:val="none" w:sz="0" w:space="0" w:color="auto"/>
                    <w:bottom w:val="none" w:sz="0" w:space="0" w:color="auto"/>
                    <w:right w:val="none" w:sz="0" w:space="0" w:color="auto"/>
                  </w:divBdr>
                  <w:divsChild>
                    <w:div w:id="298729203">
                      <w:marLeft w:val="150"/>
                      <w:marRight w:val="300"/>
                      <w:marTop w:val="0"/>
                      <w:marBottom w:val="0"/>
                      <w:divBdr>
                        <w:top w:val="none" w:sz="0" w:space="0" w:color="auto"/>
                        <w:left w:val="none" w:sz="0" w:space="0" w:color="auto"/>
                        <w:bottom w:val="none" w:sz="0" w:space="0" w:color="auto"/>
                        <w:right w:val="none" w:sz="0" w:space="0" w:color="auto"/>
                      </w:divBdr>
                    </w:div>
                  </w:divsChild>
                </w:div>
              </w:divsChild>
            </w:div>
            <w:div w:id="1607008290">
              <w:marLeft w:val="0"/>
              <w:marRight w:val="0"/>
              <w:marTop w:val="0"/>
              <w:marBottom w:val="0"/>
              <w:divBdr>
                <w:top w:val="none" w:sz="0" w:space="0" w:color="auto"/>
                <w:left w:val="none" w:sz="0" w:space="0" w:color="auto"/>
                <w:bottom w:val="none" w:sz="0" w:space="0" w:color="auto"/>
                <w:right w:val="none" w:sz="0" w:space="0" w:color="auto"/>
              </w:divBdr>
              <w:divsChild>
                <w:div w:id="440614091">
                  <w:marLeft w:val="0"/>
                  <w:marRight w:val="0"/>
                  <w:marTop w:val="0"/>
                  <w:marBottom w:val="0"/>
                  <w:divBdr>
                    <w:top w:val="none" w:sz="0" w:space="0" w:color="auto"/>
                    <w:left w:val="none" w:sz="0" w:space="0" w:color="auto"/>
                    <w:bottom w:val="none" w:sz="0" w:space="0" w:color="auto"/>
                    <w:right w:val="none" w:sz="0" w:space="0" w:color="auto"/>
                  </w:divBdr>
                  <w:divsChild>
                    <w:div w:id="20851806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07877782">
      <w:bodyDiv w:val="1"/>
      <w:marLeft w:val="0"/>
      <w:marRight w:val="0"/>
      <w:marTop w:val="0"/>
      <w:marBottom w:val="0"/>
      <w:divBdr>
        <w:top w:val="none" w:sz="0" w:space="0" w:color="auto"/>
        <w:left w:val="none" w:sz="0" w:space="0" w:color="auto"/>
        <w:bottom w:val="none" w:sz="0" w:space="0" w:color="auto"/>
        <w:right w:val="none" w:sz="0" w:space="0" w:color="auto"/>
      </w:divBdr>
    </w:div>
    <w:div w:id="750270549">
      <w:bodyDiv w:val="1"/>
      <w:marLeft w:val="0"/>
      <w:marRight w:val="0"/>
      <w:marTop w:val="0"/>
      <w:marBottom w:val="0"/>
      <w:divBdr>
        <w:top w:val="none" w:sz="0" w:space="0" w:color="auto"/>
        <w:left w:val="none" w:sz="0" w:space="0" w:color="auto"/>
        <w:bottom w:val="none" w:sz="0" w:space="0" w:color="auto"/>
        <w:right w:val="none" w:sz="0" w:space="0" w:color="auto"/>
      </w:divBdr>
    </w:div>
    <w:div w:id="764232347">
      <w:bodyDiv w:val="1"/>
      <w:marLeft w:val="0"/>
      <w:marRight w:val="0"/>
      <w:marTop w:val="0"/>
      <w:marBottom w:val="0"/>
      <w:divBdr>
        <w:top w:val="none" w:sz="0" w:space="0" w:color="auto"/>
        <w:left w:val="none" w:sz="0" w:space="0" w:color="auto"/>
        <w:bottom w:val="none" w:sz="0" w:space="0" w:color="auto"/>
        <w:right w:val="none" w:sz="0" w:space="0" w:color="auto"/>
      </w:divBdr>
    </w:div>
    <w:div w:id="81961950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73870983">
      <w:bodyDiv w:val="1"/>
      <w:marLeft w:val="0"/>
      <w:marRight w:val="0"/>
      <w:marTop w:val="0"/>
      <w:marBottom w:val="0"/>
      <w:divBdr>
        <w:top w:val="none" w:sz="0" w:space="0" w:color="auto"/>
        <w:left w:val="none" w:sz="0" w:space="0" w:color="auto"/>
        <w:bottom w:val="none" w:sz="0" w:space="0" w:color="auto"/>
        <w:right w:val="none" w:sz="0" w:space="0" w:color="auto"/>
      </w:divBdr>
    </w:div>
    <w:div w:id="1111710097">
      <w:bodyDiv w:val="1"/>
      <w:marLeft w:val="0"/>
      <w:marRight w:val="0"/>
      <w:marTop w:val="0"/>
      <w:marBottom w:val="0"/>
      <w:divBdr>
        <w:top w:val="none" w:sz="0" w:space="0" w:color="auto"/>
        <w:left w:val="none" w:sz="0" w:space="0" w:color="auto"/>
        <w:bottom w:val="none" w:sz="0" w:space="0" w:color="auto"/>
        <w:right w:val="none" w:sz="0" w:space="0" w:color="auto"/>
      </w:divBdr>
    </w:div>
    <w:div w:id="1117679914">
      <w:bodyDiv w:val="1"/>
      <w:marLeft w:val="0"/>
      <w:marRight w:val="0"/>
      <w:marTop w:val="0"/>
      <w:marBottom w:val="0"/>
      <w:divBdr>
        <w:top w:val="none" w:sz="0" w:space="0" w:color="auto"/>
        <w:left w:val="none" w:sz="0" w:space="0" w:color="auto"/>
        <w:bottom w:val="none" w:sz="0" w:space="0" w:color="auto"/>
        <w:right w:val="none" w:sz="0" w:space="0" w:color="auto"/>
      </w:divBdr>
    </w:div>
    <w:div w:id="1137183020">
      <w:bodyDiv w:val="1"/>
      <w:marLeft w:val="0"/>
      <w:marRight w:val="0"/>
      <w:marTop w:val="0"/>
      <w:marBottom w:val="0"/>
      <w:divBdr>
        <w:top w:val="none" w:sz="0" w:space="0" w:color="auto"/>
        <w:left w:val="none" w:sz="0" w:space="0" w:color="auto"/>
        <w:bottom w:val="none" w:sz="0" w:space="0" w:color="auto"/>
        <w:right w:val="none" w:sz="0" w:space="0" w:color="auto"/>
      </w:divBdr>
    </w:div>
    <w:div w:id="1190945749">
      <w:bodyDiv w:val="1"/>
      <w:marLeft w:val="0"/>
      <w:marRight w:val="0"/>
      <w:marTop w:val="0"/>
      <w:marBottom w:val="0"/>
      <w:divBdr>
        <w:top w:val="none" w:sz="0" w:space="0" w:color="auto"/>
        <w:left w:val="none" w:sz="0" w:space="0" w:color="auto"/>
        <w:bottom w:val="none" w:sz="0" w:space="0" w:color="auto"/>
        <w:right w:val="none" w:sz="0" w:space="0" w:color="auto"/>
      </w:divBdr>
    </w:div>
    <w:div w:id="1224484961">
      <w:bodyDiv w:val="1"/>
      <w:marLeft w:val="0"/>
      <w:marRight w:val="0"/>
      <w:marTop w:val="0"/>
      <w:marBottom w:val="0"/>
      <w:divBdr>
        <w:top w:val="none" w:sz="0" w:space="0" w:color="auto"/>
        <w:left w:val="none" w:sz="0" w:space="0" w:color="auto"/>
        <w:bottom w:val="none" w:sz="0" w:space="0" w:color="auto"/>
        <w:right w:val="none" w:sz="0" w:space="0" w:color="auto"/>
      </w:divBdr>
    </w:div>
    <w:div w:id="1330988014">
      <w:bodyDiv w:val="1"/>
      <w:marLeft w:val="0"/>
      <w:marRight w:val="0"/>
      <w:marTop w:val="0"/>
      <w:marBottom w:val="0"/>
      <w:divBdr>
        <w:top w:val="none" w:sz="0" w:space="0" w:color="auto"/>
        <w:left w:val="none" w:sz="0" w:space="0" w:color="auto"/>
        <w:bottom w:val="none" w:sz="0" w:space="0" w:color="auto"/>
        <w:right w:val="none" w:sz="0" w:space="0" w:color="auto"/>
      </w:divBdr>
    </w:div>
    <w:div w:id="1406953046">
      <w:bodyDiv w:val="1"/>
      <w:marLeft w:val="0"/>
      <w:marRight w:val="0"/>
      <w:marTop w:val="0"/>
      <w:marBottom w:val="0"/>
      <w:divBdr>
        <w:top w:val="none" w:sz="0" w:space="0" w:color="auto"/>
        <w:left w:val="none" w:sz="0" w:space="0" w:color="auto"/>
        <w:bottom w:val="none" w:sz="0" w:space="0" w:color="auto"/>
        <w:right w:val="none" w:sz="0" w:space="0" w:color="auto"/>
      </w:divBdr>
    </w:div>
    <w:div w:id="1409229636">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542938412">
      <w:bodyDiv w:val="1"/>
      <w:marLeft w:val="0"/>
      <w:marRight w:val="0"/>
      <w:marTop w:val="0"/>
      <w:marBottom w:val="0"/>
      <w:divBdr>
        <w:top w:val="none" w:sz="0" w:space="0" w:color="auto"/>
        <w:left w:val="none" w:sz="0" w:space="0" w:color="auto"/>
        <w:bottom w:val="none" w:sz="0" w:space="0" w:color="auto"/>
        <w:right w:val="none" w:sz="0" w:space="0" w:color="auto"/>
      </w:divBdr>
    </w:div>
    <w:div w:id="1655647268">
      <w:bodyDiv w:val="1"/>
      <w:marLeft w:val="0"/>
      <w:marRight w:val="0"/>
      <w:marTop w:val="0"/>
      <w:marBottom w:val="0"/>
      <w:divBdr>
        <w:top w:val="none" w:sz="0" w:space="0" w:color="auto"/>
        <w:left w:val="none" w:sz="0" w:space="0" w:color="auto"/>
        <w:bottom w:val="none" w:sz="0" w:space="0" w:color="auto"/>
        <w:right w:val="none" w:sz="0" w:space="0" w:color="auto"/>
      </w:divBdr>
    </w:div>
    <w:div w:id="1709449002">
      <w:bodyDiv w:val="1"/>
      <w:marLeft w:val="0"/>
      <w:marRight w:val="0"/>
      <w:marTop w:val="0"/>
      <w:marBottom w:val="0"/>
      <w:divBdr>
        <w:top w:val="none" w:sz="0" w:space="0" w:color="auto"/>
        <w:left w:val="none" w:sz="0" w:space="0" w:color="auto"/>
        <w:bottom w:val="none" w:sz="0" w:space="0" w:color="auto"/>
        <w:right w:val="none" w:sz="0" w:space="0" w:color="auto"/>
      </w:divBdr>
    </w:div>
    <w:div w:id="1776709159">
      <w:bodyDiv w:val="1"/>
      <w:marLeft w:val="0"/>
      <w:marRight w:val="0"/>
      <w:marTop w:val="0"/>
      <w:marBottom w:val="0"/>
      <w:divBdr>
        <w:top w:val="none" w:sz="0" w:space="0" w:color="auto"/>
        <w:left w:val="none" w:sz="0" w:space="0" w:color="auto"/>
        <w:bottom w:val="none" w:sz="0" w:space="0" w:color="auto"/>
        <w:right w:val="none" w:sz="0" w:space="0" w:color="auto"/>
      </w:divBdr>
    </w:div>
    <w:div w:id="1778745070">
      <w:bodyDiv w:val="1"/>
      <w:marLeft w:val="0"/>
      <w:marRight w:val="0"/>
      <w:marTop w:val="0"/>
      <w:marBottom w:val="0"/>
      <w:divBdr>
        <w:top w:val="none" w:sz="0" w:space="0" w:color="auto"/>
        <w:left w:val="none" w:sz="0" w:space="0" w:color="auto"/>
        <w:bottom w:val="none" w:sz="0" w:space="0" w:color="auto"/>
        <w:right w:val="none" w:sz="0" w:space="0" w:color="auto"/>
      </w:divBdr>
    </w:div>
    <w:div w:id="1828084148">
      <w:bodyDiv w:val="1"/>
      <w:marLeft w:val="0"/>
      <w:marRight w:val="0"/>
      <w:marTop w:val="0"/>
      <w:marBottom w:val="0"/>
      <w:divBdr>
        <w:top w:val="none" w:sz="0" w:space="0" w:color="auto"/>
        <w:left w:val="none" w:sz="0" w:space="0" w:color="auto"/>
        <w:bottom w:val="none" w:sz="0" w:space="0" w:color="auto"/>
        <w:right w:val="none" w:sz="0" w:space="0" w:color="auto"/>
      </w:divBdr>
    </w:div>
    <w:div w:id="1877693777">
      <w:bodyDiv w:val="1"/>
      <w:marLeft w:val="0"/>
      <w:marRight w:val="0"/>
      <w:marTop w:val="0"/>
      <w:marBottom w:val="0"/>
      <w:divBdr>
        <w:top w:val="none" w:sz="0" w:space="0" w:color="auto"/>
        <w:left w:val="none" w:sz="0" w:space="0" w:color="auto"/>
        <w:bottom w:val="none" w:sz="0" w:space="0" w:color="auto"/>
        <w:right w:val="none" w:sz="0" w:space="0" w:color="auto"/>
      </w:divBdr>
    </w:div>
    <w:div w:id="1961715667">
      <w:bodyDiv w:val="1"/>
      <w:marLeft w:val="0"/>
      <w:marRight w:val="0"/>
      <w:marTop w:val="0"/>
      <w:marBottom w:val="0"/>
      <w:divBdr>
        <w:top w:val="none" w:sz="0" w:space="0" w:color="auto"/>
        <w:left w:val="none" w:sz="0" w:space="0" w:color="auto"/>
        <w:bottom w:val="none" w:sz="0" w:space="0" w:color="auto"/>
        <w:right w:val="none" w:sz="0" w:space="0" w:color="auto"/>
      </w:divBdr>
    </w:div>
    <w:div w:id="1966961760">
      <w:bodyDiv w:val="1"/>
      <w:marLeft w:val="0"/>
      <w:marRight w:val="0"/>
      <w:marTop w:val="0"/>
      <w:marBottom w:val="0"/>
      <w:divBdr>
        <w:top w:val="none" w:sz="0" w:space="0" w:color="auto"/>
        <w:left w:val="none" w:sz="0" w:space="0" w:color="auto"/>
        <w:bottom w:val="none" w:sz="0" w:space="0" w:color="auto"/>
        <w:right w:val="none" w:sz="0" w:space="0" w:color="auto"/>
      </w:divBdr>
    </w:div>
    <w:div w:id="2027514522">
      <w:bodyDiv w:val="1"/>
      <w:marLeft w:val="0"/>
      <w:marRight w:val="0"/>
      <w:marTop w:val="0"/>
      <w:marBottom w:val="0"/>
      <w:divBdr>
        <w:top w:val="none" w:sz="0" w:space="0" w:color="auto"/>
        <w:left w:val="none" w:sz="0" w:space="0" w:color="auto"/>
        <w:bottom w:val="none" w:sz="0" w:space="0" w:color="auto"/>
        <w:right w:val="none" w:sz="0" w:space="0" w:color="auto"/>
      </w:divBdr>
    </w:div>
    <w:div w:id="2052995657">
      <w:bodyDiv w:val="1"/>
      <w:marLeft w:val="0"/>
      <w:marRight w:val="0"/>
      <w:marTop w:val="0"/>
      <w:marBottom w:val="0"/>
      <w:divBdr>
        <w:top w:val="none" w:sz="0" w:space="0" w:color="auto"/>
        <w:left w:val="none" w:sz="0" w:space="0" w:color="auto"/>
        <w:bottom w:val="none" w:sz="0" w:space="0" w:color="auto"/>
        <w:right w:val="none" w:sz="0" w:space="0" w:color="auto"/>
      </w:divBdr>
    </w:div>
    <w:div w:id="20712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7790E51BCFACF469CA8A74DAC66273F0048F709B34E0294A56573C2C7592256D733403FBB4DCC7384CD55B1222A35BECE5BD409C83CAB6p5wAL" TargetMode="External"/><Relationship Id="rId18" Type="http://schemas.openxmlformats.org/officeDocument/2006/relationships/hyperlink" Target="https://www.nsd.ru/documents/calc/" TargetMode="External"/><Relationship Id="rId26" Type="http://schemas.openxmlformats.org/officeDocument/2006/relationships/hyperlink" Target="https://login.consultant.ru/link/?req=doc&amp;base=LAW&amp;n=410994&amp;dst=100024" TargetMode="External"/><Relationship Id="rId21" Type="http://schemas.openxmlformats.org/officeDocument/2006/relationships/hyperlink" Target="https://login.consultant.ru/link/?req=doc&amp;base=LAW&amp;n=410994&amp;dst=100018" TargetMode="External"/><Relationship Id="rId34" Type="http://schemas.openxmlformats.org/officeDocument/2006/relationships/hyperlink" Target="https://service.nalog.ru/nrez/" TargetMode="External"/><Relationship Id="rId7" Type="http://schemas.openxmlformats.org/officeDocument/2006/relationships/endnotes" Target="endnotes.xml"/><Relationship Id="rId12" Type="http://schemas.openxmlformats.org/officeDocument/2006/relationships/hyperlink" Target="consultantplus://offline/ref=6172EC56E3AD23DBD12D0AA5A6345E73D37C3C6769F05904F3ABF87B73984A76051A964E9CF720167FF33BF1528022E9DCB6CAB830C1D2A4Y7r4J" TargetMode="External"/><Relationship Id="rId17" Type="http://schemas.openxmlformats.org/officeDocument/2006/relationships/hyperlink" Target="consultantplus://offline/ref=12E44CB08295DCA0320B0EAE6D04734A4F0E377F4FF79D1AA0758AE4E7DDC6A266F056F514E86F112E3E5FD792296B0A07616E10F3CFB6342A7912n2N" TargetMode="External"/><Relationship Id="rId25" Type="http://schemas.openxmlformats.org/officeDocument/2006/relationships/hyperlink" Target="https://login.consultant.ru/link/?req=doc&amp;base=LAW&amp;n=410994&amp;dst=100018" TargetMode="External"/><Relationship Id="rId33" Type="http://schemas.openxmlformats.org/officeDocument/2006/relationships/hyperlink" Target="mailto:%20clientsupport@nsd.ru" TargetMode="External"/><Relationship Id="rId2" Type="http://schemas.openxmlformats.org/officeDocument/2006/relationships/numbering" Target="numbering.xml"/><Relationship Id="rId16" Type="http://schemas.openxmlformats.org/officeDocument/2006/relationships/hyperlink" Target="consultantplus://offline/ref=B572AF332C9A14821B879E9A6EA01C5430D90D7D79750EE8F7192A7E3A3C246193EDEDF732F8EBJ" TargetMode="External"/><Relationship Id="rId20" Type="http://schemas.openxmlformats.org/officeDocument/2006/relationships/hyperlink" Target="https://login.consultant.ru/link/?req=doc&amp;base=LAW&amp;n=410994&amp;dst=100018" TargetMode="External"/><Relationship Id="rId29" Type="http://schemas.openxmlformats.org/officeDocument/2006/relationships/hyperlink" Target="consultantplus://offline/ref=6172EC56E3AD23DBD12D0AA5A6345E73D37C3C6769F05904F3ABF87B73984A76051A964E9CF720167FF33BF1528022E9DCB6CAB830C1D2A4Y7r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d.ru/en/" TargetMode="External"/><Relationship Id="rId24" Type="http://schemas.openxmlformats.org/officeDocument/2006/relationships/hyperlink" Target="https://login.consultant.ru/link/?req=doc&amp;base=LAW&amp;n=410994&amp;dst=100018" TargetMode="External"/><Relationship Id="rId32" Type="http://schemas.openxmlformats.org/officeDocument/2006/relationships/hyperlink" Target="https://service.nalog.ru/nrez/"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2E44CB08295DCA0320B0EAE6D04734A4F0E377F4FF79D1AA0758AE4E7DDC6A266F056F514E86F112E3E5FD792296B0A07616E10F3CFB6342A7912n2N" TargetMode="External"/><Relationship Id="rId23" Type="http://schemas.openxmlformats.org/officeDocument/2006/relationships/hyperlink" Target="consultantplus://offline/ref=75F2017CE1643B14E900CC258D67CF136CF7042C9EFD78B6F9BB20634EFC88BB8C15B18D4ED6107D17907E4BA8E1C4C52403298938317C24z6cCL" TargetMode="External"/><Relationship Id="rId28" Type="http://schemas.openxmlformats.org/officeDocument/2006/relationships/hyperlink" Target="consultantplus://offline/ref=B5A3237287FEC4C590E4123635477BF3010278B409EF9936F37DAFE843B98A4FA3E5625ADAD273CEA0B5F73BD0187369B888C9BA8978K6k8H" TargetMode="External"/><Relationship Id="rId36" Type="http://schemas.microsoft.com/office/2011/relationships/people" Target="people.xml"/><Relationship Id="rId10" Type="http://schemas.openxmlformats.org/officeDocument/2006/relationships/hyperlink" Target="consultantplus://offline/ref=6172EC56E3AD23DBD12D0AA5A6345E73D37C3C6769F05904F3ABF87B73984A76051A964E9CF720167FF33BF1528022E9DCB6CAB830C1D2A4Y7r4J" TargetMode="External"/><Relationship Id="rId19" Type="http://schemas.openxmlformats.org/officeDocument/2006/relationships/hyperlink" Target="consultantplus://offline/ref=6172EC56E3AD23DBD12D0AA5A6345E73D37C3C6769F05904F3ABF87B73984A76051A964E9CF720167FF33BF1528022E9DCB6CAB830C1D2A4Y7r4J" TargetMode="External"/><Relationship Id="rId31" Type="http://schemas.openxmlformats.org/officeDocument/2006/relationships/hyperlink" Target="mailto:clientsupport%20@ns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EE2A2EEEC4FB9E1B88E14B304EE80ED3CCDCB99C1AEC80C09F88A00F0D4609B5B8A2B5A5E2418A17B222C9D31C53107F8522DD5B23B94F97JBtBH" TargetMode="External"/><Relationship Id="rId22" Type="http://schemas.openxmlformats.org/officeDocument/2006/relationships/hyperlink" Target="https://login.consultant.ru/link/?req=doc&amp;base=LAW&amp;n=410994&amp;dst=100024" TargetMode="External"/><Relationship Id="rId27" Type="http://schemas.openxmlformats.org/officeDocument/2006/relationships/hyperlink" Target="mailto:income@nsd.ru" TargetMode="External"/><Relationship Id="rId30" Type="http://schemas.openxmlformats.org/officeDocument/2006/relationships/hyperlink" Target="https://service.nalog.ru/nrez/"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EE2A2EEEC4FB9E1B88E14B304EE80ED3CCDCB99C1AEC80C09F88A00F0D4609B5B8A2B5A5E2418A17B222C9D31C53107F8522DD5B23B94F97JBtBH" TargetMode="External"/><Relationship Id="rId1" Type="http://schemas.openxmlformats.org/officeDocument/2006/relationships/hyperlink" Target="consultantplus://offline/ref=EE2A2EEEC4FB9E1B88E14B304EE80ED3CCDCB99C1AEC80C09F88A00F0D4609B5B8A2B5A5E2418A17B222C9D31C53107F8522DD5B23B94F97JB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C5D71-AC4F-44BE-8B25-1842B119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3</Pages>
  <Words>36096</Words>
  <Characters>205751</Characters>
  <Application>Microsoft Office Word</Application>
  <DocSecurity>0</DocSecurity>
  <Lines>1714</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15</cp:revision>
  <cp:lastPrinted>2023-08-04T10:13:00Z</cp:lastPrinted>
  <dcterms:created xsi:type="dcterms:W3CDTF">2026-03-11T11:46:00Z</dcterms:created>
  <dcterms:modified xsi:type="dcterms:W3CDTF">2026-04-02T07:36:00Z</dcterms:modified>
</cp:coreProperties>
</file>