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F98C" w14:textId="32071687" w:rsidR="00567330" w:rsidRDefault="00D12AF7" w:rsidP="00567330">
      <w:pPr>
        <w:rPr>
          <w:rFonts w:ascii="Times New Roman" w:hAnsi="Times New Roman"/>
          <w:b/>
          <w:sz w:val="28"/>
          <w:szCs w:val="28"/>
        </w:rPr>
      </w:pPr>
      <w:r w:rsidRPr="004F16D2">
        <w:rPr>
          <w:rFonts w:ascii="Arial" w:eastAsia="Times New Roman" w:hAnsi="Arial" w:cs="Arial"/>
          <w:b/>
          <w:bCs/>
          <w:noProof/>
          <w:sz w:val="24"/>
          <w:szCs w:val="24"/>
          <w:lang w:eastAsia="ru-RU"/>
        </w:rPr>
        <w:drawing>
          <wp:anchor distT="0" distB="0" distL="114300" distR="114300" simplePos="0" relativeHeight="251659264" behindDoc="0" locked="0" layoutInCell="1" allowOverlap="1" wp14:anchorId="54F7FBA7" wp14:editId="08E2BAD3">
            <wp:simplePos x="0" y="0"/>
            <wp:positionH relativeFrom="page">
              <wp:posOffset>240673</wp:posOffset>
            </wp:positionH>
            <wp:positionV relativeFrom="paragraph">
              <wp:posOffset>-492559</wp:posOffset>
            </wp:positionV>
            <wp:extent cx="7348441" cy="2058989"/>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8441" cy="2058989"/>
                    </a:xfrm>
                    <a:prstGeom prst="rect">
                      <a:avLst/>
                    </a:prstGeom>
                    <a:noFill/>
                  </pic:spPr>
                </pic:pic>
              </a:graphicData>
            </a:graphic>
            <wp14:sizeRelH relativeFrom="page">
              <wp14:pctWidth>0</wp14:pctWidth>
            </wp14:sizeRelH>
            <wp14:sizeRelV relativeFrom="page">
              <wp14:pctHeight>0</wp14:pctHeight>
            </wp14:sizeRelV>
          </wp:anchor>
        </w:drawing>
      </w:r>
    </w:p>
    <w:p w14:paraId="2C950F23" w14:textId="77777777" w:rsidR="00567330" w:rsidRDefault="00567330" w:rsidP="00567330">
      <w:pPr>
        <w:rPr>
          <w:rFonts w:ascii="Times New Roman" w:hAnsi="Times New Roman"/>
          <w:b/>
          <w:sz w:val="28"/>
          <w:szCs w:val="28"/>
        </w:rPr>
      </w:pPr>
    </w:p>
    <w:p w14:paraId="69B5A680" w14:textId="77777777" w:rsidR="00567330" w:rsidRDefault="00567330" w:rsidP="00567330">
      <w:pPr>
        <w:rPr>
          <w:rFonts w:ascii="Times New Roman" w:hAnsi="Times New Roman"/>
          <w:b/>
          <w:sz w:val="28"/>
          <w:szCs w:val="28"/>
        </w:rPr>
      </w:pPr>
    </w:p>
    <w:p w14:paraId="2E58FF6A" w14:textId="1AA04573" w:rsidR="00567330" w:rsidRDefault="00567330" w:rsidP="006851A8">
      <w:pPr>
        <w:tabs>
          <w:tab w:val="left" w:pos="6720"/>
        </w:tabs>
        <w:jc w:val="center"/>
        <w:rPr>
          <w:rFonts w:ascii="Times New Roman" w:hAnsi="Times New Roman"/>
          <w:b/>
          <w:sz w:val="28"/>
          <w:szCs w:val="28"/>
        </w:rPr>
      </w:pPr>
    </w:p>
    <w:p w14:paraId="3AFCB9FA" w14:textId="77777777" w:rsidR="00567330" w:rsidRDefault="00567330" w:rsidP="00631B10">
      <w:pPr>
        <w:jc w:val="center"/>
        <w:rPr>
          <w:rFonts w:ascii="Times New Roman" w:hAnsi="Times New Roman"/>
          <w:b/>
          <w:sz w:val="28"/>
          <w:szCs w:val="28"/>
        </w:rPr>
      </w:pPr>
    </w:p>
    <w:p w14:paraId="5EF08E67" w14:textId="77777777" w:rsidR="00567330" w:rsidRPr="00567330" w:rsidRDefault="00567330" w:rsidP="00567330">
      <w:pPr>
        <w:keepNext/>
        <w:widowControl w:val="0"/>
        <w:autoSpaceDE w:val="0"/>
        <w:autoSpaceDN w:val="0"/>
        <w:adjustRightInd w:val="0"/>
        <w:spacing w:after="0" w:line="360" w:lineRule="auto"/>
        <w:ind w:left="5670"/>
        <w:outlineLvl w:val="2"/>
        <w:rPr>
          <w:rFonts w:ascii="Arial" w:eastAsia="Times New Roman" w:hAnsi="Arial" w:cs="Arial"/>
          <w:bCs/>
          <w:lang w:eastAsia="ru-RU"/>
        </w:rPr>
      </w:pPr>
      <w:r w:rsidRPr="00567330">
        <w:rPr>
          <w:rFonts w:ascii="Arial" w:eastAsia="Times New Roman" w:hAnsi="Arial" w:cs="Arial"/>
          <w:bCs/>
          <w:lang w:eastAsia="ru-RU"/>
        </w:rPr>
        <w:t>Приложение</w:t>
      </w:r>
    </w:p>
    <w:p w14:paraId="4D93F2D0" w14:textId="77777777" w:rsidR="00567330" w:rsidRPr="00567330" w:rsidRDefault="00567330" w:rsidP="00567330">
      <w:pPr>
        <w:keepNext/>
        <w:widowControl w:val="0"/>
        <w:autoSpaceDE w:val="0"/>
        <w:autoSpaceDN w:val="0"/>
        <w:adjustRightInd w:val="0"/>
        <w:spacing w:after="0" w:line="360" w:lineRule="auto"/>
        <w:ind w:left="5670"/>
        <w:outlineLvl w:val="2"/>
        <w:rPr>
          <w:rFonts w:ascii="Arial" w:eastAsia="Times New Roman" w:hAnsi="Arial" w:cs="Arial"/>
          <w:bCs/>
          <w:lang w:eastAsia="ru-RU"/>
        </w:rPr>
      </w:pPr>
      <w:r w:rsidRPr="00567330">
        <w:rPr>
          <w:rFonts w:ascii="Arial" w:eastAsia="Times New Roman" w:hAnsi="Arial" w:cs="Arial"/>
          <w:bCs/>
          <w:lang w:eastAsia="ru-RU"/>
        </w:rPr>
        <w:t>к приказу НКО АО НРД</w:t>
      </w:r>
    </w:p>
    <w:p w14:paraId="3FD6F6E5" w14:textId="77777777" w:rsidR="00567330" w:rsidRPr="00567330" w:rsidRDefault="00567330" w:rsidP="00567330">
      <w:pPr>
        <w:keepNext/>
        <w:widowControl w:val="0"/>
        <w:autoSpaceDE w:val="0"/>
        <w:autoSpaceDN w:val="0"/>
        <w:adjustRightInd w:val="0"/>
        <w:spacing w:after="0" w:line="360" w:lineRule="auto"/>
        <w:ind w:left="5670"/>
        <w:outlineLvl w:val="2"/>
        <w:rPr>
          <w:rFonts w:ascii="Arial" w:eastAsia="Times New Roman" w:hAnsi="Arial" w:cs="Arial"/>
          <w:bCs/>
          <w:lang w:eastAsia="ru-RU"/>
        </w:rPr>
      </w:pPr>
      <w:r w:rsidRPr="00567330">
        <w:rPr>
          <w:rFonts w:ascii="Arial" w:eastAsia="Times New Roman" w:hAnsi="Arial" w:cs="Arial"/>
          <w:bCs/>
          <w:lang w:eastAsia="ru-RU"/>
        </w:rPr>
        <w:t>от «__»______ 2025 г. №______</w:t>
      </w:r>
    </w:p>
    <w:p w14:paraId="33F6C84D" w14:textId="77777777" w:rsidR="00567330" w:rsidRDefault="00567330" w:rsidP="00631B10">
      <w:pPr>
        <w:jc w:val="center"/>
        <w:rPr>
          <w:rFonts w:ascii="Times New Roman" w:hAnsi="Times New Roman"/>
          <w:b/>
          <w:sz w:val="28"/>
          <w:szCs w:val="28"/>
        </w:rPr>
      </w:pPr>
    </w:p>
    <w:p w14:paraId="2157EB06" w14:textId="75EB85A9" w:rsidR="00567330" w:rsidRDefault="00567330" w:rsidP="00631B10">
      <w:pPr>
        <w:jc w:val="center"/>
        <w:rPr>
          <w:rFonts w:ascii="Times New Roman" w:hAnsi="Times New Roman"/>
          <w:b/>
          <w:sz w:val="28"/>
          <w:szCs w:val="28"/>
        </w:rPr>
      </w:pPr>
    </w:p>
    <w:p w14:paraId="6773A100" w14:textId="59F45989" w:rsidR="00567330" w:rsidRDefault="00567330" w:rsidP="00631B10">
      <w:pPr>
        <w:jc w:val="center"/>
        <w:rPr>
          <w:rFonts w:ascii="Times New Roman" w:hAnsi="Times New Roman"/>
          <w:b/>
          <w:sz w:val="28"/>
          <w:szCs w:val="28"/>
        </w:rPr>
      </w:pPr>
    </w:p>
    <w:p w14:paraId="0E1BC320" w14:textId="675D2D4C" w:rsidR="00567330" w:rsidRDefault="00567330" w:rsidP="00631B10">
      <w:pPr>
        <w:jc w:val="center"/>
        <w:rPr>
          <w:rFonts w:ascii="Times New Roman" w:hAnsi="Times New Roman"/>
          <w:b/>
          <w:sz w:val="28"/>
          <w:szCs w:val="28"/>
        </w:rPr>
      </w:pPr>
    </w:p>
    <w:p w14:paraId="7C9F9FBC" w14:textId="77777777" w:rsidR="00567330" w:rsidRDefault="00567330" w:rsidP="00631B10">
      <w:pPr>
        <w:jc w:val="center"/>
        <w:rPr>
          <w:rFonts w:ascii="Times New Roman" w:hAnsi="Times New Roman"/>
          <w:b/>
          <w:sz w:val="28"/>
          <w:szCs w:val="28"/>
        </w:rPr>
      </w:pPr>
    </w:p>
    <w:p w14:paraId="494EE3CE" w14:textId="77777777" w:rsidR="00567330" w:rsidRDefault="00567330" w:rsidP="00567330">
      <w:pPr>
        <w:spacing w:after="0" w:line="360" w:lineRule="auto"/>
        <w:jc w:val="center"/>
        <w:rPr>
          <w:rFonts w:ascii="Arial" w:hAnsi="Arial" w:cs="Arial"/>
          <w:b/>
          <w:sz w:val="24"/>
          <w:szCs w:val="24"/>
        </w:rPr>
      </w:pPr>
      <w:r w:rsidRPr="00567330">
        <w:rPr>
          <w:rFonts w:ascii="Arial" w:hAnsi="Arial" w:cs="Arial"/>
          <w:b/>
          <w:sz w:val="24"/>
          <w:szCs w:val="24"/>
        </w:rPr>
        <w:t xml:space="preserve">ПЕРЕЧЕНЬ ДОКУМЕНТОВ, </w:t>
      </w:r>
    </w:p>
    <w:p w14:paraId="2488E38D" w14:textId="013E2CF2" w:rsidR="00567330" w:rsidRPr="00567330" w:rsidRDefault="00567330" w:rsidP="00567330">
      <w:pPr>
        <w:spacing w:after="0" w:line="360" w:lineRule="auto"/>
        <w:jc w:val="center"/>
        <w:rPr>
          <w:rFonts w:ascii="Arial" w:hAnsi="Arial" w:cs="Arial"/>
          <w:b/>
          <w:sz w:val="24"/>
          <w:szCs w:val="24"/>
        </w:rPr>
      </w:pPr>
      <w:r w:rsidRPr="00567330">
        <w:rPr>
          <w:rFonts w:ascii="Arial" w:hAnsi="Arial" w:cs="Arial"/>
          <w:b/>
          <w:sz w:val="24"/>
          <w:szCs w:val="24"/>
        </w:rPr>
        <w:t>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p>
    <w:p w14:paraId="4C5DB74F" w14:textId="135684DA" w:rsidR="00567330" w:rsidRPr="00567330" w:rsidRDefault="00567330" w:rsidP="00631B10">
      <w:pPr>
        <w:jc w:val="center"/>
        <w:rPr>
          <w:rFonts w:ascii="Arial" w:hAnsi="Arial" w:cs="Arial"/>
          <w:b/>
          <w:sz w:val="28"/>
          <w:szCs w:val="28"/>
        </w:rPr>
      </w:pPr>
      <w:r w:rsidRPr="00567330">
        <w:rPr>
          <w:rFonts w:ascii="Arial" w:eastAsia="Times New Roman" w:hAnsi="Arial" w:cs="Arial"/>
          <w:sz w:val="24"/>
          <w:szCs w:val="24"/>
          <w:lang w:eastAsia="ru-RU"/>
        </w:rPr>
        <w:t>Небанковской кредитной организации акционерного общества «Национальный расчетный депозитарий» (НКО АО НРД)</w:t>
      </w:r>
    </w:p>
    <w:p w14:paraId="6DECCD7F" w14:textId="77777777" w:rsidR="00567330" w:rsidRDefault="00567330" w:rsidP="00631B10">
      <w:pPr>
        <w:jc w:val="center"/>
        <w:rPr>
          <w:rFonts w:ascii="Times New Roman" w:hAnsi="Times New Roman"/>
          <w:b/>
          <w:sz w:val="28"/>
          <w:szCs w:val="28"/>
        </w:rPr>
      </w:pPr>
    </w:p>
    <w:p w14:paraId="4756106D" w14:textId="77777777" w:rsidR="00567330" w:rsidRDefault="00567330" w:rsidP="00631B10">
      <w:pPr>
        <w:jc w:val="center"/>
        <w:rPr>
          <w:rFonts w:ascii="Times New Roman" w:hAnsi="Times New Roman"/>
          <w:b/>
          <w:sz w:val="28"/>
          <w:szCs w:val="28"/>
        </w:rPr>
      </w:pPr>
    </w:p>
    <w:p w14:paraId="11CFBD7B" w14:textId="0ED7FA40" w:rsidR="00567330" w:rsidRDefault="00567330" w:rsidP="00631B10">
      <w:pPr>
        <w:jc w:val="center"/>
        <w:rPr>
          <w:rFonts w:ascii="Times New Roman" w:hAnsi="Times New Roman"/>
          <w:b/>
          <w:sz w:val="28"/>
          <w:szCs w:val="28"/>
        </w:rPr>
      </w:pPr>
    </w:p>
    <w:p w14:paraId="0EA82D5D" w14:textId="64E10088" w:rsidR="00567330" w:rsidRDefault="00567330" w:rsidP="00631B10">
      <w:pPr>
        <w:jc w:val="center"/>
        <w:rPr>
          <w:rFonts w:ascii="Times New Roman" w:hAnsi="Times New Roman"/>
          <w:b/>
          <w:sz w:val="28"/>
          <w:szCs w:val="28"/>
        </w:rPr>
      </w:pPr>
    </w:p>
    <w:p w14:paraId="26DE40A4" w14:textId="3762A83F" w:rsidR="00567330" w:rsidRDefault="00567330" w:rsidP="00631B10">
      <w:pPr>
        <w:jc w:val="center"/>
        <w:rPr>
          <w:rFonts w:ascii="Times New Roman" w:hAnsi="Times New Roman"/>
          <w:b/>
          <w:sz w:val="28"/>
          <w:szCs w:val="28"/>
        </w:rPr>
      </w:pPr>
    </w:p>
    <w:p w14:paraId="5EDD5C77" w14:textId="2D2FE3AB" w:rsidR="00567330" w:rsidRDefault="00567330" w:rsidP="00631B10">
      <w:pPr>
        <w:jc w:val="center"/>
        <w:rPr>
          <w:rFonts w:ascii="Times New Roman" w:hAnsi="Times New Roman"/>
          <w:b/>
          <w:sz w:val="28"/>
          <w:szCs w:val="28"/>
        </w:rPr>
      </w:pPr>
    </w:p>
    <w:p w14:paraId="45C2E712" w14:textId="77777777" w:rsidR="00567330" w:rsidRDefault="00567330" w:rsidP="00631B10">
      <w:pPr>
        <w:jc w:val="center"/>
        <w:rPr>
          <w:rFonts w:ascii="Times New Roman" w:hAnsi="Times New Roman"/>
          <w:b/>
          <w:sz w:val="28"/>
          <w:szCs w:val="28"/>
        </w:rPr>
      </w:pPr>
    </w:p>
    <w:p w14:paraId="6EC200AB" w14:textId="77777777" w:rsidR="00567330" w:rsidRPr="00567330" w:rsidRDefault="00567330" w:rsidP="00567330">
      <w:pPr>
        <w:rPr>
          <w:rFonts w:ascii="Times New Roman" w:hAnsi="Times New Roman"/>
          <w:sz w:val="28"/>
          <w:szCs w:val="28"/>
        </w:rPr>
      </w:pPr>
    </w:p>
    <w:p w14:paraId="23A09529" w14:textId="77777777" w:rsidR="00567330" w:rsidRPr="00567330" w:rsidRDefault="00567330" w:rsidP="00567330">
      <w:pPr>
        <w:spacing w:after="0"/>
        <w:jc w:val="center"/>
        <w:rPr>
          <w:rFonts w:ascii="Arial" w:hAnsi="Arial" w:cs="Arial"/>
          <w:lang w:eastAsia="ru-RU"/>
        </w:rPr>
      </w:pPr>
      <w:r w:rsidRPr="00567330">
        <w:rPr>
          <w:rFonts w:ascii="Arial" w:hAnsi="Arial" w:cs="Arial"/>
          <w:lang w:eastAsia="ru-RU"/>
        </w:rPr>
        <w:t>Москва</w:t>
      </w:r>
    </w:p>
    <w:p w14:paraId="6287153E" w14:textId="77777777" w:rsidR="00567330" w:rsidRPr="00567330" w:rsidRDefault="00567330" w:rsidP="00567330">
      <w:pPr>
        <w:spacing w:after="0"/>
        <w:jc w:val="center"/>
        <w:rPr>
          <w:rFonts w:ascii="Arial" w:hAnsi="Arial" w:cs="Arial"/>
          <w:lang w:eastAsia="ru-RU"/>
        </w:rPr>
      </w:pPr>
      <w:r w:rsidRPr="00567330">
        <w:rPr>
          <w:rFonts w:ascii="Arial" w:hAnsi="Arial" w:cs="Arial"/>
          <w:lang w:eastAsia="ru-RU"/>
        </w:rPr>
        <w:t>2025</w:t>
      </w:r>
    </w:p>
    <w:p w14:paraId="2B5F021F" w14:textId="77777777" w:rsidR="00567330" w:rsidRDefault="00567330" w:rsidP="00567330">
      <w:pPr>
        <w:rPr>
          <w:rFonts w:ascii="Times New Roman" w:hAnsi="Times New Roman"/>
          <w:sz w:val="28"/>
          <w:szCs w:val="28"/>
        </w:rPr>
        <w:sectPr w:rsidR="00567330" w:rsidSect="00FB584C">
          <w:footerReference w:type="default" r:id="rId9"/>
          <w:pgSz w:w="11906" w:h="16838"/>
          <w:pgMar w:top="1134" w:right="425" w:bottom="1134" w:left="1418" w:header="709" w:footer="709" w:gutter="0"/>
          <w:cols w:space="708"/>
          <w:titlePg/>
          <w:docGrid w:linePitch="360"/>
        </w:sectPr>
      </w:pPr>
    </w:p>
    <w:p w14:paraId="0DF710E1" w14:textId="0EEC87CE" w:rsidR="00855561" w:rsidRPr="006A6D85" w:rsidRDefault="00307A36"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lastRenderedPageBreak/>
        <w:t>Термины и определения</w:t>
      </w:r>
    </w:p>
    <w:p w14:paraId="088EC0FF" w14:textId="05BF1AC6" w:rsidR="00D67B55" w:rsidRPr="006A6D85"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АА001</w:t>
      </w:r>
      <w:r w:rsidRPr="006A6D85">
        <w:rPr>
          <w:rFonts w:ascii="Times New Roman" w:hAnsi="Times New Roman" w:cs="Times New Roman"/>
          <w:sz w:val="24"/>
          <w:szCs w:val="24"/>
        </w:rPr>
        <w:t xml:space="preserve"> – предоставляемая </w:t>
      </w:r>
      <w:r w:rsidR="00125BBE"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6A6D85">
          <w:rPr>
            <w:rFonts w:ascii="Times New Roman" w:hAnsi="Times New Roman" w:cs="Times New Roman"/>
            <w:sz w:val="24"/>
          </w:rPr>
          <w:t>Приложением 1</w:t>
        </w:r>
      </w:hyperlink>
      <w:r w:rsidRPr="006A6D85">
        <w:rPr>
          <w:rFonts w:ascii="Times New Roman" w:hAnsi="Times New Roman" w:cs="Times New Roman"/>
          <w:sz w:val="24"/>
          <w:szCs w:val="24"/>
        </w:rPr>
        <w:t xml:space="preserve"> к Перечню НРД.</w:t>
      </w:r>
    </w:p>
    <w:p w14:paraId="678EA5FD" w14:textId="586D0B91" w:rsidR="00D67B55" w:rsidRPr="006A6D85"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АА101</w:t>
      </w:r>
      <w:r w:rsidRPr="006A6D85">
        <w:rPr>
          <w:rFonts w:ascii="Times New Roman" w:hAnsi="Times New Roman" w:cs="Times New Roman"/>
          <w:sz w:val="24"/>
          <w:szCs w:val="24"/>
        </w:rPr>
        <w:t xml:space="preserve"> – предоставляемые </w:t>
      </w:r>
      <w:r w:rsidR="00125BBE"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6A6D85">
          <w:rPr>
            <w:rFonts w:ascii="Times New Roman" w:hAnsi="Times New Roman" w:cs="Times New Roman"/>
            <w:sz w:val="24"/>
          </w:rPr>
          <w:t>Приложением 3</w:t>
        </w:r>
      </w:hyperlink>
      <w:r w:rsidRPr="006A6D85">
        <w:rPr>
          <w:rFonts w:ascii="Times New Roman" w:hAnsi="Times New Roman" w:cs="Times New Roman"/>
          <w:sz w:val="24"/>
          <w:szCs w:val="24"/>
        </w:rPr>
        <w:t xml:space="preserve"> к Перечню НРД.</w:t>
      </w:r>
    </w:p>
    <w:p w14:paraId="520C0453" w14:textId="717BE637" w:rsidR="00855561" w:rsidRPr="006A6D85" w:rsidRDefault="00855561" w:rsidP="00366FF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АА106</w:t>
      </w:r>
      <w:r w:rsidRPr="006A6D85">
        <w:rPr>
          <w:rFonts w:ascii="Times New Roman" w:hAnsi="Times New Roman" w:cs="Times New Roman"/>
          <w:sz w:val="24"/>
          <w:szCs w:val="24"/>
        </w:rPr>
        <w:t xml:space="preserve"> – предоставляемые </w:t>
      </w:r>
      <w:r w:rsidR="00040C40"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сведения о </w:t>
      </w:r>
      <w:r w:rsidR="009D2367">
        <w:rPr>
          <w:rFonts w:ascii="Times New Roman" w:hAnsi="Times New Roman" w:cs="Times New Roman"/>
          <w:sz w:val="24"/>
          <w:szCs w:val="24"/>
        </w:rPr>
        <w:t>В</w:t>
      </w:r>
      <w:r w:rsidRPr="006A6D85">
        <w:rPr>
          <w:rFonts w:ascii="Times New Roman" w:hAnsi="Times New Roman" w:cs="Times New Roman"/>
          <w:sz w:val="24"/>
          <w:szCs w:val="24"/>
        </w:rPr>
        <w:t>ыгодоприобретателе – физическом лице (</w:t>
      </w:r>
      <w:r w:rsidR="00D65A40">
        <w:rPr>
          <w:rFonts w:ascii="Times New Roman" w:hAnsi="Times New Roman" w:cs="Times New Roman"/>
          <w:sz w:val="24"/>
          <w:szCs w:val="24"/>
        </w:rPr>
        <w:t>Б</w:t>
      </w:r>
      <w:r w:rsidR="00D65A40" w:rsidRPr="006A6D85">
        <w:rPr>
          <w:rFonts w:ascii="Times New Roman" w:hAnsi="Times New Roman" w:cs="Times New Roman"/>
          <w:sz w:val="24"/>
          <w:szCs w:val="24"/>
        </w:rPr>
        <w:t>енефициар</w:t>
      </w:r>
      <w:r w:rsidR="00D65A40">
        <w:rPr>
          <w:rFonts w:ascii="Times New Roman" w:hAnsi="Times New Roman" w:cs="Times New Roman"/>
          <w:sz w:val="24"/>
          <w:szCs w:val="24"/>
        </w:rPr>
        <w:t>н</w:t>
      </w:r>
      <w:r w:rsidR="00D65A40" w:rsidRPr="006A6D85">
        <w:rPr>
          <w:rFonts w:ascii="Times New Roman" w:hAnsi="Times New Roman" w:cs="Times New Roman"/>
          <w:sz w:val="24"/>
          <w:szCs w:val="24"/>
        </w:rPr>
        <w:t>ом</w:t>
      </w:r>
      <w:r w:rsidRPr="006A6D85">
        <w:rPr>
          <w:rFonts w:ascii="Times New Roman" w:hAnsi="Times New Roman" w:cs="Times New Roman"/>
          <w:sz w:val="24"/>
          <w:szCs w:val="24"/>
        </w:rPr>
        <w:t xml:space="preserve"> владельце) по форме АА106, являющ</w:t>
      </w:r>
      <w:r w:rsidR="00040C40" w:rsidRPr="006A6D85">
        <w:rPr>
          <w:rFonts w:ascii="Times New Roman" w:hAnsi="Times New Roman" w:cs="Times New Roman"/>
          <w:sz w:val="24"/>
          <w:szCs w:val="24"/>
        </w:rPr>
        <w:t>иеся</w:t>
      </w:r>
      <w:r w:rsidRPr="006A6D85">
        <w:rPr>
          <w:rFonts w:ascii="Times New Roman" w:hAnsi="Times New Roman" w:cs="Times New Roman"/>
          <w:sz w:val="24"/>
          <w:szCs w:val="24"/>
        </w:rPr>
        <w:t xml:space="preserve"> </w:t>
      </w:r>
      <w:hyperlink w:anchor="_Приложение_3_1" w:history="1">
        <w:r w:rsidRPr="006A6D85">
          <w:rPr>
            <w:rFonts w:ascii="Times New Roman" w:hAnsi="Times New Roman" w:cs="Times New Roman"/>
            <w:sz w:val="24"/>
            <w:szCs w:val="24"/>
          </w:rPr>
          <w:t>Приложением 4</w:t>
        </w:r>
      </w:hyperlink>
      <w:r w:rsidRPr="006A6D85">
        <w:rPr>
          <w:rFonts w:ascii="Times New Roman" w:hAnsi="Times New Roman" w:cs="Times New Roman"/>
          <w:sz w:val="24"/>
          <w:szCs w:val="24"/>
        </w:rPr>
        <w:t xml:space="preserve"> к Перечню</w:t>
      </w:r>
      <w:r w:rsidR="00040C40" w:rsidRPr="006A6D85">
        <w:rPr>
          <w:rFonts w:ascii="Times New Roman" w:hAnsi="Times New Roman" w:cs="Times New Roman"/>
          <w:sz w:val="24"/>
          <w:szCs w:val="24"/>
        </w:rPr>
        <w:t xml:space="preserve"> НРД</w:t>
      </w:r>
      <w:r w:rsidRPr="006A6D85">
        <w:rPr>
          <w:rFonts w:ascii="Times New Roman" w:hAnsi="Times New Roman" w:cs="Times New Roman"/>
          <w:sz w:val="24"/>
          <w:szCs w:val="24"/>
        </w:rPr>
        <w:t>.</w:t>
      </w:r>
    </w:p>
    <w:p w14:paraId="320EC0EA" w14:textId="20207F8D" w:rsidR="00855561" w:rsidRPr="006A6D85" w:rsidRDefault="00855561" w:rsidP="00366FF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 предоставляемые </w:t>
      </w:r>
      <w:r w:rsidR="009F4501"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сведения о </w:t>
      </w:r>
      <w:r w:rsidR="009D2367">
        <w:rPr>
          <w:rFonts w:ascii="Times New Roman" w:hAnsi="Times New Roman" w:cs="Times New Roman"/>
          <w:sz w:val="24"/>
          <w:szCs w:val="24"/>
        </w:rPr>
        <w:t>В</w:t>
      </w:r>
      <w:r w:rsidRPr="006A6D85">
        <w:rPr>
          <w:rFonts w:ascii="Times New Roman" w:hAnsi="Times New Roman" w:cs="Times New Roman"/>
          <w:sz w:val="24"/>
          <w:szCs w:val="24"/>
        </w:rPr>
        <w:t>ыгодоприобретателе – юридическом лице по форме АА107, являющ</w:t>
      </w:r>
      <w:r w:rsidR="00040C40" w:rsidRPr="006A6D85">
        <w:rPr>
          <w:rFonts w:ascii="Times New Roman" w:hAnsi="Times New Roman" w:cs="Times New Roman"/>
          <w:sz w:val="24"/>
          <w:szCs w:val="24"/>
        </w:rPr>
        <w:t>иеся</w:t>
      </w:r>
      <w:r w:rsidRPr="006A6D85">
        <w:rPr>
          <w:rFonts w:ascii="Times New Roman" w:hAnsi="Times New Roman" w:cs="Times New Roman"/>
          <w:sz w:val="24"/>
          <w:szCs w:val="24"/>
        </w:rPr>
        <w:t xml:space="preserve"> </w:t>
      </w:r>
      <w:hyperlink w:anchor="_Приложение_4" w:history="1">
        <w:r w:rsidRPr="006A6D85">
          <w:rPr>
            <w:rFonts w:ascii="Times New Roman" w:hAnsi="Times New Roman" w:cs="Times New Roman"/>
            <w:sz w:val="24"/>
            <w:szCs w:val="24"/>
          </w:rPr>
          <w:t>Приложением 5</w:t>
        </w:r>
      </w:hyperlink>
      <w:r w:rsidRPr="006A6D85">
        <w:rPr>
          <w:rFonts w:ascii="Times New Roman" w:hAnsi="Times New Roman" w:cs="Times New Roman"/>
          <w:sz w:val="24"/>
          <w:szCs w:val="24"/>
        </w:rPr>
        <w:t xml:space="preserve"> к Перечню</w:t>
      </w:r>
      <w:r w:rsidR="00040C40" w:rsidRPr="006A6D85">
        <w:rPr>
          <w:rFonts w:ascii="Times New Roman" w:hAnsi="Times New Roman" w:cs="Times New Roman"/>
          <w:sz w:val="24"/>
          <w:szCs w:val="24"/>
        </w:rPr>
        <w:t xml:space="preserve"> НРД</w:t>
      </w:r>
      <w:r w:rsidRPr="006A6D85">
        <w:rPr>
          <w:rFonts w:ascii="Times New Roman" w:hAnsi="Times New Roman" w:cs="Times New Roman"/>
          <w:sz w:val="24"/>
          <w:szCs w:val="24"/>
        </w:rPr>
        <w:t>.</w:t>
      </w:r>
      <w:r w:rsidR="009F4501" w:rsidRPr="006A6D85">
        <w:rPr>
          <w:rFonts w:ascii="Times New Roman" w:hAnsi="Times New Roman" w:cs="Times New Roman"/>
          <w:sz w:val="24"/>
          <w:szCs w:val="24"/>
        </w:rPr>
        <w:t xml:space="preserve"> </w:t>
      </w:r>
    </w:p>
    <w:p w14:paraId="3F19E149" w14:textId="09B0BB48" w:rsidR="00D67B55" w:rsidRPr="006A6D85"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AA116 – </w:t>
      </w:r>
      <w:r w:rsidRPr="006A6D85">
        <w:rPr>
          <w:rFonts w:ascii="Times New Roman" w:hAnsi="Times New Roman" w:cs="Times New Roman"/>
          <w:sz w:val="24"/>
          <w:szCs w:val="24"/>
        </w:rPr>
        <w:t xml:space="preserve">предоставляемая </w:t>
      </w:r>
      <w:r w:rsidR="001052E5"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6A6D85">
          <w:rPr>
            <w:rFonts w:ascii="Times New Roman" w:hAnsi="Times New Roman" w:cs="Times New Roman"/>
            <w:sz w:val="24"/>
            <w:szCs w:val="24"/>
          </w:rPr>
          <w:t xml:space="preserve">Приложением </w:t>
        </w:r>
        <w:r w:rsidR="007900E7" w:rsidRPr="006A6D85">
          <w:rPr>
            <w:rFonts w:ascii="Times New Roman" w:hAnsi="Times New Roman" w:cs="Times New Roman"/>
            <w:sz w:val="24"/>
            <w:szCs w:val="24"/>
          </w:rPr>
          <w:t>7</w:t>
        </w:r>
      </w:hyperlink>
      <w:r w:rsidRPr="006A6D85">
        <w:rPr>
          <w:rFonts w:ascii="Times New Roman" w:hAnsi="Times New Roman" w:cs="Times New Roman"/>
          <w:sz w:val="24"/>
          <w:szCs w:val="24"/>
        </w:rPr>
        <w:t xml:space="preserve"> </w:t>
      </w:r>
      <w:r w:rsidR="000F6A11" w:rsidRPr="006A6D85">
        <w:rPr>
          <w:rFonts w:ascii="Times New Roman" w:hAnsi="Times New Roman" w:cs="Times New Roman"/>
          <w:sz w:val="24"/>
          <w:szCs w:val="24"/>
        </w:rPr>
        <w:t xml:space="preserve">или Приложением </w:t>
      </w:r>
      <w:r w:rsidR="007900E7" w:rsidRPr="006A6D85">
        <w:rPr>
          <w:rFonts w:ascii="Times New Roman" w:hAnsi="Times New Roman" w:cs="Times New Roman"/>
          <w:sz w:val="24"/>
          <w:szCs w:val="24"/>
        </w:rPr>
        <w:t>7</w:t>
      </w:r>
      <w:r w:rsidR="000F6A11" w:rsidRPr="006A6D85">
        <w:rPr>
          <w:rFonts w:ascii="Times New Roman" w:hAnsi="Times New Roman" w:cs="Times New Roman"/>
          <w:sz w:val="24"/>
          <w:szCs w:val="24"/>
        </w:rPr>
        <w:t xml:space="preserve">.1 </w:t>
      </w:r>
      <w:r w:rsidRPr="006A6D85">
        <w:rPr>
          <w:rFonts w:ascii="Times New Roman" w:hAnsi="Times New Roman" w:cs="Times New Roman"/>
          <w:sz w:val="24"/>
          <w:szCs w:val="24"/>
        </w:rPr>
        <w:t>к П</w:t>
      </w:r>
      <w:r w:rsidR="00AD310A" w:rsidRPr="006A6D85">
        <w:rPr>
          <w:rFonts w:ascii="Times New Roman" w:hAnsi="Times New Roman" w:cs="Times New Roman"/>
          <w:sz w:val="24"/>
          <w:szCs w:val="24"/>
        </w:rPr>
        <w:t>еречню</w:t>
      </w:r>
      <w:r w:rsidRPr="006A6D85">
        <w:rPr>
          <w:rFonts w:ascii="Times New Roman" w:hAnsi="Times New Roman" w:cs="Times New Roman"/>
          <w:sz w:val="24"/>
          <w:szCs w:val="24"/>
        </w:rPr>
        <w:t>.</w:t>
      </w:r>
    </w:p>
    <w:p w14:paraId="56C634DA" w14:textId="06CD3961" w:rsidR="00423517" w:rsidRDefault="00423517"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Апостиль</w:t>
      </w:r>
      <w:r w:rsidRPr="006A6D85">
        <w:rPr>
          <w:rFonts w:ascii="Times New Roman" w:hAnsi="Times New Roman" w:cs="Times New Roman"/>
          <w:sz w:val="24"/>
          <w:szCs w:val="24"/>
        </w:rPr>
        <w:t xml:space="preserve"> – штамп, соответствующий требованиям </w:t>
      </w:r>
      <w:hyperlink r:id="rId10" w:history="1"/>
      <w:r w:rsidRPr="006A6D85">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0A1EF9E3" w14:textId="119CB793" w:rsidR="000D0D47" w:rsidRDefault="000D0D47" w:rsidP="0013162C">
      <w:pPr>
        <w:pStyle w:val="a8"/>
        <w:numPr>
          <w:ilvl w:val="1"/>
          <w:numId w:val="2"/>
        </w:numPr>
        <w:spacing w:after="120"/>
        <w:ind w:left="851" w:hanging="851"/>
        <w:jc w:val="both"/>
        <w:rPr>
          <w:rFonts w:ascii="Times New Roman" w:hAnsi="Times New Roman" w:cs="Times New Roman"/>
          <w:bCs/>
          <w:sz w:val="24"/>
          <w:szCs w:val="24"/>
        </w:rPr>
      </w:pPr>
      <w:r w:rsidRPr="000D0D47">
        <w:rPr>
          <w:rFonts w:ascii="Times New Roman" w:hAnsi="Times New Roman" w:cs="Times New Roman"/>
          <w:b/>
          <w:bCs/>
          <w:sz w:val="24"/>
          <w:szCs w:val="24"/>
        </w:rPr>
        <w:t>Бенефициарный владелец -  </w:t>
      </w:r>
      <w:r w:rsidR="00560FA4" w:rsidRPr="002F1E03">
        <w:rPr>
          <w:rFonts w:ascii="Times New Roman" w:hAnsi="Times New Roman" w:cs="Times New Roman"/>
          <w:bCs/>
          <w:sz w:val="24"/>
          <w:szCs w:val="24"/>
        </w:rPr>
        <w:t>физическое</w:t>
      </w:r>
      <w:r w:rsidR="00560FA4">
        <w:rPr>
          <w:rFonts w:ascii="Times New Roman" w:hAnsi="Times New Roman" w:cs="Times New Roman"/>
          <w:b/>
          <w:bCs/>
          <w:sz w:val="24"/>
          <w:szCs w:val="24"/>
        </w:rPr>
        <w:t xml:space="preserve"> </w:t>
      </w:r>
      <w:r w:rsidR="0013162C" w:rsidRPr="0013162C">
        <w:rPr>
          <w:rFonts w:ascii="Times New Roman" w:hAnsi="Times New Roman" w:cs="Times New Roman"/>
          <w:bCs/>
          <w:sz w:val="24"/>
          <w:szCs w:val="24"/>
        </w:rPr>
        <w:t>лицо, которое в конечном счете прямо или косвенно (через третьих лиц) владеет (имеет преобладающее участие более 25</w:t>
      </w:r>
      <w:r w:rsidR="00D65A40">
        <w:rPr>
          <w:rFonts w:ascii="Times New Roman" w:hAnsi="Times New Roman" w:cs="Times New Roman"/>
          <w:bCs/>
          <w:sz w:val="24"/>
          <w:szCs w:val="24"/>
        </w:rPr>
        <w:t xml:space="preserve"> (двадцати пяти)</w:t>
      </w:r>
      <w:r w:rsidR="0013162C" w:rsidRPr="0013162C">
        <w:rPr>
          <w:rFonts w:ascii="Times New Roman" w:hAnsi="Times New Roman" w:cs="Times New Roman"/>
          <w:bCs/>
          <w:sz w:val="24"/>
          <w:szCs w:val="24"/>
        </w:rPr>
        <w:t xml:space="preserve"> процентов в капитале) иностранной организацией (в том числе не являющейся юридическим лицом в соответствии с личным законом страны, где эта организация учреждена), являющейся акционером или держателем депозитарных расписок, либо имеет возможность контролировать действия такой иностранной организации</w:t>
      </w:r>
      <w:r w:rsidRPr="000811F5">
        <w:rPr>
          <w:rFonts w:ascii="Times New Roman" w:hAnsi="Times New Roman" w:cs="Times New Roman"/>
          <w:bCs/>
          <w:sz w:val="24"/>
          <w:szCs w:val="24"/>
        </w:rPr>
        <w:t>.</w:t>
      </w:r>
    </w:p>
    <w:p w14:paraId="3262538F" w14:textId="71FE63E4" w:rsidR="003A03C6" w:rsidRPr="0013162C" w:rsidRDefault="003A03C6" w:rsidP="002F1E03">
      <w:pPr>
        <w:pStyle w:val="a8"/>
        <w:numPr>
          <w:ilvl w:val="1"/>
          <w:numId w:val="2"/>
        </w:numPr>
        <w:spacing w:after="120"/>
        <w:ind w:left="851" w:hanging="851"/>
        <w:jc w:val="both"/>
        <w:rPr>
          <w:rFonts w:ascii="Times New Roman" w:hAnsi="Times New Roman" w:cs="Times New Roman"/>
          <w:bCs/>
          <w:sz w:val="24"/>
          <w:szCs w:val="24"/>
        </w:rPr>
      </w:pPr>
      <w:r>
        <w:rPr>
          <w:rFonts w:ascii="Times New Roman" w:hAnsi="Times New Roman" w:cs="Times New Roman"/>
          <w:b/>
          <w:bCs/>
          <w:sz w:val="24"/>
          <w:szCs w:val="24"/>
        </w:rPr>
        <w:t xml:space="preserve">Выгодоприобретатель </w:t>
      </w:r>
      <w:r w:rsidRPr="0013162C">
        <w:rPr>
          <w:rFonts w:ascii="Times New Roman" w:hAnsi="Times New Roman" w:cs="Times New Roman"/>
          <w:bCs/>
          <w:sz w:val="24"/>
          <w:szCs w:val="24"/>
        </w:rPr>
        <w:t>–</w:t>
      </w:r>
      <w:r w:rsidRPr="003A03C6">
        <w:rPr>
          <w:rFonts w:ascii="Times New Roman" w:hAnsi="Times New Roman" w:cs="Times New Roman"/>
          <w:sz w:val="24"/>
          <w:szCs w:val="24"/>
        </w:rPr>
        <w:t xml:space="preserve"> </w:t>
      </w:r>
      <w:r w:rsidRPr="003A03C6">
        <w:rPr>
          <w:rFonts w:ascii="Times New Roman" w:hAnsi="Times New Roman" w:cs="Times New Roman"/>
          <w:bCs/>
          <w:sz w:val="24"/>
          <w:szCs w:val="24"/>
        </w:rPr>
        <w:t>лицо, к выгоде которого</w:t>
      </w:r>
      <w:r w:rsidR="004F23A3">
        <w:rPr>
          <w:rFonts w:ascii="Times New Roman" w:hAnsi="Times New Roman" w:cs="Times New Roman"/>
          <w:bCs/>
          <w:sz w:val="24"/>
          <w:szCs w:val="24"/>
        </w:rPr>
        <w:t xml:space="preserve"> </w:t>
      </w:r>
      <w:r w:rsidR="004F23A3" w:rsidRPr="008E5EEE">
        <w:rPr>
          <w:rFonts w:ascii="Times New Roman" w:hAnsi="Times New Roman" w:cs="Times New Roman"/>
          <w:bCs/>
          <w:sz w:val="24"/>
          <w:szCs w:val="24"/>
        </w:rPr>
        <w:t>(в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3A03C6">
        <w:rPr>
          <w:rFonts w:ascii="Times New Roman" w:hAnsi="Times New Roman" w:cs="Times New Roman"/>
          <w:bCs/>
          <w:sz w:val="24"/>
          <w:szCs w:val="24"/>
        </w:rPr>
        <w:t xml:space="preserve"> действует </w:t>
      </w:r>
      <w:r w:rsidR="004D2CBA" w:rsidRPr="004D2CBA">
        <w:rPr>
          <w:rFonts w:ascii="Times New Roman" w:hAnsi="Times New Roman" w:cs="Times New Roman"/>
          <w:bCs/>
          <w:sz w:val="24"/>
          <w:szCs w:val="24"/>
        </w:rPr>
        <w:t>иностранная организация</w:t>
      </w:r>
      <w:r w:rsidRPr="003A03C6">
        <w:rPr>
          <w:rFonts w:ascii="Times New Roman" w:hAnsi="Times New Roman" w:cs="Times New Roman"/>
          <w:bCs/>
          <w:sz w:val="24"/>
          <w:szCs w:val="24"/>
        </w:rPr>
        <w:t xml:space="preserve">, в </w:t>
      </w:r>
      <w:r w:rsidR="0013162C">
        <w:rPr>
          <w:rFonts w:ascii="Times New Roman" w:hAnsi="Times New Roman" w:cs="Times New Roman"/>
          <w:bCs/>
          <w:sz w:val="24"/>
          <w:szCs w:val="24"/>
        </w:rPr>
        <w:t xml:space="preserve">том числе не </w:t>
      </w:r>
      <w:r w:rsidR="004F23A3">
        <w:rPr>
          <w:rFonts w:ascii="Times New Roman" w:hAnsi="Times New Roman" w:cs="Times New Roman"/>
          <w:bCs/>
          <w:sz w:val="24"/>
          <w:szCs w:val="24"/>
        </w:rPr>
        <w:t xml:space="preserve">являющаяся </w:t>
      </w:r>
      <w:r>
        <w:rPr>
          <w:rFonts w:ascii="Times New Roman" w:hAnsi="Times New Roman" w:cs="Times New Roman"/>
          <w:bCs/>
          <w:sz w:val="24"/>
          <w:szCs w:val="24"/>
        </w:rPr>
        <w:t>юридическим лицом в соответствии с</w:t>
      </w:r>
      <w:r w:rsidR="0013162C">
        <w:rPr>
          <w:rFonts w:ascii="Times New Roman" w:hAnsi="Times New Roman" w:cs="Times New Roman"/>
          <w:bCs/>
          <w:sz w:val="24"/>
          <w:szCs w:val="24"/>
        </w:rPr>
        <w:t xml:space="preserve"> личным законом, </w:t>
      </w:r>
      <w:r w:rsidR="004F23A3">
        <w:rPr>
          <w:rFonts w:ascii="Times New Roman" w:hAnsi="Times New Roman" w:cs="Times New Roman"/>
          <w:bCs/>
          <w:sz w:val="24"/>
          <w:szCs w:val="24"/>
        </w:rPr>
        <w:t xml:space="preserve">являющаяся </w:t>
      </w:r>
      <w:r>
        <w:rPr>
          <w:rFonts w:ascii="Times New Roman" w:hAnsi="Times New Roman" w:cs="Times New Roman"/>
          <w:bCs/>
          <w:sz w:val="24"/>
          <w:szCs w:val="24"/>
        </w:rPr>
        <w:t>акционером или держателем депозитарных расписок.</w:t>
      </w:r>
      <w:r w:rsidRPr="0013162C">
        <w:rPr>
          <w:rFonts w:ascii="Times New Roman" w:hAnsi="Times New Roman" w:cs="Times New Roman"/>
          <w:bCs/>
          <w:sz w:val="24"/>
          <w:szCs w:val="24"/>
        </w:rPr>
        <w:t xml:space="preserve"> </w:t>
      </w:r>
    </w:p>
    <w:p w14:paraId="29389843" w14:textId="52C9FF17" w:rsidR="00F45E59" w:rsidRPr="006A6D85" w:rsidRDefault="00F45E59" w:rsidP="00F45E59">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Выписка из документа</w:t>
      </w:r>
      <w:r w:rsidRPr="006A6D85">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6A6D85">
        <w:rPr>
          <w:rFonts w:ascii="Times New Roman" w:hAnsi="Times New Roman" w:cs="Times New Roman"/>
          <w:sz w:val="24"/>
          <w:szCs w:val="24"/>
        </w:rPr>
        <w:t xml:space="preserve">Держателя </w:t>
      </w:r>
      <w:r w:rsidRPr="006A6D85">
        <w:rPr>
          <w:rFonts w:ascii="Times New Roman" w:hAnsi="Times New Roman" w:cs="Times New Roman"/>
          <w:sz w:val="24"/>
          <w:szCs w:val="24"/>
        </w:rPr>
        <w:t>и оттиском печати (при наличии).</w:t>
      </w:r>
    </w:p>
    <w:p w14:paraId="77BA95E2" w14:textId="733C7470" w:rsidR="000914F8" w:rsidRPr="006A6D85" w:rsidRDefault="000914F8" w:rsidP="000914F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Выплата по Ценным бумагам</w:t>
      </w:r>
      <w:r w:rsidRPr="006A6D85">
        <w:rPr>
          <w:rFonts w:ascii="Times New Roman" w:hAnsi="Times New Roman" w:cs="Times New Roman"/>
          <w:sz w:val="24"/>
          <w:szCs w:val="24"/>
        </w:rPr>
        <w:t xml:space="preserve"> (в зависимости от того, что применимо):</w:t>
      </w:r>
    </w:p>
    <w:p w14:paraId="24CBB239" w14:textId="166C1E5A" w:rsidR="006C47B4"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1.10.1. </w:t>
      </w:r>
      <w:r w:rsidR="006C47B4" w:rsidRPr="006A6D85">
        <w:rPr>
          <w:rFonts w:ascii="Times New Roman" w:hAnsi="Times New Roman" w:cs="Times New Roman"/>
          <w:sz w:val="24"/>
          <w:szCs w:val="24"/>
        </w:rPr>
        <w:t>доходы в денежной форме и иные денежные выплаты по облигациям российских эмитентов</w:t>
      </w:r>
      <w:r w:rsidR="0023423E" w:rsidRPr="006A6D85">
        <w:rPr>
          <w:rFonts w:ascii="Times New Roman" w:hAnsi="Times New Roman" w:cs="Times New Roman"/>
          <w:sz w:val="24"/>
          <w:szCs w:val="24"/>
        </w:rPr>
        <w:t xml:space="preserve"> (кроме еврооблигаций Р</w:t>
      </w:r>
      <w:r w:rsidR="00293642">
        <w:rPr>
          <w:rFonts w:ascii="Times New Roman" w:hAnsi="Times New Roman" w:cs="Times New Roman"/>
          <w:sz w:val="24"/>
          <w:szCs w:val="24"/>
        </w:rPr>
        <w:t xml:space="preserve">оссийской </w:t>
      </w:r>
      <w:r w:rsidR="0023423E" w:rsidRPr="006A6D85">
        <w:rPr>
          <w:rFonts w:ascii="Times New Roman" w:hAnsi="Times New Roman" w:cs="Times New Roman"/>
          <w:sz w:val="24"/>
          <w:szCs w:val="24"/>
        </w:rPr>
        <w:t>Ф</w:t>
      </w:r>
      <w:r w:rsidR="00293642">
        <w:rPr>
          <w:rFonts w:ascii="Times New Roman" w:hAnsi="Times New Roman" w:cs="Times New Roman"/>
          <w:sz w:val="24"/>
          <w:szCs w:val="24"/>
        </w:rPr>
        <w:t>едерации</w:t>
      </w:r>
      <w:r w:rsidR="0023423E" w:rsidRPr="006A6D85">
        <w:rPr>
          <w:rFonts w:ascii="Times New Roman" w:hAnsi="Times New Roman" w:cs="Times New Roman"/>
          <w:sz w:val="24"/>
          <w:szCs w:val="24"/>
        </w:rPr>
        <w:t>)</w:t>
      </w:r>
      <w:r w:rsidR="006C47B4" w:rsidRPr="006A6D85">
        <w:rPr>
          <w:rFonts w:ascii="Times New Roman" w:hAnsi="Times New Roman" w:cs="Times New Roman"/>
          <w:sz w:val="24"/>
          <w:szCs w:val="24"/>
        </w:rPr>
        <w:t xml:space="preserve"> и облигациям иностранных эмитентов, не являющихся иностранными лицами, указанными в </w:t>
      </w:r>
      <w:hyperlink r:id="rId11" w:history="1">
        <w:r w:rsidR="006C47B4" w:rsidRPr="006A6D85">
          <w:rPr>
            <w:rFonts w:ascii="Times New Roman" w:hAnsi="Times New Roman" w:cs="Times New Roman"/>
            <w:sz w:val="24"/>
            <w:szCs w:val="24"/>
          </w:rPr>
          <w:t>пункте 1</w:t>
        </w:r>
      </w:hyperlink>
      <w:r w:rsidR="006C47B4"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6ED3F7C6" w14:textId="2FF5FD5D" w:rsidR="00B55158"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1.10.2. </w:t>
      </w:r>
      <w:r w:rsidR="006C47B4" w:rsidRPr="006A6D85">
        <w:rPr>
          <w:rFonts w:ascii="Times New Roman" w:hAnsi="Times New Roman" w:cs="Times New Roman"/>
          <w:sz w:val="24"/>
          <w:szCs w:val="24"/>
        </w:rPr>
        <w:t>денежные средства, передаваемые российскими юридическими лицами во исполнение обязательств по иностранным облигациям, выпущенным иностранными организациями</w:t>
      </w:r>
      <w:r w:rsidR="00B55158" w:rsidRPr="006A6D85">
        <w:rPr>
          <w:rFonts w:ascii="Times New Roman" w:hAnsi="Times New Roman" w:cs="Times New Roman"/>
          <w:sz w:val="24"/>
          <w:szCs w:val="24"/>
        </w:rPr>
        <w:t>;</w:t>
      </w:r>
    </w:p>
    <w:p w14:paraId="714BEB3D" w14:textId="266EBB84" w:rsidR="006C47B4" w:rsidRPr="006A6D85" w:rsidRDefault="00B55158" w:rsidP="00AC1344">
      <w:pPr>
        <w:pStyle w:val="a8"/>
        <w:numPr>
          <w:ilvl w:val="2"/>
          <w:numId w:val="56"/>
        </w:numPr>
        <w:spacing w:after="120" w:line="240" w:lineRule="auto"/>
        <w:contextualSpacing w:val="0"/>
        <w:jc w:val="both"/>
        <w:rPr>
          <w:rFonts w:ascii="Times New Roman" w:hAnsi="Times New Roman" w:cs="Times New Roman"/>
          <w:sz w:val="24"/>
          <w:szCs w:val="24"/>
        </w:rPr>
      </w:pPr>
      <w:r w:rsidRPr="006A6D85">
        <w:rPr>
          <w:rFonts w:ascii="Times New Roman" w:hAnsi="Times New Roman" w:cs="Times New Roman"/>
          <w:sz w:val="24"/>
          <w:szCs w:val="24"/>
        </w:rPr>
        <w:t>дивиденды по акциям российск</w:t>
      </w:r>
      <w:r w:rsidR="00231AFB" w:rsidRPr="006A6D85">
        <w:rPr>
          <w:rFonts w:ascii="Times New Roman" w:hAnsi="Times New Roman" w:cs="Times New Roman"/>
          <w:sz w:val="24"/>
          <w:szCs w:val="24"/>
        </w:rPr>
        <w:t>их</w:t>
      </w:r>
      <w:r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Pr="006A6D85">
        <w:rPr>
          <w:rFonts w:ascii="Times New Roman" w:hAnsi="Times New Roman" w:cs="Times New Roman"/>
          <w:sz w:val="24"/>
          <w:szCs w:val="24"/>
        </w:rPr>
        <w:t xml:space="preserve"> обществ</w:t>
      </w:r>
      <w:r w:rsidR="006C47B4" w:rsidRPr="006A6D85">
        <w:rPr>
          <w:rFonts w:ascii="Times New Roman" w:hAnsi="Times New Roman" w:cs="Times New Roman"/>
          <w:sz w:val="24"/>
          <w:szCs w:val="24"/>
        </w:rPr>
        <w:t>.</w:t>
      </w:r>
    </w:p>
    <w:p w14:paraId="22648B3D" w14:textId="3DE27527" w:rsidR="002B3C81" w:rsidRPr="006A6D85" w:rsidRDefault="004C7B58"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Дата фиксации</w:t>
      </w:r>
      <w:r w:rsidRPr="006A6D85">
        <w:rPr>
          <w:rFonts w:ascii="Times New Roman" w:hAnsi="Times New Roman" w:cs="Times New Roman"/>
          <w:sz w:val="24"/>
          <w:szCs w:val="24"/>
        </w:rPr>
        <w:t xml:space="preserve"> –</w:t>
      </w:r>
      <w:r w:rsidR="002B3C81" w:rsidRPr="006A6D85">
        <w:rPr>
          <w:rFonts w:ascii="Times New Roman" w:hAnsi="Times New Roman" w:cs="Times New Roman"/>
          <w:sz w:val="24"/>
          <w:szCs w:val="24"/>
        </w:rPr>
        <w:t xml:space="preserve"> конец операционного дня даты, на которую определяются лица, имеющие право на получение </w:t>
      </w:r>
      <w:r w:rsidR="00CA06D5" w:rsidRPr="006A6D85">
        <w:rPr>
          <w:rFonts w:ascii="Times New Roman" w:hAnsi="Times New Roman" w:cs="Times New Roman"/>
          <w:sz w:val="24"/>
          <w:szCs w:val="24"/>
        </w:rPr>
        <w:t>Выплат по Ценным бумагам</w:t>
      </w:r>
      <w:r w:rsidR="00C71BBE" w:rsidRPr="006A6D85">
        <w:rPr>
          <w:rFonts w:ascii="Times New Roman" w:hAnsi="Times New Roman" w:cs="Times New Roman"/>
          <w:sz w:val="24"/>
          <w:szCs w:val="24"/>
        </w:rPr>
        <w:t>.</w:t>
      </w:r>
    </w:p>
    <w:p w14:paraId="2C945698" w14:textId="4D186AC4" w:rsidR="006A69D3" w:rsidRPr="008C2425" w:rsidRDefault="00307A36" w:rsidP="00993E8B">
      <w:pPr>
        <w:pStyle w:val="a8"/>
        <w:numPr>
          <w:ilvl w:val="1"/>
          <w:numId w:val="56"/>
        </w:numPr>
        <w:spacing w:before="0" w:after="0" w:line="240" w:lineRule="auto"/>
        <w:ind w:left="851" w:hanging="851"/>
        <w:jc w:val="both"/>
        <w:rPr>
          <w:rFonts w:ascii="Times New Roman" w:hAnsi="Times New Roman" w:cs="Times New Roman"/>
          <w:sz w:val="24"/>
          <w:szCs w:val="24"/>
        </w:rPr>
      </w:pPr>
      <w:r w:rsidRPr="00144173">
        <w:rPr>
          <w:rFonts w:ascii="Times New Roman" w:hAnsi="Times New Roman" w:cs="Times New Roman"/>
          <w:b/>
          <w:sz w:val="24"/>
          <w:szCs w:val="24"/>
        </w:rPr>
        <w:t xml:space="preserve">Держатель </w:t>
      </w:r>
      <w:r w:rsidRPr="00144173">
        <w:rPr>
          <w:rFonts w:ascii="Times New Roman" w:hAnsi="Times New Roman" w:cs="Times New Roman"/>
          <w:sz w:val="24"/>
          <w:szCs w:val="24"/>
        </w:rPr>
        <w:t xml:space="preserve">– </w:t>
      </w:r>
      <w:r w:rsidR="00747739" w:rsidRPr="00144173">
        <w:rPr>
          <w:rFonts w:ascii="Times New Roman" w:hAnsi="Times New Roman" w:cs="Times New Roman"/>
          <w:sz w:val="24"/>
          <w:szCs w:val="24"/>
        </w:rPr>
        <w:t xml:space="preserve">одно </w:t>
      </w:r>
      <w:r w:rsidR="006A69D3" w:rsidRPr="00144173">
        <w:rPr>
          <w:rFonts w:ascii="Times New Roman" w:hAnsi="Times New Roman" w:cs="Times New Roman"/>
          <w:sz w:val="24"/>
          <w:szCs w:val="24"/>
        </w:rPr>
        <w:t xml:space="preserve">из следующих лиц, </w:t>
      </w:r>
      <w:r w:rsidR="009E1588" w:rsidRPr="00144173">
        <w:rPr>
          <w:rFonts w:ascii="Times New Roman" w:hAnsi="Times New Roman" w:cs="Times New Roman"/>
          <w:sz w:val="24"/>
          <w:szCs w:val="24"/>
        </w:rPr>
        <w:t xml:space="preserve">имеющих право на получение </w:t>
      </w:r>
      <w:r w:rsidR="000914F8" w:rsidRPr="00144173">
        <w:rPr>
          <w:rFonts w:ascii="Times New Roman" w:hAnsi="Times New Roman" w:cs="Times New Roman"/>
          <w:sz w:val="24"/>
          <w:szCs w:val="24"/>
        </w:rPr>
        <w:t>Выплат по Ценным бумагам</w:t>
      </w:r>
      <w:r w:rsidR="009F196D" w:rsidRPr="00144173">
        <w:rPr>
          <w:rFonts w:ascii="Times New Roman" w:hAnsi="Times New Roman" w:cs="Times New Roman"/>
          <w:sz w:val="24"/>
          <w:szCs w:val="24"/>
        </w:rPr>
        <w:t xml:space="preserve"> </w:t>
      </w:r>
      <w:r w:rsidR="009E1588" w:rsidRPr="00144173">
        <w:rPr>
          <w:rFonts w:ascii="Times New Roman" w:hAnsi="Times New Roman" w:cs="Times New Roman"/>
          <w:sz w:val="24"/>
          <w:szCs w:val="24"/>
        </w:rPr>
        <w:t xml:space="preserve">и </w:t>
      </w:r>
      <w:r w:rsidR="006A69D3" w:rsidRPr="00144173">
        <w:rPr>
          <w:rFonts w:ascii="Times New Roman" w:hAnsi="Times New Roman" w:cs="Times New Roman"/>
          <w:sz w:val="24"/>
          <w:szCs w:val="24"/>
        </w:rPr>
        <w:t xml:space="preserve">обратившихся в НРД в целях </w:t>
      </w:r>
      <w:r w:rsidR="009E1588" w:rsidRPr="00144173">
        <w:rPr>
          <w:rFonts w:ascii="Times New Roman" w:hAnsi="Times New Roman" w:cs="Times New Roman"/>
          <w:sz w:val="24"/>
          <w:szCs w:val="24"/>
        </w:rPr>
        <w:t xml:space="preserve">их </w:t>
      </w:r>
      <w:r w:rsidR="006A69D3" w:rsidRPr="00144173">
        <w:rPr>
          <w:rFonts w:ascii="Times New Roman" w:hAnsi="Times New Roman" w:cs="Times New Roman"/>
          <w:sz w:val="24"/>
          <w:szCs w:val="24"/>
        </w:rPr>
        <w:t xml:space="preserve">получения </w:t>
      </w:r>
      <w:r w:rsidR="009E4793" w:rsidRPr="00144173">
        <w:rPr>
          <w:rFonts w:ascii="Times New Roman" w:hAnsi="Times New Roman" w:cs="Times New Roman"/>
          <w:sz w:val="24"/>
          <w:szCs w:val="24"/>
        </w:rPr>
        <w:t>на основании</w:t>
      </w:r>
      <w:r w:rsidR="009E4793" w:rsidRPr="006A6D85">
        <w:rPr>
          <w:rFonts w:ascii="Times New Roman" w:hAnsi="Times New Roman" w:cs="Times New Roman"/>
          <w:sz w:val="24"/>
          <w:szCs w:val="24"/>
        </w:rPr>
        <w:t xml:space="preserve"> </w:t>
      </w:r>
      <w:r w:rsidR="00ED60F2" w:rsidRPr="008C2425">
        <w:rPr>
          <w:rFonts w:ascii="Times New Roman" w:hAnsi="Times New Roman" w:cs="Times New Roman"/>
          <w:sz w:val="24"/>
          <w:szCs w:val="24"/>
        </w:rPr>
        <w:t>Решени</w:t>
      </w:r>
      <w:r w:rsidR="000434FB">
        <w:rPr>
          <w:rFonts w:ascii="Times New Roman" w:hAnsi="Times New Roman" w:cs="Times New Roman"/>
          <w:sz w:val="24"/>
          <w:szCs w:val="24"/>
        </w:rPr>
        <w:t>й:</w:t>
      </w:r>
      <w:r w:rsidR="00ED60F2" w:rsidRPr="008C2425">
        <w:rPr>
          <w:rFonts w:ascii="Times New Roman" w:hAnsi="Times New Roman" w:cs="Times New Roman"/>
          <w:sz w:val="24"/>
          <w:szCs w:val="24"/>
        </w:rPr>
        <w:t xml:space="preserve"> </w:t>
      </w:r>
    </w:p>
    <w:p w14:paraId="39C8B0CB" w14:textId="4B506B20" w:rsidR="006A69D3"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1.12.1. </w:t>
      </w:r>
      <w:r w:rsidR="00CF6F04" w:rsidRPr="006A6D85">
        <w:rPr>
          <w:rFonts w:ascii="Times New Roman" w:hAnsi="Times New Roman" w:cs="Times New Roman"/>
          <w:sz w:val="24"/>
          <w:szCs w:val="24"/>
        </w:rPr>
        <w:t>владел</w:t>
      </w:r>
      <w:r w:rsidR="006A69D3" w:rsidRPr="006A6D85">
        <w:rPr>
          <w:rFonts w:ascii="Times New Roman" w:hAnsi="Times New Roman" w:cs="Times New Roman"/>
          <w:sz w:val="24"/>
          <w:szCs w:val="24"/>
        </w:rPr>
        <w:t xml:space="preserve">ец </w:t>
      </w:r>
      <w:r w:rsidR="004714BB" w:rsidRPr="006A6D85">
        <w:rPr>
          <w:rFonts w:ascii="Times New Roman" w:hAnsi="Times New Roman" w:cs="Times New Roman"/>
          <w:sz w:val="24"/>
          <w:szCs w:val="24"/>
        </w:rPr>
        <w:t>Ценных бумаг</w:t>
      </w:r>
      <w:r w:rsidR="00CF6F04" w:rsidRPr="006A6D85">
        <w:rPr>
          <w:rFonts w:ascii="Times New Roman" w:hAnsi="Times New Roman" w:cs="Times New Roman"/>
          <w:sz w:val="24"/>
          <w:szCs w:val="24"/>
        </w:rPr>
        <w:t xml:space="preserve"> (лицо, осуществляющее права по </w:t>
      </w:r>
      <w:r w:rsidR="004714BB" w:rsidRPr="006A6D85">
        <w:rPr>
          <w:rFonts w:ascii="Times New Roman" w:hAnsi="Times New Roman" w:cs="Times New Roman"/>
          <w:sz w:val="24"/>
          <w:szCs w:val="24"/>
        </w:rPr>
        <w:t>Ценным бумагам</w:t>
      </w:r>
      <w:r w:rsidR="00CF6F04" w:rsidRPr="006A6D85">
        <w:rPr>
          <w:rFonts w:ascii="Times New Roman" w:hAnsi="Times New Roman" w:cs="Times New Roman"/>
          <w:sz w:val="24"/>
          <w:szCs w:val="24"/>
        </w:rPr>
        <w:t>), который (которое) имеет</w:t>
      </w:r>
      <w:r w:rsidR="006A69D3" w:rsidRPr="006A6D85">
        <w:rPr>
          <w:rFonts w:ascii="Times New Roman" w:hAnsi="Times New Roman" w:cs="Times New Roman"/>
          <w:sz w:val="24"/>
          <w:szCs w:val="24"/>
        </w:rPr>
        <w:t xml:space="preserve"> право на получение </w:t>
      </w:r>
      <w:r w:rsidR="004714BB" w:rsidRPr="006A6D85">
        <w:rPr>
          <w:rFonts w:ascii="Times New Roman" w:hAnsi="Times New Roman" w:cs="Times New Roman"/>
          <w:sz w:val="24"/>
          <w:szCs w:val="24"/>
        </w:rPr>
        <w:t>Выплат по Ценным бумагам</w:t>
      </w:r>
      <w:r w:rsidR="006A69D3" w:rsidRPr="006A6D85">
        <w:rPr>
          <w:rFonts w:ascii="Times New Roman" w:hAnsi="Times New Roman" w:cs="Times New Roman"/>
          <w:sz w:val="24"/>
          <w:szCs w:val="24"/>
        </w:rPr>
        <w:t>;</w:t>
      </w:r>
    </w:p>
    <w:p w14:paraId="7EE61CFB" w14:textId="3D0CFAC6" w:rsidR="00CF6F04"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1.12.2. </w:t>
      </w:r>
      <w:r w:rsidR="009D2367">
        <w:rPr>
          <w:rFonts w:ascii="Times New Roman" w:hAnsi="Times New Roman" w:cs="Times New Roman"/>
          <w:sz w:val="24"/>
          <w:szCs w:val="24"/>
        </w:rPr>
        <w:t>В</w:t>
      </w:r>
      <w:r w:rsidR="00CF6F04" w:rsidRPr="006A6D85">
        <w:rPr>
          <w:rFonts w:ascii="Times New Roman" w:hAnsi="Times New Roman" w:cs="Times New Roman"/>
          <w:sz w:val="24"/>
          <w:szCs w:val="24"/>
        </w:rPr>
        <w:t>ыгодоприобретател</w:t>
      </w:r>
      <w:r w:rsidR="006A69D3" w:rsidRPr="006A6D85">
        <w:rPr>
          <w:rFonts w:ascii="Times New Roman" w:hAnsi="Times New Roman" w:cs="Times New Roman"/>
          <w:sz w:val="24"/>
          <w:szCs w:val="24"/>
        </w:rPr>
        <w:t>ь</w:t>
      </w:r>
      <w:r w:rsidR="00CF6F04" w:rsidRPr="006A6D85">
        <w:rPr>
          <w:rFonts w:ascii="Times New Roman" w:hAnsi="Times New Roman" w:cs="Times New Roman"/>
          <w:sz w:val="24"/>
          <w:szCs w:val="24"/>
        </w:rPr>
        <w:t xml:space="preserve"> (</w:t>
      </w:r>
      <w:r w:rsidR="00D65A40">
        <w:rPr>
          <w:rFonts w:ascii="Times New Roman" w:hAnsi="Times New Roman" w:cs="Times New Roman"/>
          <w:sz w:val="24"/>
          <w:szCs w:val="24"/>
        </w:rPr>
        <w:t>Б</w:t>
      </w:r>
      <w:r w:rsidR="00D65A40" w:rsidRPr="006A6D85">
        <w:rPr>
          <w:rFonts w:ascii="Times New Roman" w:hAnsi="Times New Roman" w:cs="Times New Roman"/>
          <w:sz w:val="24"/>
          <w:szCs w:val="24"/>
        </w:rPr>
        <w:t>енефициар</w:t>
      </w:r>
      <w:r w:rsidR="00D65A40">
        <w:rPr>
          <w:rFonts w:ascii="Times New Roman" w:hAnsi="Times New Roman" w:cs="Times New Roman"/>
          <w:sz w:val="24"/>
          <w:szCs w:val="24"/>
        </w:rPr>
        <w:t>н</w:t>
      </w:r>
      <w:r w:rsidR="00D65A40" w:rsidRPr="006A6D85">
        <w:rPr>
          <w:rFonts w:ascii="Times New Roman" w:hAnsi="Times New Roman" w:cs="Times New Roman"/>
          <w:sz w:val="24"/>
          <w:szCs w:val="24"/>
        </w:rPr>
        <w:t>ы</w:t>
      </w:r>
      <w:r w:rsidR="00D65A40">
        <w:rPr>
          <w:rFonts w:ascii="Times New Roman" w:hAnsi="Times New Roman" w:cs="Times New Roman"/>
          <w:sz w:val="24"/>
          <w:szCs w:val="24"/>
        </w:rPr>
        <w:t>й</w:t>
      </w:r>
      <w:r w:rsidR="00CF6F04" w:rsidRPr="006A6D85">
        <w:rPr>
          <w:rFonts w:ascii="Times New Roman" w:hAnsi="Times New Roman" w:cs="Times New Roman"/>
          <w:sz w:val="24"/>
          <w:szCs w:val="24"/>
        </w:rPr>
        <w:t xml:space="preserve"> владел</w:t>
      </w:r>
      <w:r w:rsidR="006A69D3" w:rsidRPr="006A6D85">
        <w:rPr>
          <w:rFonts w:ascii="Times New Roman" w:hAnsi="Times New Roman" w:cs="Times New Roman"/>
          <w:sz w:val="24"/>
          <w:szCs w:val="24"/>
        </w:rPr>
        <w:t>ец</w:t>
      </w:r>
      <w:r w:rsidR="00CF6F04" w:rsidRPr="006A6D85">
        <w:rPr>
          <w:rFonts w:ascii="Times New Roman" w:hAnsi="Times New Roman" w:cs="Times New Roman"/>
          <w:sz w:val="24"/>
          <w:szCs w:val="24"/>
        </w:rPr>
        <w:t>)</w:t>
      </w:r>
      <w:r w:rsidR="006A69D3" w:rsidRPr="006A6D85">
        <w:rPr>
          <w:rFonts w:ascii="Times New Roman" w:hAnsi="Times New Roman" w:cs="Times New Roman"/>
          <w:sz w:val="24"/>
          <w:szCs w:val="24"/>
        </w:rPr>
        <w:t>.</w:t>
      </w:r>
    </w:p>
    <w:p w14:paraId="6BCF709B" w14:textId="50264E70" w:rsidR="00FB5B34" w:rsidRPr="006A6D85" w:rsidRDefault="00FB5B34"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Договор ЭДО</w:t>
      </w:r>
      <w:r w:rsidRPr="006A6D85">
        <w:rPr>
          <w:rFonts w:ascii="Times New Roman" w:hAnsi="Times New Roman" w:cs="Times New Roman"/>
          <w:sz w:val="24"/>
          <w:szCs w:val="24"/>
        </w:rPr>
        <w:t xml:space="preserve"> – Договор об обмене электронными документами, заключенный между НРД и Держателем</w:t>
      </w:r>
      <w:r w:rsidR="00297FB5" w:rsidRPr="006A6D85">
        <w:rPr>
          <w:rFonts w:ascii="Times New Roman" w:hAnsi="Times New Roman" w:cs="Times New Roman"/>
          <w:sz w:val="24"/>
          <w:szCs w:val="24"/>
        </w:rPr>
        <w:t xml:space="preserve"> </w:t>
      </w:r>
      <w:r w:rsidR="00FF5E45">
        <w:rPr>
          <w:rFonts w:ascii="Times New Roman" w:hAnsi="Times New Roman" w:cs="Times New Roman"/>
          <w:sz w:val="24"/>
          <w:szCs w:val="24"/>
        </w:rPr>
        <w:t xml:space="preserve">и/или Иностранным номинальным держателем </w:t>
      </w:r>
      <w:r w:rsidR="00297FB5" w:rsidRPr="006A6D85">
        <w:rPr>
          <w:rFonts w:ascii="Times New Roman" w:hAnsi="Times New Roman" w:cs="Times New Roman"/>
          <w:sz w:val="24"/>
          <w:szCs w:val="24"/>
        </w:rPr>
        <w:t>(при наличии)</w:t>
      </w:r>
      <w:r w:rsidRPr="006A6D85">
        <w:rPr>
          <w:rFonts w:ascii="Times New Roman" w:hAnsi="Times New Roman" w:cs="Times New Roman"/>
          <w:sz w:val="24"/>
          <w:szCs w:val="24"/>
        </w:rPr>
        <w:t>.</w:t>
      </w:r>
    </w:p>
    <w:p w14:paraId="2B149217" w14:textId="31D3F748" w:rsidR="00307A36" w:rsidRDefault="00307A36"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Заявление</w:t>
      </w:r>
      <w:r w:rsidRPr="006A6D85">
        <w:rPr>
          <w:rFonts w:ascii="Times New Roman" w:hAnsi="Times New Roman" w:cs="Times New Roman"/>
          <w:sz w:val="24"/>
          <w:szCs w:val="24"/>
        </w:rPr>
        <w:t xml:space="preserve"> – </w:t>
      </w:r>
      <w:r w:rsidR="004C6445">
        <w:rPr>
          <w:rFonts w:ascii="Times New Roman" w:hAnsi="Times New Roman" w:cs="Times New Roman"/>
          <w:sz w:val="24"/>
          <w:szCs w:val="24"/>
        </w:rPr>
        <w:t>З</w:t>
      </w:r>
      <w:r w:rsidR="00982176" w:rsidRPr="006A6D85">
        <w:rPr>
          <w:rFonts w:ascii="Times New Roman" w:hAnsi="Times New Roman" w:cs="Times New Roman"/>
          <w:sz w:val="24"/>
          <w:szCs w:val="24"/>
        </w:rPr>
        <w:t xml:space="preserve">аявление </w:t>
      </w:r>
      <w:r w:rsidR="008D3E75" w:rsidRPr="006A6D85">
        <w:rPr>
          <w:rFonts w:ascii="Times New Roman" w:hAnsi="Times New Roman" w:cs="Times New Roman"/>
          <w:sz w:val="24"/>
          <w:szCs w:val="24"/>
        </w:rPr>
        <w:t xml:space="preserve">о </w:t>
      </w:r>
      <w:r w:rsidR="004C6445">
        <w:rPr>
          <w:rFonts w:ascii="Times New Roman" w:hAnsi="Times New Roman" w:cs="Times New Roman"/>
          <w:sz w:val="24"/>
          <w:szCs w:val="24"/>
        </w:rPr>
        <w:t>в</w:t>
      </w:r>
      <w:r w:rsidR="00CA06D5" w:rsidRPr="006A6D85">
        <w:rPr>
          <w:rFonts w:ascii="Times New Roman" w:hAnsi="Times New Roman" w:cs="Times New Roman"/>
          <w:sz w:val="24"/>
          <w:szCs w:val="24"/>
        </w:rPr>
        <w:t xml:space="preserve">ыплате по </w:t>
      </w:r>
      <w:r w:rsidR="004C6445">
        <w:rPr>
          <w:rFonts w:ascii="Times New Roman" w:hAnsi="Times New Roman" w:cs="Times New Roman"/>
          <w:sz w:val="24"/>
          <w:szCs w:val="24"/>
        </w:rPr>
        <w:t>ц</w:t>
      </w:r>
      <w:r w:rsidR="00CA06D5" w:rsidRPr="006A6D85">
        <w:rPr>
          <w:rFonts w:ascii="Times New Roman" w:hAnsi="Times New Roman" w:cs="Times New Roman"/>
          <w:sz w:val="24"/>
          <w:szCs w:val="24"/>
        </w:rPr>
        <w:t>енным бумагам</w:t>
      </w:r>
      <w:r w:rsidR="00B40172">
        <w:rPr>
          <w:rFonts w:ascii="Times New Roman" w:hAnsi="Times New Roman" w:cs="Times New Roman"/>
          <w:sz w:val="24"/>
          <w:szCs w:val="24"/>
        </w:rPr>
        <w:t>, составленное</w:t>
      </w:r>
      <w:r w:rsidR="00E22809" w:rsidRPr="006A6D85">
        <w:rPr>
          <w:rFonts w:ascii="Times New Roman" w:hAnsi="Times New Roman" w:cs="Times New Roman"/>
          <w:sz w:val="24"/>
          <w:szCs w:val="24"/>
        </w:rPr>
        <w:t xml:space="preserve"> </w:t>
      </w:r>
      <w:r w:rsidRPr="006A6D85">
        <w:rPr>
          <w:rFonts w:ascii="Times New Roman" w:hAnsi="Times New Roman" w:cs="Times New Roman"/>
          <w:sz w:val="24"/>
          <w:szCs w:val="24"/>
        </w:rPr>
        <w:t>по форме Приложени</w:t>
      </w:r>
      <w:r w:rsidR="00B40172">
        <w:rPr>
          <w:rFonts w:ascii="Times New Roman" w:hAnsi="Times New Roman" w:cs="Times New Roman"/>
          <w:sz w:val="24"/>
          <w:szCs w:val="24"/>
        </w:rPr>
        <w:t>я</w:t>
      </w:r>
      <w:r w:rsidRPr="006A6D85">
        <w:rPr>
          <w:rFonts w:ascii="Times New Roman" w:hAnsi="Times New Roman" w:cs="Times New Roman"/>
          <w:sz w:val="24"/>
          <w:szCs w:val="24"/>
        </w:rPr>
        <w:t xml:space="preserve"> </w:t>
      </w:r>
      <w:r w:rsidR="007900E7" w:rsidRPr="006A6D85">
        <w:rPr>
          <w:rFonts w:ascii="Times New Roman" w:hAnsi="Times New Roman" w:cs="Times New Roman"/>
          <w:sz w:val="24"/>
          <w:szCs w:val="24"/>
        </w:rPr>
        <w:t>6</w:t>
      </w:r>
      <w:r w:rsidRPr="006A6D85">
        <w:rPr>
          <w:rFonts w:ascii="Times New Roman" w:hAnsi="Times New Roman" w:cs="Times New Roman"/>
          <w:sz w:val="24"/>
          <w:szCs w:val="24"/>
        </w:rPr>
        <w:t xml:space="preserve"> </w:t>
      </w:r>
      <w:r w:rsidR="006549CF" w:rsidRPr="006A6D85">
        <w:rPr>
          <w:rFonts w:ascii="Times New Roman" w:hAnsi="Times New Roman" w:cs="Times New Roman"/>
          <w:sz w:val="24"/>
          <w:szCs w:val="24"/>
        </w:rPr>
        <w:t>или Приложени</w:t>
      </w:r>
      <w:r w:rsidR="00B40172">
        <w:rPr>
          <w:rFonts w:ascii="Times New Roman" w:hAnsi="Times New Roman" w:cs="Times New Roman"/>
          <w:sz w:val="24"/>
          <w:szCs w:val="24"/>
        </w:rPr>
        <w:t>я</w:t>
      </w:r>
      <w:r w:rsidR="006549CF" w:rsidRPr="006A6D85">
        <w:rPr>
          <w:rFonts w:ascii="Times New Roman" w:hAnsi="Times New Roman" w:cs="Times New Roman"/>
          <w:sz w:val="24"/>
          <w:szCs w:val="24"/>
        </w:rPr>
        <w:t xml:space="preserve"> </w:t>
      </w:r>
      <w:r w:rsidR="007900E7" w:rsidRPr="006A6D85">
        <w:rPr>
          <w:rFonts w:ascii="Times New Roman" w:hAnsi="Times New Roman" w:cs="Times New Roman"/>
          <w:sz w:val="24"/>
          <w:szCs w:val="24"/>
        </w:rPr>
        <w:t>6</w:t>
      </w:r>
      <w:r w:rsidR="006549CF" w:rsidRPr="006A6D85">
        <w:rPr>
          <w:rFonts w:ascii="Times New Roman" w:hAnsi="Times New Roman" w:cs="Times New Roman"/>
          <w:sz w:val="24"/>
          <w:szCs w:val="24"/>
        </w:rPr>
        <w:t xml:space="preserve">.1 </w:t>
      </w:r>
      <w:r w:rsidRPr="006A6D85">
        <w:rPr>
          <w:rFonts w:ascii="Times New Roman" w:hAnsi="Times New Roman" w:cs="Times New Roman"/>
          <w:sz w:val="24"/>
          <w:szCs w:val="24"/>
        </w:rPr>
        <w:t>к П</w:t>
      </w:r>
      <w:r w:rsidR="00F43D54" w:rsidRPr="006A6D85">
        <w:rPr>
          <w:rFonts w:ascii="Times New Roman" w:hAnsi="Times New Roman" w:cs="Times New Roman"/>
          <w:sz w:val="24"/>
          <w:szCs w:val="24"/>
        </w:rPr>
        <w:t>еречню</w:t>
      </w:r>
      <w:r w:rsidR="00B40172">
        <w:rPr>
          <w:rFonts w:ascii="Times New Roman" w:hAnsi="Times New Roman" w:cs="Times New Roman"/>
          <w:sz w:val="24"/>
          <w:szCs w:val="24"/>
        </w:rPr>
        <w:t xml:space="preserve"> и направляемо</w:t>
      </w:r>
      <w:r w:rsidR="00622C83">
        <w:rPr>
          <w:rFonts w:ascii="Times New Roman" w:hAnsi="Times New Roman" w:cs="Times New Roman"/>
          <w:sz w:val="24"/>
          <w:szCs w:val="24"/>
        </w:rPr>
        <w:t>е</w:t>
      </w:r>
      <w:r w:rsidR="00B40172">
        <w:rPr>
          <w:rFonts w:ascii="Times New Roman" w:hAnsi="Times New Roman" w:cs="Times New Roman"/>
          <w:sz w:val="24"/>
          <w:szCs w:val="24"/>
        </w:rPr>
        <w:t xml:space="preserve"> Держателем в НРД</w:t>
      </w:r>
      <w:r w:rsidRPr="006A6D85">
        <w:rPr>
          <w:rFonts w:ascii="Times New Roman" w:hAnsi="Times New Roman" w:cs="Times New Roman"/>
          <w:sz w:val="24"/>
          <w:szCs w:val="24"/>
        </w:rPr>
        <w:t>.</w:t>
      </w:r>
    </w:p>
    <w:p w14:paraId="3A88D8CA" w14:textId="4669525C" w:rsidR="00F63C3A" w:rsidRPr="00313CF8" w:rsidRDefault="00F63C3A"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Заявление на рассмотрение документов</w:t>
      </w:r>
      <w:r w:rsidRPr="006A6D85">
        <w:rPr>
          <w:rFonts w:ascii="Times New Roman" w:hAnsi="Times New Roman" w:cs="Times New Roman"/>
          <w:sz w:val="24"/>
          <w:szCs w:val="24"/>
        </w:rPr>
        <w:t xml:space="preserve"> – </w:t>
      </w:r>
      <w:r w:rsidR="00457508" w:rsidRPr="0000606B">
        <w:rPr>
          <w:rFonts w:ascii="Times New Roman" w:hAnsi="Times New Roman" w:cs="Times New Roman"/>
          <w:sz w:val="24"/>
          <w:szCs w:val="24"/>
        </w:rPr>
        <w:t>Заявление на рассмотрение документов</w:t>
      </w:r>
      <w:r w:rsidR="00457508">
        <w:rPr>
          <w:rFonts w:ascii="Times New Roman" w:hAnsi="Times New Roman" w:cs="Times New Roman"/>
          <w:sz w:val="24"/>
          <w:szCs w:val="24"/>
        </w:rPr>
        <w:t>,</w:t>
      </w:r>
      <w:r w:rsidR="00457508" w:rsidRPr="0000606B">
        <w:rPr>
          <w:rFonts w:ascii="Times New Roman" w:hAnsi="Times New Roman" w:cs="Times New Roman"/>
          <w:sz w:val="24"/>
          <w:szCs w:val="24"/>
        </w:rPr>
        <w:t xml:space="preserve"> </w:t>
      </w:r>
      <w:r w:rsidR="00457508" w:rsidRPr="0025779B">
        <w:rPr>
          <w:rFonts w:ascii="Times New Roman" w:hAnsi="Times New Roman" w:cs="Times New Roman"/>
          <w:sz w:val="24"/>
          <w:szCs w:val="24"/>
        </w:rPr>
        <w:t xml:space="preserve">подтверждающих отсутствие среди владельцев ценных бумаг за период, указанный в пункте 8 Указа 95, иностранных кредиторов </w:t>
      </w:r>
      <w:r w:rsidR="00457508" w:rsidRPr="0025779B">
        <w:rPr>
          <w:rFonts w:ascii="Times New Roman" w:hAnsi="Times New Roman" w:cs="Times New Roman"/>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00457508" w:rsidRPr="0025779B">
        <w:rPr>
          <w:rFonts w:ascii="Times New Roman" w:hAnsi="Times New Roman" w:cs="Times New Roman"/>
          <w:sz w:val="24"/>
          <w:szCs w:val="24"/>
        </w:rPr>
        <w:t xml:space="preserve"> в целях последующего</w:t>
      </w:r>
      <w:r w:rsidR="00457508">
        <w:rPr>
          <w:rFonts w:ascii="Times New Roman" w:hAnsi="Times New Roman" w:cs="Times New Roman"/>
          <w:sz w:val="24"/>
          <w:szCs w:val="24"/>
        </w:rPr>
        <w:t xml:space="preserve"> перевода </w:t>
      </w:r>
      <w:r w:rsidR="00457508" w:rsidRPr="0000606B">
        <w:rPr>
          <w:rFonts w:ascii="Times New Roman" w:hAnsi="Times New Roman" w:cs="Times New Roman"/>
          <w:sz w:val="24"/>
          <w:szCs w:val="24"/>
        </w:rPr>
        <w:t>денежных средств</w:t>
      </w:r>
      <w:r w:rsidR="00457508" w:rsidRPr="0097574C">
        <w:rPr>
          <w:rFonts w:ascii="Times New Roman" w:hAnsi="Times New Roman" w:cs="Times New Roman"/>
          <w:sz w:val="24"/>
          <w:szCs w:val="24"/>
        </w:rPr>
        <w:t xml:space="preserve"> </w:t>
      </w:r>
      <w:r w:rsidR="00457508">
        <w:rPr>
          <w:rFonts w:ascii="Times New Roman" w:hAnsi="Times New Roman" w:cs="Times New Roman"/>
          <w:sz w:val="24"/>
          <w:szCs w:val="24"/>
        </w:rPr>
        <w:t>с банковского</w:t>
      </w:r>
      <w:r w:rsidR="00457508" w:rsidRPr="00C808E7">
        <w:rPr>
          <w:rFonts w:ascii="Times New Roman" w:hAnsi="Times New Roman" w:cs="Times New Roman"/>
          <w:sz w:val="24"/>
          <w:szCs w:val="24"/>
        </w:rPr>
        <w:t xml:space="preserve"> счет</w:t>
      </w:r>
      <w:r w:rsidR="00457508">
        <w:rPr>
          <w:rFonts w:ascii="Times New Roman" w:hAnsi="Times New Roman" w:cs="Times New Roman"/>
          <w:sz w:val="24"/>
          <w:szCs w:val="24"/>
        </w:rPr>
        <w:t>а</w:t>
      </w:r>
      <w:r w:rsidR="00457508" w:rsidRPr="00C808E7">
        <w:rPr>
          <w:rFonts w:ascii="Times New Roman" w:hAnsi="Times New Roman" w:cs="Times New Roman"/>
          <w:sz w:val="24"/>
          <w:szCs w:val="24"/>
        </w:rPr>
        <w:t xml:space="preserve"> типа «С»</w:t>
      </w:r>
      <w:r w:rsidR="00457508" w:rsidRPr="0000606B">
        <w:rPr>
          <w:rFonts w:ascii="Times New Roman" w:hAnsi="Times New Roman" w:cs="Times New Roman"/>
          <w:sz w:val="24"/>
          <w:szCs w:val="24"/>
        </w:rPr>
        <w:t xml:space="preserve"> на банковский счет </w:t>
      </w:r>
      <w:r w:rsidR="00457508">
        <w:rPr>
          <w:rFonts w:ascii="Times New Roman" w:hAnsi="Times New Roman" w:cs="Times New Roman"/>
          <w:sz w:val="24"/>
          <w:szCs w:val="24"/>
        </w:rPr>
        <w:t xml:space="preserve">не </w:t>
      </w:r>
      <w:r w:rsidR="00457508" w:rsidRPr="0000606B">
        <w:rPr>
          <w:rFonts w:ascii="Times New Roman" w:hAnsi="Times New Roman" w:cs="Times New Roman"/>
          <w:sz w:val="24"/>
          <w:szCs w:val="24"/>
        </w:rPr>
        <w:t xml:space="preserve">типа </w:t>
      </w:r>
      <w:r w:rsidR="00457508" w:rsidRPr="00DD1236">
        <w:rPr>
          <w:rFonts w:ascii="Times New Roman" w:hAnsi="Times New Roman" w:cs="Times New Roman"/>
          <w:sz w:val="24"/>
          <w:szCs w:val="24"/>
        </w:rPr>
        <w:t>«С»</w:t>
      </w:r>
      <w:r w:rsidR="0054716A">
        <w:rPr>
          <w:rFonts w:ascii="Times New Roman" w:hAnsi="Times New Roman" w:cs="Times New Roman"/>
          <w:sz w:val="24"/>
          <w:szCs w:val="24"/>
        </w:rPr>
        <w:t xml:space="preserve">, </w:t>
      </w:r>
      <w:r w:rsidR="006F0BB8">
        <w:rPr>
          <w:rFonts w:ascii="Times New Roman" w:hAnsi="Times New Roman" w:cs="Times New Roman"/>
          <w:sz w:val="24"/>
          <w:szCs w:val="24"/>
        </w:rPr>
        <w:t>составленное по форме Приложен</w:t>
      </w:r>
      <w:r w:rsidR="001A094D">
        <w:rPr>
          <w:rFonts w:ascii="Times New Roman" w:hAnsi="Times New Roman" w:cs="Times New Roman"/>
          <w:sz w:val="24"/>
          <w:szCs w:val="24"/>
        </w:rPr>
        <w:t>и</w:t>
      </w:r>
      <w:r w:rsidR="00692D24">
        <w:rPr>
          <w:rFonts w:ascii="Times New Roman" w:hAnsi="Times New Roman" w:cs="Times New Roman"/>
          <w:sz w:val="24"/>
          <w:szCs w:val="24"/>
        </w:rPr>
        <w:t>я</w:t>
      </w:r>
      <w:r w:rsidR="006F0BB8">
        <w:rPr>
          <w:rFonts w:ascii="Times New Roman" w:hAnsi="Times New Roman" w:cs="Times New Roman"/>
          <w:sz w:val="24"/>
          <w:szCs w:val="24"/>
        </w:rPr>
        <w:t xml:space="preserve"> 8</w:t>
      </w:r>
      <w:r w:rsidR="00692D24">
        <w:rPr>
          <w:rFonts w:ascii="Times New Roman" w:hAnsi="Times New Roman" w:cs="Times New Roman"/>
          <w:sz w:val="24"/>
          <w:szCs w:val="24"/>
        </w:rPr>
        <w:t xml:space="preserve"> или</w:t>
      </w:r>
      <w:r w:rsidR="006F0BB8">
        <w:rPr>
          <w:rFonts w:ascii="Times New Roman" w:hAnsi="Times New Roman" w:cs="Times New Roman"/>
          <w:sz w:val="24"/>
          <w:szCs w:val="24"/>
        </w:rPr>
        <w:t xml:space="preserve"> 8.1</w:t>
      </w:r>
      <w:r w:rsidR="00692D24">
        <w:rPr>
          <w:rFonts w:ascii="Times New Roman" w:hAnsi="Times New Roman" w:cs="Times New Roman"/>
          <w:sz w:val="24"/>
          <w:szCs w:val="24"/>
        </w:rPr>
        <w:t xml:space="preserve"> или</w:t>
      </w:r>
      <w:r w:rsidR="001A094D">
        <w:rPr>
          <w:rFonts w:ascii="Times New Roman" w:hAnsi="Times New Roman" w:cs="Times New Roman"/>
          <w:sz w:val="24"/>
          <w:szCs w:val="24"/>
        </w:rPr>
        <w:t xml:space="preserve"> 8.2 или 8.3</w:t>
      </w:r>
      <w:r w:rsidR="006F0BB8">
        <w:rPr>
          <w:rFonts w:ascii="Times New Roman" w:hAnsi="Times New Roman" w:cs="Times New Roman"/>
          <w:sz w:val="24"/>
          <w:szCs w:val="24"/>
        </w:rPr>
        <w:t xml:space="preserve"> к Перечню</w:t>
      </w:r>
      <w:r w:rsidR="009C3715">
        <w:rPr>
          <w:rFonts w:ascii="Times New Roman" w:hAnsi="Times New Roman" w:cs="Times New Roman"/>
          <w:sz w:val="24"/>
          <w:szCs w:val="24"/>
        </w:rPr>
        <w:t xml:space="preserve"> и направляемое Держателем в НРД</w:t>
      </w:r>
      <w:r w:rsidR="00AC1344">
        <w:rPr>
          <w:rFonts w:ascii="Times New Roman" w:hAnsi="Times New Roman" w:cs="Times New Roman"/>
          <w:sz w:val="24"/>
          <w:szCs w:val="24"/>
        </w:rPr>
        <w:t>.</w:t>
      </w:r>
    </w:p>
    <w:p w14:paraId="7FEE5EF1" w14:textId="0EEACADC" w:rsidR="00CD0308" w:rsidRPr="006A6D85" w:rsidRDefault="00CD0308"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Иностранный депозитарий</w:t>
      </w:r>
      <w:r w:rsidRPr="006A6D85">
        <w:rPr>
          <w:rFonts w:ascii="Times New Roman" w:hAnsi="Times New Roman" w:cs="Times New Roman"/>
          <w:sz w:val="24"/>
          <w:szCs w:val="24"/>
        </w:rPr>
        <w:t xml:space="preserve"> – иностранная организация, имеющая право в соответствии с ее личным законом осуществлять учет и переход прав на </w:t>
      </w:r>
      <w:r w:rsidR="004E7727" w:rsidRPr="006A6D85">
        <w:rPr>
          <w:rFonts w:ascii="Times New Roman" w:hAnsi="Times New Roman" w:cs="Times New Roman"/>
          <w:sz w:val="24"/>
          <w:szCs w:val="24"/>
        </w:rPr>
        <w:t>ценные бумаги</w:t>
      </w:r>
      <w:r w:rsidRPr="006A6D85">
        <w:rPr>
          <w:rFonts w:ascii="Times New Roman" w:hAnsi="Times New Roman" w:cs="Times New Roman"/>
          <w:sz w:val="24"/>
          <w:szCs w:val="24"/>
        </w:rPr>
        <w:t xml:space="preserve"> (в том числе которой открыт </w:t>
      </w:r>
      <w:r w:rsidR="008B1D47" w:rsidRPr="006A6D85">
        <w:rPr>
          <w:rFonts w:ascii="Times New Roman" w:hAnsi="Times New Roman" w:cs="Times New Roman"/>
          <w:sz w:val="24"/>
          <w:szCs w:val="24"/>
          <w:lang w:val="en-US"/>
        </w:rPr>
        <w:t>C</w:t>
      </w:r>
      <w:r w:rsidRPr="006A6D85">
        <w:rPr>
          <w:rFonts w:ascii="Times New Roman" w:hAnsi="Times New Roman" w:cs="Times New Roman"/>
          <w:sz w:val="24"/>
          <w:szCs w:val="24"/>
        </w:rPr>
        <w:t>чет депо иностранного номинального держателя).</w:t>
      </w:r>
    </w:p>
    <w:p w14:paraId="7F90EDE2" w14:textId="02D17036" w:rsidR="003657E2" w:rsidRPr="006A6D85" w:rsidRDefault="003657E2"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Иностранный номинальный держатель</w:t>
      </w:r>
      <w:r w:rsidRPr="006A6D85">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280F9E46" w14:textId="0DE1E275" w:rsidR="00467610" w:rsidRDefault="00467610"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Иностранный брокер </w:t>
      </w:r>
      <w:r w:rsidRPr="006A6D85">
        <w:rPr>
          <w:rFonts w:ascii="Times New Roman" w:hAnsi="Times New Roman" w:cs="Times New Roman"/>
          <w:sz w:val="24"/>
          <w:szCs w:val="24"/>
        </w:rPr>
        <w:t>– иностранная организация, имеющая право в соответствии с ее личным законом осуществлять брокерскую деятельность на рынке ценных бумаг.</w:t>
      </w:r>
    </w:p>
    <w:p w14:paraId="2DB96198" w14:textId="6A2FA2E1" w:rsidR="00FA0949" w:rsidRPr="00407101" w:rsidRDefault="00FA0949" w:rsidP="006E1A77">
      <w:pPr>
        <w:pStyle w:val="a8"/>
        <w:numPr>
          <w:ilvl w:val="1"/>
          <w:numId w:val="56"/>
        </w:numPr>
        <w:spacing w:after="12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ИХК </w:t>
      </w:r>
      <w:r w:rsidRPr="00407101">
        <w:rPr>
          <w:rFonts w:ascii="Times New Roman" w:hAnsi="Times New Roman" w:cs="Times New Roman"/>
          <w:sz w:val="24"/>
          <w:szCs w:val="24"/>
        </w:rPr>
        <w:t>–</w:t>
      </w:r>
      <w:r>
        <w:rPr>
          <w:rFonts w:ascii="Times New Roman" w:hAnsi="Times New Roman" w:cs="Times New Roman"/>
          <w:sz w:val="24"/>
          <w:szCs w:val="24"/>
        </w:rPr>
        <w:t xml:space="preserve"> иностранная холдинговая компания в соответствии с Федеральным</w:t>
      </w:r>
      <w:r w:rsidRPr="00FA0949">
        <w:rPr>
          <w:rFonts w:ascii="Times New Roman" w:hAnsi="Times New Roman" w:cs="Times New Roman"/>
          <w:sz w:val="24"/>
          <w:szCs w:val="24"/>
        </w:rPr>
        <w:t xml:space="preserve"> закон</w:t>
      </w:r>
      <w:r>
        <w:rPr>
          <w:rFonts w:ascii="Times New Roman" w:hAnsi="Times New Roman" w:cs="Times New Roman"/>
          <w:sz w:val="24"/>
          <w:szCs w:val="24"/>
        </w:rPr>
        <w:t>ом</w:t>
      </w:r>
      <w:r w:rsidRPr="00FA0949">
        <w:rPr>
          <w:rFonts w:ascii="Times New Roman" w:hAnsi="Times New Roman" w:cs="Times New Roman"/>
          <w:sz w:val="24"/>
          <w:szCs w:val="24"/>
        </w:rPr>
        <w:t xml:space="preserve"> от 04.08.2023 </w:t>
      </w:r>
      <w:r w:rsidR="004A397A">
        <w:rPr>
          <w:rFonts w:ascii="Times New Roman" w:hAnsi="Times New Roman" w:cs="Times New Roman"/>
          <w:sz w:val="24"/>
          <w:szCs w:val="24"/>
        </w:rPr>
        <w:t>№</w:t>
      </w:r>
      <w:r w:rsidRPr="00FA0949">
        <w:rPr>
          <w:rFonts w:ascii="Times New Roman" w:hAnsi="Times New Roman" w:cs="Times New Roman"/>
          <w:sz w:val="24"/>
          <w:szCs w:val="24"/>
        </w:rPr>
        <w:t xml:space="preserve"> 470-ФЗ</w:t>
      </w:r>
      <w:r>
        <w:rPr>
          <w:rFonts w:ascii="Times New Roman" w:hAnsi="Times New Roman" w:cs="Times New Roman"/>
          <w:sz w:val="24"/>
          <w:szCs w:val="24"/>
        </w:rPr>
        <w:t xml:space="preserve"> «</w:t>
      </w:r>
      <w:r w:rsidRPr="00407101">
        <w:rPr>
          <w:rFonts w:ascii="Times New Roman" w:hAnsi="Times New Roman" w:cs="Times New Roman"/>
          <w:sz w:val="24"/>
          <w:szCs w:val="24"/>
        </w:rPr>
        <w:t>Об особенностях регулирования корпоративных отношений в хозяйственных обществах, являющихся экономически значимыми организациями</w:t>
      </w:r>
      <w:r>
        <w:rPr>
          <w:rFonts w:ascii="Times New Roman" w:hAnsi="Times New Roman" w:cs="Times New Roman"/>
          <w:sz w:val="24"/>
          <w:szCs w:val="24"/>
        </w:rPr>
        <w:t>».</w:t>
      </w:r>
    </w:p>
    <w:p w14:paraId="1CCF4ED8" w14:textId="78E0A191" w:rsidR="009F4501" w:rsidRPr="006A6D85" w:rsidRDefault="009F4501" w:rsidP="006E1A77">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Копия</w:t>
      </w:r>
      <w:r w:rsidRPr="006A6D85">
        <w:rPr>
          <w:rFonts w:ascii="Times New Roman" w:hAnsi="Times New Roman" w:cs="Times New Roman"/>
          <w:sz w:val="24"/>
          <w:szCs w:val="24"/>
        </w:rPr>
        <w:t xml:space="preserve"> – документ, полностью </w:t>
      </w:r>
      <w:r w:rsidR="0011512E" w:rsidRPr="006A6D85">
        <w:rPr>
          <w:rFonts w:ascii="Times New Roman" w:hAnsi="Times New Roman" w:cs="Times New Roman"/>
          <w:sz w:val="24"/>
          <w:szCs w:val="24"/>
        </w:rPr>
        <w:t xml:space="preserve">(все страницы) </w:t>
      </w:r>
      <w:r w:rsidRPr="006A6D85">
        <w:rPr>
          <w:rFonts w:ascii="Times New Roman" w:hAnsi="Times New Roman" w:cs="Times New Roman"/>
          <w:sz w:val="24"/>
          <w:szCs w:val="24"/>
        </w:rPr>
        <w:t xml:space="preserve">воспроизводящий Оригинал/Нотариальную копию и его внешние признаки, на бумажном носителе, заверенный уполномоченным лицом </w:t>
      </w:r>
      <w:r w:rsidR="00613E50" w:rsidRPr="006A6D85">
        <w:rPr>
          <w:rFonts w:ascii="Times New Roman" w:hAnsi="Times New Roman" w:cs="Times New Roman"/>
          <w:sz w:val="24"/>
          <w:szCs w:val="24"/>
        </w:rPr>
        <w:t xml:space="preserve">Держателя </w:t>
      </w:r>
      <w:r w:rsidRPr="006A6D85">
        <w:rPr>
          <w:rFonts w:ascii="Times New Roman" w:hAnsi="Times New Roman" w:cs="Times New Roman"/>
          <w:sz w:val="24"/>
          <w:szCs w:val="24"/>
        </w:rPr>
        <w:t xml:space="preserve">и оттиском печати (при наличии) либо сканированная копия, заверенная УЭП, уполномоченного лица </w:t>
      </w:r>
      <w:r w:rsidR="00613E50" w:rsidRPr="006A6D85">
        <w:rPr>
          <w:rFonts w:ascii="Times New Roman" w:hAnsi="Times New Roman" w:cs="Times New Roman"/>
          <w:sz w:val="24"/>
          <w:szCs w:val="24"/>
        </w:rPr>
        <w:t>Держателя</w:t>
      </w:r>
      <w:r w:rsidR="00FF5E45" w:rsidRPr="00FF5E45">
        <w:rPr>
          <w:rFonts w:ascii="Times New Roman" w:hAnsi="Times New Roman" w:cs="Times New Roman"/>
          <w:sz w:val="24"/>
          <w:szCs w:val="24"/>
        </w:rPr>
        <w:t xml:space="preserve"> </w:t>
      </w:r>
      <w:r w:rsidR="00FF5E45">
        <w:rPr>
          <w:rFonts w:ascii="Times New Roman" w:hAnsi="Times New Roman" w:cs="Times New Roman"/>
          <w:sz w:val="24"/>
          <w:szCs w:val="24"/>
        </w:rPr>
        <w:t>или Иностранного номинального держателя</w:t>
      </w:r>
      <w:r w:rsidRPr="006A6D85">
        <w:rPr>
          <w:rFonts w:ascii="Times New Roman" w:hAnsi="Times New Roman" w:cs="Times New Roman"/>
          <w:sz w:val="24"/>
          <w:szCs w:val="24"/>
        </w:rPr>
        <w:t>, если иное не предусмотрено Договором ЭДО или Перечнем, и переданная через ЛКУ</w:t>
      </w:r>
      <w:r w:rsidR="00FF5E45">
        <w:rPr>
          <w:rFonts w:ascii="Times New Roman" w:hAnsi="Times New Roman" w:cs="Times New Roman"/>
          <w:sz w:val="24"/>
          <w:szCs w:val="24"/>
        </w:rPr>
        <w:t xml:space="preserve"> или иной канал связи, предусмотренный для взаимодействия с Иностранным номинальным держателем</w:t>
      </w:r>
      <w:r w:rsidRPr="006A6D85">
        <w:rPr>
          <w:rFonts w:ascii="Times New Roman" w:hAnsi="Times New Roman" w:cs="Times New Roman"/>
          <w:sz w:val="24"/>
          <w:szCs w:val="24"/>
        </w:rPr>
        <w:t>.</w:t>
      </w:r>
      <w:r w:rsidR="00613E50" w:rsidRPr="006A6D85">
        <w:rPr>
          <w:rFonts w:ascii="Times New Roman" w:hAnsi="Times New Roman" w:cs="Times New Roman"/>
          <w:sz w:val="24"/>
          <w:szCs w:val="24"/>
        </w:rPr>
        <w:t xml:space="preserve"> </w:t>
      </w:r>
    </w:p>
    <w:p w14:paraId="58107056" w14:textId="77777777" w:rsidR="009F4501" w:rsidRPr="006A6D85" w:rsidRDefault="009F4501" w:rsidP="009F4501">
      <w:pPr>
        <w:pStyle w:val="a8"/>
        <w:spacing w:before="0" w:after="120" w:line="240" w:lineRule="auto"/>
        <w:ind w:left="851"/>
        <w:contextualSpacing w:val="0"/>
        <w:jc w:val="both"/>
        <w:rPr>
          <w:rFonts w:ascii="Times New Roman" w:hAnsi="Times New Roman" w:cs="Times New Roman"/>
          <w:sz w:val="24"/>
          <w:szCs w:val="24"/>
        </w:rPr>
      </w:pPr>
      <w:r w:rsidRPr="006A6D85">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09B2721B" w14:textId="7C53068C" w:rsidR="009F4501" w:rsidRPr="006A6D85" w:rsidRDefault="009F4501"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6A6D85">
        <w:rPr>
          <w:rFonts w:ascii="Times New Roman" w:hAnsi="Times New Roman" w:cs="Times New Roman"/>
          <w:b/>
          <w:sz w:val="24"/>
          <w:szCs w:val="24"/>
        </w:rPr>
        <w:t>Личный кабинет Банка России/ФНС</w:t>
      </w:r>
      <w:r w:rsidRPr="006A6D85">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для взаимодействия с регистрирующим органом. </w:t>
      </w:r>
    </w:p>
    <w:p w14:paraId="04C715AE" w14:textId="5C4157DB" w:rsidR="00685362" w:rsidRPr="006A6D85" w:rsidRDefault="009F4501"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ЛКУ</w:t>
      </w:r>
      <w:r w:rsidRPr="006A6D85">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42CDC63A" w14:textId="6A7B48D6" w:rsidR="00F8713F" w:rsidRPr="006A6D85" w:rsidRDefault="00F8713F"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Номинальный держатель</w:t>
      </w:r>
      <w:r w:rsidRPr="006A6D85">
        <w:rPr>
          <w:rFonts w:ascii="Times New Roman" w:hAnsi="Times New Roman" w:cs="Times New Roman"/>
          <w:sz w:val="24"/>
          <w:szCs w:val="24"/>
        </w:rPr>
        <w:t xml:space="preserve"> – депозитарий, на лицевом счете (счете депо) которого учитываются права на ценные бумаги, принадлежащие иным лицам.</w:t>
      </w:r>
    </w:p>
    <w:p w14:paraId="40D364A9" w14:textId="2ECC455E" w:rsidR="00685362" w:rsidRPr="006A6D85" w:rsidRDefault="00685362"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Нотариальная выписка</w:t>
      </w:r>
      <w:r w:rsidRPr="006A6D85">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w:t>
      </w:r>
      <w:r w:rsidR="0024339D">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4339D">
        <w:rPr>
          <w:rFonts w:ascii="Times New Roman" w:hAnsi="Times New Roman" w:cs="Times New Roman"/>
          <w:sz w:val="24"/>
          <w:szCs w:val="24"/>
        </w:rPr>
        <w:t>едерации</w:t>
      </w:r>
      <w:r w:rsidRPr="006A6D85">
        <w:rPr>
          <w:rFonts w:ascii="Times New Roman" w:hAnsi="Times New Roman" w:cs="Times New Roman"/>
          <w:sz w:val="24"/>
          <w:szCs w:val="24"/>
        </w:rPr>
        <w:t xml:space="preserve"> о нотариате</w:t>
      </w:r>
      <w:r w:rsidR="00F631DF" w:rsidRPr="006A6D85">
        <w:rPr>
          <w:rFonts w:ascii="Times New Roman" w:hAnsi="Times New Roman" w:cs="Times New Roman"/>
          <w:sz w:val="24"/>
          <w:szCs w:val="24"/>
        </w:rPr>
        <w:t xml:space="preserve"> или компетентным органом (лицом) иностранного государства (принимается НРД при условии легализации в порядке, предусмотренном пунктами </w:t>
      </w:r>
      <w:r w:rsidR="00F631DF" w:rsidRPr="006A6D85">
        <w:rPr>
          <w:rFonts w:ascii="Times New Roman" w:hAnsi="Times New Roman" w:cs="Times New Roman"/>
          <w:sz w:val="24"/>
          <w:szCs w:val="24"/>
        </w:rPr>
        <w:fldChar w:fldCharType="begin"/>
      </w:r>
      <w:r w:rsidR="00F631DF" w:rsidRPr="006A6D85">
        <w:rPr>
          <w:rFonts w:ascii="Times New Roman" w:hAnsi="Times New Roman" w:cs="Times New Roman"/>
          <w:sz w:val="24"/>
          <w:szCs w:val="24"/>
        </w:rPr>
        <w:instrText xml:space="preserve"> REF _Ref111743299 \r \h  \* MERGEFORMAT </w:instrText>
      </w:r>
      <w:r w:rsidR="00F631DF" w:rsidRPr="006A6D85">
        <w:rPr>
          <w:rFonts w:ascii="Times New Roman" w:hAnsi="Times New Roman" w:cs="Times New Roman"/>
          <w:sz w:val="24"/>
          <w:szCs w:val="24"/>
        </w:rPr>
      </w:r>
      <w:r w:rsidR="00F631DF"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2.1</w:t>
      </w:r>
      <w:r w:rsidR="00F631DF" w:rsidRPr="006A6D85">
        <w:rPr>
          <w:rFonts w:ascii="Times New Roman" w:hAnsi="Times New Roman" w:cs="Times New Roman"/>
          <w:sz w:val="24"/>
          <w:szCs w:val="24"/>
        </w:rPr>
        <w:fldChar w:fldCharType="end"/>
      </w:r>
      <w:r w:rsidR="00F631DF" w:rsidRPr="006A6D85">
        <w:rPr>
          <w:rFonts w:ascii="Times New Roman" w:hAnsi="Times New Roman" w:cs="Times New Roman"/>
          <w:sz w:val="24"/>
          <w:szCs w:val="24"/>
        </w:rPr>
        <w:t>, 2.</w:t>
      </w:r>
      <w:r w:rsidR="00F631DF" w:rsidRPr="006A6D85">
        <w:rPr>
          <w:rFonts w:ascii="Times New Roman" w:eastAsia="Calibri" w:hAnsi="Times New Roman" w:cs="Times New Roman"/>
          <w:sz w:val="24"/>
          <w:szCs w:val="24"/>
        </w:rPr>
        <w:t>3</w:t>
      </w:r>
      <w:r w:rsidR="00F631DF" w:rsidRPr="006A6D85">
        <w:rPr>
          <w:rFonts w:ascii="Times New Roman"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00F631DF" w:rsidRPr="006A6D85">
        <w:rPr>
          <w:rFonts w:ascii="Times New Roman" w:hAnsi="Times New Roman" w:cs="Times New Roman"/>
          <w:sz w:val="24"/>
          <w:szCs w:val="24"/>
        </w:rPr>
        <w:t>Перечня)</w:t>
      </w:r>
      <w:r w:rsidRPr="006A6D85">
        <w:rPr>
          <w:rFonts w:ascii="Times New Roman" w:hAnsi="Times New Roman" w:cs="Times New Roman"/>
          <w:sz w:val="24"/>
          <w:szCs w:val="24"/>
        </w:rPr>
        <w:t>.</w:t>
      </w:r>
      <w:r w:rsidR="00F631DF" w:rsidRPr="006A6D85">
        <w:rPr>
          <w:rFonts w:ascii="Times New Roman" w:hAnsi="Times New Roman" w:cs="Times New Roman"/>
          <w:sz w:val="24"/>
          <w:szCs w:val="24"/>
        </w:rPr>
        <w:t xml:space="preserve"> </w:t>
      </w:r>
    </w:p>
    <w:p w14:paraId="544A4262" w14:textId="52308460" w:rsidR="0011512E" w:rsidRPr="006A6D85" w:rsidRDefault="00685362"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6A6D85">
        <w:rPr>
          <w:rFonts w:ascii="Times New Roman" w:hAnsi="Times New Roman" w:cs="Times New Roman"/>
          <w:b/>
          <w:sz w:val="24"/>
          <w:szCs w:val="24"/>
        </w:rPr>
        <w:t>Нотариальная копия</w:t>
      </w:r>
      <w:r w:rsidRPr="006A6D85">
        <w:rPr>
          <w:rFonts w:ascii="Times New Roman" w:hAnsi="Times New Roman" w:cs="Times New Roman"/>
          <w:sz w:val="24"/>
          <w:szCs w:val="24"/>
        </w:rPr>
        <w:t xml:space="preserve"> </w:t>
      </w:r>
      <w:r w:rsidR="001D39FD" w:rsidRPr="006A6D85">
        <w:rPr>
          <w:rFonts w:ascii="Times New Roman" w:hAnsi="Times New Roman" w:cs="Times New Roman"/>
          <w:sz w:val="24"/>
          <w:szCs w:val="24"/>
        </w:rPr>
        <w:t>(в зависимости от того, что применимо)</w:t>
      </w:r>
      <w:r w:rsidR="0011512E" w:rsidRPr="006A6D85">
        <w:rPr>
          <w:rFonts w:ascii="Times New Roman" w:hAnsi="Times New Roman" w:cs="Times New Roman"/>
          <w:sz w:val="24"/>
          <w:szCs w:val="24"/>
        </w:rPr>
        <w:t xml:space="preserve"> – копия всех страниц (</w:t>
      </w:r>
      <w:r w:rsidR="00B16416" w:rsidRPr="006A6D85">
        <w:rPr>
          <w:rFonts w:ascii="Times New Roman" w:hAnsi="Times New Roman" w:cs="Times New Roman"/>
          <w:sz w:val="24"/>
          <w:szCs w:val="24"/>
        </w:rPr>
        <w:t>если иное не предусмотрено законодательством иностранного государства</w:t>
      </w:r>
      <w:r w:rsidR="0011512E" w:rsidRPr="006A6D85">
        <w:rPr>
          <w:rFonts w:ascii="Times New Roman" w:hAnsi="Times New Roman" w:cs="Times New Roman"/>
          <w:sz w:val="24"/>
          <w:szCs w:val="24"/>
        </w:rPr>
        <w:t>) документа, верность Оригиналу котор</w:t>
      </w:r>
      <w:r w:rsidR="0051586B" w:rsidRPr="006A6D85">
        <w:rPr>
          <w:rFonts w:ascii="Times New Roman" w:hAnsi="Times New Roman" w:cs="Times New Roman"/>
          <w:sz w:val="24"/>
          <w:szCs w:val="24"/>
        </w:rPr>
        <w:t>ого</w:t>
      </w:r>
      <w:r w:rsidR="0011512E" w:rsidRPr="006A6D85">
        <w:rPr>
          <w:rFonts w:ascii="Times New Roman" w:hAnsi="Times New Roman" w:cs="Times New Roman"/>
          <w:sz w:val="24"/>
          <w:szCs w:val="24"/>
        </w:rPr>
        <w:t xml:space="preserve"> засвидетельствована нотариусом в соответствии с законодательством Р</w:t>
      </w:r>
      <w:r w:rsidR="0024339D">
        <w:rPr>
          <w:rFonts w:ascii="Times New Roman" w:hAnsi="Times New Roman" w:cs="Times New Roman"/>
          <w:sz w:val="24"/>
          <w:szCs w:val="24"/>
        </w:rPr>
        <w:t xml:space="preserve">оссийской </w:t>
      </w:r>
      <w:r w:rsidR="0011512E" w:rsidRPr="006A6D85">
        <w:rPr>
          <w:rFonts w:ascii="Times New Roman" w:hAnsi="Times New Roman" w:cs="Times New Roman"/>
          <w:sz w:val="24"/>
          <w:szCs w:val="24"/>
        </w:rPr>
        <w:t>Ф</w:t>
      </w:r>
      <w:r w:rsidR="0024339D">
        <w:rPr>
          <w:rFonts w:ascii="Times New Roman" w:hAnsi="Times New Roman" w:cs="Times New Roman"/>
          <w:sz w:val="24"/>
          <w:szCs w:val="24"/>
        </w:rPr>
        <w:t>едерации</w:t>
      </w:r>
      <w:r w:rsidR="0011512E" w:rsidRPr="006A6D85">
        <w:rPr>
          <w:rFonts w:ascii="Times New Roman" w:hAnsi="Times New Roman" w:cs="Times New Roman"/>
          <w:sz w:val="24"/>
          <w:szCs w:val="24"/>
        </w:rPr>
        <w:t xml:space="preserve"> о нотариате или компетентным органом (лицом) иностранного государства (принимается НРД при условии легализации в порядке, предусмотренном пунктами </w:t>
      </w:r>
      <w:r w:rsidR="0011512E" w:rsidRPr="006A6D85">
        <w:rPr>
          <w:rFonts w:ascii="Times New Roman" w:hAnsi="Times New Roman" w:cs="Times New Roman"/>
          <w:sz w:val="24"/>
          <w:szCs w:val="24"/>
        </w:rPr>
        <w:fldChar w:fldCharType="begin"/>
      </w:r>
      <w:r w:rsidR="0011512E" w:rsidRPr="006A6D85">
        <w:rPr>
          <w:rFonts w:ascii="Times New Roman" w:hAnsi="Times New Roman" w:cs="Times New Roman"/>
          <w:sz w:val="24"/>
          <w:szCs w:val="24"/>
        </w:rPr>
        <w:instrText xml:space="preserve"> REF _Ref111743299 \r \h  \* MERGEFORMAT </w:instrText>
      </w:r>
      <w:r w:rsidR="0011512E" w:rsidRPr="006A6D85">
        <w:rPr>
          <w:rFonts w:ascii="Times New Roman" w:hAnsi="Times New Roman" w:cs="Times New Roman"/>
          <w:sz w:val="24"/>
          <w:szCs w:val="24"/>
        </w:rPr>
      </w:r>
      <w:r w:rsidR="0011512E" w:rsidRPr="006A6D85">
        <w:rPr>
          <w:rFonts w:ascii="Times New Roman" w:hAnsi="Times New Roman" w:cs="Times New Roman"/>
          <w:sz w:val="24"/>
          <w:szCs w:val="24"/>
        </w:rPr>
        <w:fldChar w:fldCharType="separate"/>
      </w:r>
      <w:r w:rsidR="0011512E" w:rsidRPr="006A6D85">
        <w:rPr>
          <w:rFonts w:ascii="Times New Roman" w:hAnsi="Times New Roman" w:cs="Times New Roman"/>
          <w:sz w:val="24"/>
          <w:szCs w:val="24"/>
        </w:rPr>
        <w:t>2.1</w:t>
      </w:r>
      <w:r w:rsidR="0011512E" w:rsidRPr="006A6D85">
        <w:rPr>
          <w:rFonts w:ascii="Times New Roman" w:hAnsi="Times New Roman" w:cs="Times New Roman"/>
          <w:sz w:val="24"/>
          <w:szCs w:val="24"/>
        </w:rPr>
        <w:fldChar w:fldCharType="end"/>
      </w:r>
      <w:r w:rsidR="0011512E" w:rsidRPr="006A6D85">
        <w:rPr>
          <w:rFonts w:ascii="Times New Roman" w:hAnsi="Times New Roman" w:cs="Times New Roman"/>
          <w:sz w:val="24"/>
          <w:szCs w:val="24"/>
        </w:rPr>
        <w:t>, 2.3  раздела 2 Перечня).</w:t>
      </w:r>
    </w:p>
    <w:p w14:paraId="49F9A7B3" w14:textId="19CDE183" w:rsidR="00307A36" w:rsidRPr="006A6D85" w:rsidRDefault="00307A36"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НРД</w:t>
      </w:r>
      <w:r w:rsidR="006F0BB8">
        <w:rPr>
          <w:rFonts w:ascii="Times New Roman" w:hAnsi="Times New Roman" w:cs="Times New Roman"/>
          <w:b/>
          <w:sz w:val="24"/>
          <w:szCs w:val="24"/>
        </w:rPr>
        <w:t>, НКО АО НРД</w:t>
      </w:r>
      <w:r w:rsidRPr="006A6D85">
        <w:rPr>
          <w:rFonts w:ascii="Times New Roman" w:hAnsi="Times New Roman" w:cs="Times New Roman"/>
          <w:sz w:val="24"/>
          <w:szCs w:val="24"/>
        </w:rPr>
        <w:t xml:space="preserve"> </w:t>
      </w:r>
      <w:r w:rsidR="007F5884" w:rsidRPr="00993E8B">
        <w:rPr>
          <w:rFonts w:ascii="Times New Roman" w:hAnsi="Times New Roman" w:cs="Times New Roman"/>
          <w:sz w:val="24"/>
          <w:szCs w:val="24"/>
        </w:rPr>
        <w:t>(</w:t>
      </w:r>
      <w:r w:rsidR="007F5884" w:rsidRPr="00993E8B">
        <w:rPr>
          <w:rFonts w:ascii="Times New Roman" w:hAnsi="Times New Roman" w:cs="Times New Roman"/>
          <w:b/>
          <w:sz w:val="24"/>
          <w:szCs w:val="24"/>
          <w:lang w:val="en-US"/>
        </w:rPr>
        <w:t>NSD</w:t>
      </w:r>
      <w:r w:rsidR="007F5884" w:rsidRPr="00993E8B">
        <w:rPr>
          <w:rFonts w:ascii="Times New Roman" w:hAnsi="Times New Roman" w:cs="Times New Roman"/>
          <w:sz w:val="24"/>
          <w:szCs w:val="24"/>
        </w:rPr>
        <w:t xml:space="preserve">) </w:t>
      </w:r>
      <w:r w:rsidRPr="006A6D85">
        <w:rPr>
          <w:rFonts w:ascii="Times New Roman" w:hAnsi="Times New Roman" w:cs="Times New Roman"/>
          <w:sz w:val="24"/>
          <w:szCs w:val="24"/>
        </w:rPr>
        <w:t>– Небанковская кредитная организация акционерное общество «Национальный расчетный депозитарий».</w:t>
      </w:r>
    </w:p>
    <w:p w14:paraId="17D27A2A" w14:textId="69BFCAF0" w:rsidR="00B90A54" w:rsidRPr="00DD012C" w:rsidRDefault="00A4495F"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Ограничения</w:t>
      </w:r>
      <w:r w:rsidRPr="006A6D85">
        <w:rPr>
          <w:rFonts w:ascii="Times New Roman" w:hAnsi="Times New Roman" w:cs="Times New Roman"/>
          <w:sz w:val="24"/>
          <w:szCs w:val="24"/>
        </w:rPr>
        <w:t xml:space="preserve"> </w:t>
      </w:r>
      <w:r w:rsidR="00EF6B8B">
        <w:rPr>
          <w:rFonts w:ascii="Times New Roman" w:hAnsi="Times New Roman" w:cs="Times New Roman"/>
          <w:sz w:val="24"/>
          <w:szCs w:val="24"/>
        </w:rPr>
        <w:t xml:space="preserve">– </w:t>
      </w:r>
      <w:r w:rsidR="00B90A54" w:rsidRPr="00DD012C">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или в отношении лица, владеющего прямо или косвенно, единолично или в совокупности 50 </w:t>
      </w:r>
      <w:r w:rsidR="0024339D" w:rsidRPr="00DD012C">
        <w:rPr>
          <w:rFonts w:ascii="Times New Roman" w:hAnsi="Times New Roman" w:cs="Times New Roman"/>
          <w:sz w:val="24"/>
          <w:szCs w:val="24"/>
        </w:rPr>
        <w:t xml:space="preserve">(пятьюдесятью) </w:t>
      </w:r>
      <w:r w:rsidR="00B90A54" w:rsidRPr="00DD012C">
        <w:rPr>
          <w:rFonts w:ascii="Times New Roman" w:hAnsi="Times New Roman" w:cs="Times New Roman"/>
          <w:sz w:val="24"/>
          <w:szCs w:val="24"/>
        </w:rPr>
        <w:t>или более процентами акций (долей) лица, по счету которого предоставлена информация о принадлежности Ценных бумаг</w:t>
      </w:r>
      <w:r w:rsidR="00EF6B8B">
        <w:rPr>
          <w:rFonts w:ascii="Times New Roman" w:hAnsi="Times New Roman" w:cs="Times New Roman"/>
          <w:sz w:val="24"/>
          <w:szCs w:val="24"/>
        </w:rPr>
        <w:t>.</w:t>
      </w:r>
    </w:p>
    <w:p w14:paraId="66478AA3" w14:textId="333D5DF9" w:rsidR="00806699" w:rsidRPr="006A6D85" w:rsidRDefault="00746D2F" w:rsidP="00993E8B">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Оригинал</w:t>
      </w:r>
      <w:r w:rsidRPr="006A6D85">
        <w:rPr>
          <w:rFonts w:ascii="Times New Roman" w:hAnsi="Times New Roman" w:cs="Times New Roman"/>
          <w:sz w:val="24"/>
          <w:szCs w:val="24"/>
        </w:rPr>
        <w:t xml:space="preserve"> </w:t>
      </w:r>
      <w:r w:rsidR="00806699" w:rsidRPr="006A6D85">
        <w:rPr>
          <w:rFonts w:ascii="Times New Roman" w:hAnsi="Times New Roman" w:cs="Times New Roman"/>
          <w:sz w:val="24"/>
          <w:szCs w:val="24"/>
        </w:rPr>
        <w:t>(в зависимости от того, что применимо):</w:t>
      </w:r>
      <w:r w:rsidRPr="006A6D85">
        <w:rPr>
          <w:rFonts w:ascii="Times New Roman" w:hAnsi="Times New Roman" w:cs="Times New Roman"/>
          <w:sz w:val="24"/>
          <w:szCs w:val="24"/>
        </w:rPr>
        <w:t xml:space="preserve"> </w:t>
      </w:r>
    </w:p>
    <w:p w14:paraId="4E4D6922" w14:textId="03CEE5BA" w:rsidR="00746D2F"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1.28.1. </w:t>
      </w:r>
      <w:r w:rsidR="00746D2F" w:rsidRPr="006A6D85">
        <w:rPr>
          <w:rFonts w:ascii="Times New Roman" w:hAnsi="Times New Roman" w:cs="Times New Roman"/>
          <w:sz w:val="24"/>
          <w:szCs w:val="24"/>
        </w:rPr>
        <w:t>подлинник (первоначальный экземпляр) документа на бумажном носителе, подписанный Держателем (его уполномоченным лицом) и заверенный оттиском печати (при наличии), либо документ/информация в виде электронного файла, сформированного в ЛКУ</w:t>
      </w:r>
      <w:r w:rsidR="00097AED" w:rsidRPr="006A6D85">
        <w:rPr>
          <w:rFonts w:ascii="Times New Roman" w:hAnsi="Times New Roman" w:cs="Times New Roman"/>
          <w:sz w:val="24"/>
          <w:szCs w:val="24"/>
        </w:rPr>
        <w:t xml:space="preserve"> (направленного через ЛКУ)</w:t>
      </w:r>
      <w:r w:rsidR="00746D2F" w:rsidRPr="006A6D85">
        <w:rPr>
          <w:rFonts w:ascii="Times New Roman" w:hAnsi="Times New Roman" w:cs="Times New Roman"/>
          <w:sz w:val="24"/>
          <w:szCs w:val="24"/>
        </w:rPr>
        <w:t xml:space="preserve"> </w:t>
      </w:r>
      <w:r w:rsidR="00FF5E45">
        <w:rPr>
          <w:rFonts w:ascii="Times New Roman" w:hAnsi="Times New Roman" w:cs="Times New Roman"/>
          <w:sz w:val="24"/>
          <w:szCs w:val="24"/>
        </w:rPr>
        <w:t xml:space="preserve">или иной канал связи, предусмотренный для взаимодействия с Иностранным номинальным держателем, </w:t>
      </w:r>
      <w:r w:rsidR="00746D2F" w:rsidRPr="006A6D85">
        <w:rPr>
          <w:rFonts w:ascii="Times New Roman" w:hAnsi="Times New Roman" w:cs="Times New Roman"/>
          <w:sz w:val="24"/>
          <w:szCs w:val="24"/>
        </w:rPr>
        <w:t>и подписанного УЭП уполномоченного лица Держателя</w:t>
      </w:r>
      <w:r w:rsidR="00FF5E45">
        <w:rPr>
          <w:rFonts w:ascii="Times New Roman" w:hAnsi="Times New Roman" w:cs="Times New Roman"/>
          <w:sz w:val="24"/>
          <w:szCs w:val="24"/>
        </w:rPr>
        <w:t xml:space="preserve"> или Иностранного номинального держателя</w:t>
      </w:r>
      <w:r w:rsidR="00746D2F" w:rsidRPr="006A6D85">
        <w:rPr>
          <w:rFonts w:ascii="Times New Roman" w:hAnsi="Times New Roman" w:cs="Times New Roman"/>
          <w:sz w:val="24"/>
          <w:szCs w:val="24"/>
        </w:rPr>
        <w:t>, если иное не предусмотрено Договором ЭДО</w:t>
      </w:r>
      <w:r w:rsidR="00685362" w:rsidRPr="006A6D85">
        <w:rPr>
          <w:rFonts w:ascii="Times New Roman" w:hAnsi="Times New Roman" w:cs="Times New Roman"/>
          <w:sz w:val="24"/>
          <w:szCs w:val="24"/>
        </w:rPr>
        <w:t>;</w:t>
      </w:r>
      <w:r w:rsidR="00746D2F" w:rsidRPr="006A6D85">
        <w:rPr>
          <w:rFonts w:ascii="Times New Roman" w:hAnsi="Times New Roman" w:cs="Times New Roman"/>
          <w:sz w:val="24"/>
          <w:szCs w:val="24"/>
        </w:rPr>
        <w:t xml:space="preserve"> </w:t>
      </w:r>
    </w:p>
    <w:p w14:paraId="6BB75CF0" w14:textId="48A345A5" w:rsidR="00A9428B"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1.28.2. </w:t>
      </w:r>
      <w:r w:rsidR="00806699" w:rsidRPr="006A6D85">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A9428B" w:rsidRPr="006A6D85">
        <w:rPr>
          <w:rFonts w:ascii="Times New Roman" w:hAnsi="Times New Roman" w:cs="Times New Roman"/>
          <w:sz w:val="24"/>
          <w:szCs w:val="24"/>
        </w:rPr>
        <w:t>;</w:t>
      </w:r>
    </w:p>
    <w:p w14:paraId="0DB70B36" w14:textId="516DAAFD" w:rsidR="003A4B0C"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1.28.3. </w:t>
      </w:r>
      <w:r w:rsidR="00A9428B" w:rsidRPr="006A6D85">
        <w:rPr>
          <w:rFonts w:ascii="Times New Roman" w:hAnsi="Times New Roman" w:cs="Times New Roman"/>
          <w:sz w:val="24"/>
          <w:szCs w:val="24"/>
        </w:rPr>
        <w:t xml:space="preserve">подлинник (первоначальный экземпляр) документа на бумажном носителе, подписанный </w:t>
      </w:r>
      <w:r w:rsidR="00C006F4" w:rsidRPr="006A6D85">
        <w:rPr>
          <w:rFonts w:ascii="Times New Roman" w:hAnsi="Times New Roman" w:cs="Times New Roman"/>
          <w:sz w:val="24"/>
          <w:szCs w:val="24"/>
        </w:rPr>
        <w:t>И</w:t>
      </w:r>
      <w:r w:rsidR="00A9428B" w:rsidRPr="006A6D85">
        <w:rPr>
          <w:rFonts w:ascii="Times New Roman" w:hAnsi="Times New Roman" w:cs="Times New Roman"/>
          <w:sz w:val="24"/>
          <w:szCs w:val="24"/>
        </w:rPr>
        <w:t>ностранным брокером (его уполномоченным лицом) и заверенный оттиском печати (при наличии)</w:t>
      </w:r>
      <w:r w:rsidR="003A4B0C">
        <w:rPr>
          <w:rFonts w:ascii="Times New Roman" w:hAnsi="Times New Roman" w:cs="Times New Roman"/>
          <w:sz w:val="24"/>
          <w:szCs w:val="24"/>
        </w:rPr>
        <w:t>;</w:t>
      </w:r>
    </w:p>
    <w:p w14:paraId="73420C3B" w14:textId="350F8049" w:rsidR="00BE488B" w:rsidRPr="003A4B0C"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1.28.4. </w:t>
      </w:r>
      <w:r w:rsidR="00060BAE" w:rsidRPr="006A6D85">
        <w:rPr>
          <w:rFonts w:ascii="Times New Roman" w:hAnsi="Times New Roman" w:cs="Times New Roman"/>
          <w:sz w:val="24"/>
          <w:szCs w:val="24"/>
        </w:rPr>
        <w:t>подлинник (первоначальный экземпляр) документа</w:t>
      </w:r>
      <w:r w:rsidR="003A4B0C" w:rsidRPr="00060BAE">
        <w:rPr>
          <w:rFonts w:ascii="Times New Roman" w:hAnsi="Times New Roman" w:cs="Times New Roman"/>
          <w:color w:val="000000"/>
          <w:sz w:val="24"/>
          <w:szCs w:val="24"/>
          <w:shd w:val="clear" w:color="auto" w:fill="FFFFFF"/>
        </w:rPr>
        <w:t xml:space="preserve"> на бумажном носителе</w:t>
      </w:r>
      <w:r w:rsidR="00060BAE" w:rsidRPr="00060BAE">
        <w:rPr>
          <w:rFonts w:ascii="Times New Roman" w:hAnsi="Times New Roman" w:cs="Times New Roman"/>
          <w:color w:val="000000"/>
          <w:sz w:val="24"/>
          <w:szCs w:val="24"/>
          <w:shd w:val="clear" w:color="auto" w:fill="FFFFFF"/>
        </w:rPr>
        <w:t>, подписанн</w:t>
      </w:r>
      <w:r w:rsidR="00543DD4">
        <w:rPr>
          <w:rFonts w:ascii="Times New Roman" w:hAnsi="Times New Roman" w:cs="Times New Roman"/>
          <w:color w:val="000000"/>
          <w:sz w:val="24"/>
          <w:szCs w:val="24"/>
          <w:shd w:val="clear" w:color="auto" w:fill="FFFFFF"/>
        </w:rPr>
        <w:t>ого</w:t>
      </w:r>
      <w:r w:rsidR="003A4B0C" w:rsidRPr="00060BAE">
        <w:rPr>
          <w:rFonts w:ascii="Times New Roman" w:hAnsi="Times New Roman" w:cs="Times New Roman"/>
          <w:color w:val="000000"/>
          <w:sz w:val="24"/>
          <w:szCs w:val="24"/>
          <w:shd w:val="clear" w:color="auto" w:fill="FFFFFF"/>
        </w:rPr>
        <w:t xml:space="preserve"> </w:t>
      </w:r>
      <w:r w:rsidR="00060BAE" w:rsidRPr="00060BAE">
        <w:rPr>
          <w:rFonts w:ascii="Times New Roman" w:hAnsi="Times New Roman" w:cs="Times New Roman"/>
          <w:color w:val="000000"/>
          <w:sz w:val="24"/>
          <w:szCs w:val="24"/>
          <w:shd w:val="clear" w:color="auto" w:fill="FFFFFF"/>
        </w:rPr>
        <w:t>ФНС</w:t>
      </w:r>
      <w:r w:rsidR="00963002">
        <w:rPr>
          <w:rFonts w:ascii="Times New Roman" w:hAnsi="Times New Roman" w:cs="Times New Roman"/>
          <w:color w:val="000000"/>
          <w:sz w:val="24"/>
          <w:szCs w:val="24"/>
          <w:shd w:val="clear" w:color="auto" w:fill="FFFFFF"/>
        </w:rPr>
        <w:t xml:space="preserve"> России</w:t>
      </w:r>
      <w:r w:rsidR="003A4B0C" w:rsidRPr="00060BAE">
        <w:rPr>
          <w:rFonts w:ascii="Times New Roman" w:hAnsi="Times New Roman" w:cs="Times New Roman"/>
          <w:color w:val="000000"/>
          <w:sz w:val="24"/>
          <w:szCs w:val="24"/>
          <w:shd w:val="clear" w:color="auto" w:fill="FFFFFF"/>
        </w:rPr>
        <w:t>, либо в виде электр</w:t>
      </w:r>
      <w:r w:rsidR="00060BAE">
        <w:rPr>
          <w:rFonts w:ascii="Times New Roman" w:hAnsi="Times New Roman" w:cs="Times New Roman"/>
          <w:color w:val="000000"/>
          <w:sz w:val="24"/>
          <w:szCs w:val="24"/>
          <w:shd w:val="clear" w:color="auto" w:fill="FFFFFF"/>
        </w:rPr>
        <w:t>онного документа, подписанного</w:t>
      </w:r>
      <w:r w:rsidR="003A4B0C" w:rsidRPr="00060BAE">
        <w:rPr>
          <w:rFonts w:ascii="Times New Roman" w:hAnsi="Times New Roman" w:cs="Times New Roman"/>
          <w:color w:val="000000"/>
          <w:sz w:val="24"/>
          <w:szCs w:val="24"/>
          <w:shd w:val="clear" w:color="auto" w:fill="FFFFFF"/>
        </w:rPr>
        <w:t xml:space="preserve"> усиленной квалифицированной электронной подписью (УКЭП), из личного кабинета налогоплательщика.</w:t>
      </w:r>
    </w:p>
    <w:p w14:paraId="09A36A01" w14:textId="46D6CC1C" w:rsidR="000C5F19" w:rsidRPr="006A6D85" w:rsidRDefault="000C5F19"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w:t>
      </w:r>
      <w:r w:rsidRPr="006A6D85">
        <w:rPr>
          <w:rFonts w:ascii="Times New Roman" w:hAnsi="Times New Roman" w:cs="Times New Roman"/>
          <w:sz w:val="24"/>
          <w:szCs w:val="24"/>
        </w:rPr>
        <w:t xml:space="preserve"> –</w:t>
      </w:r>
      <w:r w:rsidR="00402C20" w:rsidRPr="006A6D85">
        <w:rPr>
          <w:rFonts w:ascii="Times New Roman" w:hAnsi="Times New Roman" w:cs="Times New Roman"/>
          <w:sz w:val="24"/>
          <w:szCs w:val="24"/>
        </w:rPr>
        <w:t xml:space="preserve"> </w:t>
      </w:r>
      <w:r w:rsidR="00DC27EE" w:rsidRPr="006A6D85">
        <w:rPr>
          <w:rFonts w:ascii="Times New Roman" w:hAnsi="Times New Roman" w:cs="Times New Roman"/>
          <w:sz w:val="24"/>
          <w:szCs w:val="24"/>
        </w:rPr>
        <w:t xml:space="preserve">настоящий </w:t>
      </w:r>
      <w:r w:rsidRPr="006A6D85">
        <w:rPr>
          <w:rFonts w:ascii="Times New Roman" w:hAnsi="Times New Roman" w:cs="Times New Roman"/>
          <w:sz w:val="24"/>
          <w:szCs w:val="24"/>
        </w:rPr>
        <w:t xml:space="preserve">Перечень документов, предоставляемых </w:t>
      </w:r>
      <w:r w:rsidR="00402108" w:rsidRPr="006A6D85">
        <w:rPr>
          <w:rFonts w:ascii="Times New Roman" w:hAnsi="Times New Roman" w:cs="Times New Roman"/>
          <w:sz w:val="24"/>
          <w:szCs w:val="24"/>
        </w:rPr>
        <w:t xml:space="preserve">держателями ценных бумаг в НКО АО НРД в целях получения </w:t>
      </w:r>
      <w:r w:rsidR="0023423E" w:rsidRPr="006A6D85">
        <w:rPr>
          <w:rFonts w:ascii="Times New Roman" w:hAnsi="Times New Roman" w:cs="Times New Roman"/>
          <w:sz w:val="24"/>
          <w:szCs w:val="24"/>
        </w:rPr>
        <w:t>выплат по ценным бумагам</w:t>
      </w:r>
      <w:r w:rsidR="00402108" w:rsidRPr="006A6D85">
        <w:rPr>
          <w:rFonts w:ascii="Times New Roman" w:hAnsi="Times New Roman" w:cs="Times New Roman"/>
          <w:sz w:val="24"/>
          <w:szCs w:val="24"/>
        </w:rPr>
        <w:t xml:space="preserve"> (при предоставлении и непредоставлении Списка Иностранного </w:t>
      </w:r>
      <w:r w:rsidR="003724D5" w:rsidRPr="006A6D85">
        <w:rPr>
          <w:rFonts w:ascii="Times New Roman" w:hAnsi="Times New Roman" w:cs="Times New Roman"/>
          <w:sz w:val="24"/>
          <w:szCs w:val="24"/>
        </w:rPr>
        <w:t>номинального держателя</w:t>
      </w:r>
      <w:r w:rsidR="00402108" w:rsidRPr="006A6D85">
        <w:rPr>
          <w:rFonts w:ascii="Times New Roman" w:hAnsi="Times New Roman" w:cs="Times New Roman"/>
          <w:sz w:val="24"/>
          <w:szCs w:val="24"/>
        </w:rPr>
        <w:t>)</w:t>
      </w:r>
      <w:r w:rsidRPr="006A6D85">
        <w:rPr>
          <w:rFonts w:ascii="Times New Roman" w:hAnsi="Times New Roman" w:cs="Times New Roman"/>
          <w:sz w:val="24"/>
          <w:szCs w:val="24"/>
        </w:rPr>
        <w:t>.</w:t>
      </w:r>
    </w:p>
    <w:p w14:paraId="1251CE1C" w14:textId="1542BFAF" w:rsidR="00855561" w:rsidRPr="006A6D85" w:rsidRDefault="00855561"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 НРД</w:t>
      </w:r>
      <w:r w:rsidRPr="006A6D85">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074FB76F" w14:textId="52D2BDD8" w:rsidR="00C6695F" w:rsidRPr="006A6D85" w:rsidRDefault="00C6695F"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w:t>
      </w:r>
      <w:r w:rsidR="00417114" w:rsidRPr="006A6D85">
        <w:rPr>
          <w:rFonts w:ascii="Times New Roman" w:hAnsi="Times New Roman" w:cs="Times New Roman"/>
          <w:b/>
          <w:sz w:val="24"/>
          <w:szCs w:val="24"/>
        </w:rPr>
        <w:t xml:space="preserve"> </w:t>
      </w:r>
      <w:r w:rsidR="0023515A" w:rsidRPr="006A6D85">
        <w:rPr>
          <w:rFonts w:ascii="Times New Roman" w:hAnsi="Times New Roman" w:cs="Times New Roman"/>
          <w:b/>
          <w:sz w:val="24"/>
          <w:szCs w:val="24"/>
        </w:rPr>
        <w:t xml:space="preserve">№ 1 </w:t>
      </w:r>
      <w:r w:rsidR="00417114"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00417114"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1 </w:t>
      </w:r>
      <w:r w:rsidR="00417114" w:rsidRPr="006A6D85">
        <w:rPr>
          <w:rFonts w:ascii="Times New Roman" w:hAnsi="Times New Roman" w:cs="Times New Roman"/>
          <w:sz w:val="24"/>
          <w:szCs w:val="24"/>
        </w:rPr>
        <w:t>сведений (документов), необходимых для удержания налога,</w:t>
      </w:r>
      <w:r w:rsidR="003B5427" w:rsidRPr="006A6D85">
        <w:rPr>
          <w:rFonts w:ascii="Times New Roman" w:hAnsi="Times New Roman" w:cs="Times New Roman"/>
          <w:sz w:val="24"/>
          <w:szCs w:val="24"/>
        </w:rPr>
        <w:t xml:space="preserve"> являющийся Приложением 1 к Перечню.</w:t>
      </w:r>
    </w:p>
    <w:p w14:paraId="20CFC7E6" w14:textId="5BF03E3B" w:rsidR="00417114" w:rsidRPr="006A6D85" w:rsidRDefault="00417114"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Перечень </w:t>
      </w:r>
      <w:r w:rsidR="0023515A" w:rsidRPr="006A6D85">
        <w:rPr>
          <w:rFonts w:ascii="Times New Roman" w:hAnsi="Times New Roman" w:cs="Times New Roman"/>
          <w:b/>
          <w:sz w:val="24"/>
          <w:szCs w:val="24"/>
        </w:rPr>
        <w:t xml:space="preserve">№ 2 </w:t>
      </w:r>
      <w:r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2 </w:t>
      </w:r>
      <w:r w:rsidRPr="006A6D85">
        <w:rPr>
          <w:rFonts w:ascii="Times New Roman" w:hAnsi="Times New Roman" w:cs="Times New Roman"/>
          <w:sz w:val="24"/>
          <w:szCs w:val="24"/>
        </w:rPr>
        <w:t>сведений (документов), необходимых для удержания налога, являющийся Приложением 2 к Перечню.</w:t>
      </w:r>
    </w:p>
    <w:p w14:paraId="676305AD" w14:textId="6C4C14EC" w:rsidR="00417114" w:rsidRPr="006A6D85" w:rsidRDefault="00417114"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Перечень </w:t>
      </w:r>
      <w:r w:rsidR="0023515A" w:rsidRPr="006A6D85">
        <w:rPr>
          <w:rFonts w:ascii="Times New Roman" w:hAnsi="Times New Roman" w:cs="Times New Roman"/>
          <w:b/>
          <w:sz w:val="24"/>
          <w:szCs w:val="24"/>
        </w:rPr>
        <w:t xml:space="preserve">№ 3 </w:t>
      </w:r>
      <w:r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3 </w:t>
      </w:r>
      <w:r w:rsidRPr="006A6D85">
        <w:rPr>
          <w:rFonts w:ascii="Times New Roman" w:hAnsi="Times New Roman" w:cs="Times New Roman"/>
          <w:sz w:val="24"/>
          <w:szCs w:val="24"/>
        </w:rPr>
        <w:t xml:space="preserve">сведений (документов), необходимых для удержания налога, являющийся Приложением </w:t>
      </w:r>
      <w:r w:rsidR="00CD2F42" w:rsidRPr="006A6D85">
        <w:rPr>
          <w:rFonts w:ascii="Times New Roman" w:hAnsi="Times New Roman" w:cs="Times New Roman"/>
          <w:sz w:val="24"/>
          <w:szCs w:val="24"/>
        </w:rPr>
        <w:t>3</w:t>
      </w:r>
      <w:r w:rsidRPr="006A6D85">
        <w:rPr>
          <w:rFonts w:ascii="Times New Roman" w:hAnsi="Times New Roman" w:cs="Times New Roman"/>
          <w:sz w:val="24"/>
          <w:szCs w:val="24"/>
        </w:rPr>
        <w:t xml:space="preserve"> к Перечню.</w:t>
      </w:r>
    </w:p>
    <w:p w14:paraId="78A3D074" w14:textId="59CCB319" w:rsidR="00FF0D4B" w:rsidRDefault="00FF0D4B"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FF0D4B">
        <w:rPr>
          <w:rFonts w:ascii="Times New Roman" w:hAnsi="Times New Roman" w:cs="Times New Roman"/>
          <w:b/>
          <w:sz w:val="24"/>
          <w:szCs w:val="24"/>
        </w:rPr>
        <w:t>Решение от 24.12.202</w:t>
      </w:r>
      <w:r>
        <w:rPr>
          <w:rFonts w:ascii="Times New Roman" w:hAnsi="Times New Roman" w:cs="Times New Roman"/>
          <w:b/>
          <w:sz w:val="24"/>
          <w:szCs w:val="24"/>
        </w:rPr>
        <w:t>4</w:t>
      </w:r>
      <w:r w:rsidRPr="00FF0D4B">
        <w:rPr>
          <w:rFonts w:ascii="Times New Roman" w:hAnsi="Times New Roman" w:cs="Times New Roman"/>
          <w:sz w:val="24"/>
          <w:szCs w:val="24"/>
        </w:rPr>
        <w:t xml:space="preserve"> - Решение Совета директоров Банка России от 24.12.2024</w:t>
      </w:r>
      <w:r>
        <w:rPr>
          <w:rFonts w:ascii="Times New Roman" w:hAnsi="Times New Roman" w:cs="Times New Roman"/>
          <w:sz w:val="24"/>
          <w:szCs w:val="24"/>
        </w:rPr>
        <w:t xml:space="preserve"> «</w:t>
      </w:r>
      <w:r w:rsidRPr="00FF0D4B">
        <w:rPr>
          <w:rFonts w:ascii="Times New Roman" w:hAnsi="Times New Roman" w:cs="Times New Roman"/>
          <w:sz w:val="24"/>
          <w:szCs w:val="24"/>
        </w:rPr>
        <w:t>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r>
        <w:rPr>
          <w:rFonts w:ascii="Times New Roman" w:hAnsi="Times New Roman" w:cs="Times New Roman"/>
          <w:sz w:val="24"/>
          <w:szCs w:val="24"/>
        </w:rPr>
        <w:t>».</w:t>
      </w:r>
    </w:p>
    <w:p w14:paraId="7DD42821" w14:textId="741B770F" w:rsidR="001D0D6D" w:rsidRPr="006A6D85" w:rsidRDefault="001D0D6D"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ПОД/ФТ/ФРОМУ</w:t>
      </w:r>
      <w:r w:rsidRPr="006A6D85">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090A247" w14:textId="24D4E9DF" w:rsidR="00D968BC" w:rsidRPr="006A6D85" w:rsidRDefault="00D968BC"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Правила ЭДО</w:t>
      </w:r>
      <w:r w:rsidRPr="006A6D85">
        <w:rPr>
          <w:rFonts w:ascii="Times New Roman" w:hAnsi="Times New Roman" w:cs="Times New Roman"/>
          <w:sz w:val="24"/>
          <w:szCs w:val="24"/>
        </w:rPr>
        <w:t xml:space="preserve"> – Правила электронного документооборота НРД.</w:t>
      </w:r>
    </w:p>
    <w:p w14:paraId="222589B9" w14:textId="2FE19773" w:rsidR="00307A36" w:rsidRPr="006A6D85" w:rsidRDefault="00307A36"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Сайт</w:t>
      </w:r>
      <w:r w:rsidRPr="006A6D85">
        <w:rPr>
          <w:rFonts w:ascii="Times New Roman" w:hAnsi="Times New Roman" w:cs="Times New Roman"/>
          <w:sz w:val="24"/>
          <w:szCs w:val="24"/>
        </w:rPr>
        <w:t xml:space="preserve"> – сайт НРД, размещенный в сети Интернет по адресу: </w:t>
      </w:r>
      <w:r w:rsidR="00177238" w:rsidRPr="00177238">
        <w:rPr>
          <w:rFonts w:ascii="Times New Roman" w:hAnsi="Times New Roman" w:cs="Times New Roman"/>
          <w:color w:val="0070C0"/>
          <w:sz w:val="24"/>
          <w:szCs w:val="24"/>
        </w:rPr>
        <w:t>https://</w:t>
      </w:r>
      <w:hyperlink r:id="rId12" w:history="1">
        <w:r w:rsidRPr="00177238">
          <w:rPr>
            <w:rFonts w:ascii="Times New Roman" w:hAnsi="Times New Roman" w:cs="Times New Roman"/>
            <w:color w:val="0070C0"/>
            <w:sz w:val="24"/>
            <w:szCs w:val="24"/>
          </w:rPr>
          <w:t>www.nsd.ru</w:t>
        </w:r>
      </w:hyperlink>
      <w:r w:rsidRPr="006A6D85">
        <w:rPr>
          <w:rFonts w:ascii="Times New Roman" w:hAnsi="Times New Roman" w:cs="Times New Roman"/>
          <w:sz w:val="24"/>
          <w:szCs w:val="24"/>
        </w:rPr>
        <w:t>.</w:t>
      </w:r>
    </w:p>
    <w:p w14:paraId="03F35118" w14:textId="0AC64C57" w:rsidR="00B27073" w:rsidRPr="006A6D85" w:rsidRDefault="00B27073"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Список Иностранного </w:t>
      </w:r>
      <w:r w:rsidR="00EB7E18" w:rsidRPr="006A6D85">
        <w:rPr>
          <w:rFonts w:ascii="Times New Roman" w:hAnsi="Times New Roman" w:cs="Times New Roman"/>
          <w:b/>
          <w:sz w:val="24"/>
          <w:szCs w:val="24"/>
        </w:rPr>
        <w:t>номинального держателя</w:t>
      </w:r>
      <w:r w:rsidRPr="006A6D85">
        <w:rPr>
          <w:rFonts w:ascii="Times New Roman" w:hAnsi="Times New Roman" w:cs="Times New Roman"/>
          <w:sz w:val="24"/>
          <w:szCs w:val="24"/>
        </w:rPr>
        <w:t xml:space="preserve"> – список </w:t>
      </w:r>
      <w:r w:rsidR="00595B3D" w:rsidRPr="006A6D85">
        <w:rPr>
          <w:rFonts w:ascii="Times New Roman" w:hAnsi="Times New Roman" w:cs="Times New Roman"/>
          <w:sz w:val="24"/>
          <w:szCs w:val="24"/>
        </w:rPr>
        <w:t>Держателей</w:t>
      </w:r>
      <w:r w:rsidRPr="006A6D85">
        <w:rPr>
          <w:rFonts w:ascii="Times New Roman" w:hAnsi="Times New Roman" w:cs="Times New Roman"/>
          <w:sz w:val="24"/>
          <w:szCs w:val="24"/>
        </w:rPr>
        <w:t xml:space="preserve">, составленный на Дату фиксации, предоставленный Иностранным </w:t>
      </w:r>
      <w:r w:rsidR="00EB7E18" w:rsidRPr="006A6D85">
        <w:rPr>
          <w:rFonts w:ascii="Times New Roman" w:hAnsi="Times New Roman" w:cs="Times New Roman"/>
          <w:sz w:val="24"/>
          <w:szCs w:val="24"/>
        </w:rPr>
        <w:t xml:space="preserve">номинальным держателем </w:t>
      </w:r>
      <w:r w:rsidRPr="006A6D85">
        <w:rPr>
          <w:rFonts w:ascii="Times New Roman" w:hAnsi="Times New Roman" w:cs="Times New Roman"/>
          <w:sz w:val="24"/>
          <w:szCs w:val="24"/>
        </w:rPr>
        <w:t xml:space="preserve">в НРД по его запросу. </w:t>
      </w:r>
    </w:p>
    <w:p w14:paraId="6F934D34" w14:textId="4319B420" w:rsidR="00A27D75" w:rsidRPr="00AC1344" w:rsidRDefault="00A27D75"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Счет депо </w:t>
      </w:r>
      <w:r w:rsidRPr="00AC1344">
        <w:rPr>
          <w:rFonts w:ascii="Times New Roman" w:hAnsi="Times New Roman" w:cs="Times New Roman"/>
          <w:b/>
          <w:sz w:val="24"/>
          <w:szCs w:val="24"/>
        </w:rPr>
        <w:t>иностранного номинального держателя</w:t>
      </w:r>
      <w:r w:rsidRPr="00AC1344">
        <w:rPr>
          <w:rFonts w:ascii="Times New Roman" w:hAnsi="Times New Roman" w:cs="Times New Roman"/>
          <w:sz w:val="24"/>
          <w:szCs w:val="24"/>
        </w:rPr>
        <w:t xml:space="preserve"> – Счет депо, открытый Иностранному </w:t>
      </w:r>
      <w:r w:rsidR="00EB7E18" w:rsidRPr="00AC1344">
        <w:rPr>
          <w:rFonts w:ascii="Times New Roman" w:hAnsi="Times New Roman" w:cs="Times New Roman"/>
          <w:sz w:val="24"/>
          <w:szCs w:val="24"/>
        </w:rPr>
        <w:t>номинальному держателю</w:t>
      </w:r>
      <w:r w:rsidR="00FE1E15" w:rsidRPr="00AC1344">
        <w:rPr>
          <w:rFonts w:ascii="Times New Roman" w:hAnsi="Times New Roman" w:cs="Times New Roman"/>
          <w:sz w:val="24"/>
          <w:szCs w:val="24"/>
        </w:rPr>
        <w:t xml:space="preserve"> в НРД</w:t>
      </w:r>
      <w:r w:rsidRPr="00AC1344">
        <w:rPr>
          <w:rFonts w:ascii="Times New Roman" w:hAnsi="Times New Roman" w:cs="Times New Roman"/>
          <w:sz w:val="24"/>
          <w:szCs w:val="24"/>
        </w:rPr>
        <w:t>.</w:t>
      </w:r>
    </w:p>
    <w:p w14:paraId="68660267" w14:textId="30F64957" w:rsidR="00FF4713" w:rsidRPr="006A6D85" w:rsidRDefault="00FF4713" w:rsidP="00942EC2">
      <w:pPr>
        <w:pStyle w:val="a8"/>
        <w:numPr>
          <w:ilvl w:val="1"/>
          <w:numId w:val="56"/>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Уведомление о на</w:t>
      </w:r>
      <w:r w:rsidR="008F11E6" w:rsidRPr="006A6D85">
        <w:rPr>
          <w:rFonts w:ascii="Times New Roman" w:hAnsi="Times New Roman" w:cs="Times New Roman"/>
          <w:b/>
          <w:sz w:val="24"/>
          <w:szCs w:val="24"/>
        </w:rPr>
        <w:t>правлении сведений (документов)</w:t>
      </w:r>
      <w:r w:rsidR="00A14CBC" w:rsidRPr="006A6D85">
        <w:rPr>
          <w:rFonts w:ascii="Times New Roman" w:hAnsi="Times New Roman" w:cs="Times New Roman"/>
          <w:b/>
          <w:sz w:val="24"/>
          <w:szCs w:val="24"/>
        </w:rPr>
        <w:t xml:space="preserve"> к Списку Иностранного </w:t>
      </w:r>
      <w:r w:rsidR="00B10743" w:rsidRPr="006A6D85">
        <w:rPr>
          <w:rFonts w:ascii="Times New Roman" w:hAnsi="Times New Roman" w:cs="Times New Roman"/>
          <w:b/>
          <w:sz w:val="24"/>
          <w:szCs w:val="24"/>
        </w:rPr>
        <w:t>номинального держателя</w:t>
      </w:r>
      <w:r w:rsidR="00490EA6" w:rsidRPr="006A6D85">
        <w:rPr>
          <w:rFonts w:ascii="Times New Roman" w:hAnsi="Times New Roman" w:cs="Times New Roman"/>
          <w:b/>
          <w:sz w:val="24"/>
          <w:szCs w:val="24"/>
        </w:rPr>
        <w:t xml:space="preserve"> </w:t>
      </w:r>
      <w:r w:rsidR="005312BE">
        <w:rPr>
          <w:rFonts w:ascii="Times New Roman" w:hAnsi="Times New Roman" w:cs="Times New Roman"/>
          <w:b/>
          <w:sz w:val="24"/>
          <w:szCs w:val="24"/>
        </w:rPr>
        <w:t>(</w:t>
      </w:r>
      <w:r w:rsidR="00490EA6" w:rsidRPr="006A6D85">
        <w:rPr>
          <w:rFonts w:ascii="Times New Roman" w:hAnsi="Times New Roman" w:cs="Times New Roman"/>
          <w:b/>
          <w:sz w:val="24"/>
          <w:szCs w:val="24"/>
        </w:rPr>
        <w:t>Уведомление</w:t>
      </w:r>
      <w:r w:rsidR="005312BE">
        <w:rPr>
          <w:rFonts w:ascii="Times New Roman" w:hAnsi="Times New Roman" w:cs="Times New Roman"/>
          <w:b/>
          <w:sz w:val="24"/>
          <w:szCs w:val="24"/>
        </w:rPr>
        <w:t>)</w:t>
      </w:r>
      <w:r w:rsidR="00490EA6" w:rsidRPr="006A6D85">
        <w:rPr>
          <w:rFonts w:ascii="Times New Roman" w:hAnsi="Times New Roman" w:cs="Times New Roman"/>
          <w:b/>
          <w:sz w:val="24"/>
          <w:szCs w:val="24"/>
        </w:rPr>
        <w:t xml:space="preserve"> </w:t>
      </w:r>
      <w:r w:rsidR="00041A08" w:rsidRPr="006A6D85">
        <w:rPr>
          <w:rFonts w:ascii="Times New Roman" w:hAnsi="Times New Roman" w:cs="Times New Roman"/>
          <w:sz w:val="24"/>
          <w:szCs w:val="24"/>
        </w:rPr>
        <w:t>–</w:t>
      </w:r>
      <w:r w:rsidRPr="006A6D85">
        <w:rPr>
          <w:rFonts w:ascii="Times New Roman" w:hAnsi="Times New Roman" w:cs="Times New Roman"/>
          <w:sz w:val="24"/>
          <w:szCs w:val="24"/>
        </w:rPr>
        <w:t xml:space="preserve"> Уведомление о направлении сведений (документов)</w:t>
      </w:r>
      <w:r w:rsidR="00692D24">
        <w:rPr>
          <w:rFonts w:ascii="Times New Roman" w:hAnsi="Times New Roman" w:cs="Times New Roman"/>
          <w:sz w:val="24"/>
          <w:szCs w:val="24"/>
        </w:rPr>
        <w:t>,</w:t>
      </w:r>
      <w:r w:rsidRPr="006A6D85">
        <w:rPr>
          <w:rFonts w:ascii="Times New Roman" w:hAnsi="Times New Roman" w:cs="Times New Roman"/>
          <w:sz w:val="24"/>
          <w:szCs w:val="24"/>
        </w:rPr>
        <w:t xml:space="preserve"> </w:t>
      </w:r>
      <w:r w:rsidR="00692D24">
        <w:rPr>
          <w:rFonts w:ascii="Times New Roman" w:hAnsi="Times New Roman" w:cs="Times New Roman"/>
          <w:sz w:val="24"/>
          <w:szCs w:val="24"/>
        </w:rPr>
        <w:t xml:space="preserve">составленное </w:t>
      </w:r>
      <w:r w:rsidRPr="006A6D85">
        <w:rPr>
          <w:rFonts w:ascii="Times New Roman" w:hAnsi="Times New Roman" w:cs="Times New Roman"/>
          <w:sz w:val="24"/>
          <w:szCs w:val="24"/>
        </w:rPr>
        <w:t>по форме Приложени</w:t>
      </w:r>
      <w:r w:rsidR="00692D24">
        <w:rPr>
          <w:rFonts w:ascii="Times New Roman" w:hAnsi="Times New Roman" w:cs="Times New Roman"/>
          <w:sz w:val="24"/>
          <w:szCs w:val="24"/>
        </w:rPr>
        <w:t>я</w:t>
      </w:r>
      <w:r w:rsidRPr="006A6D85">
        <w:rPr>
          <w:rFonts w:ascii="Times New Roman" w:hAnsi="Times New Roman" w:cs="Times New Roman"/>
          <w:sz w:val="24"/>
          <w:szCs w:val="24"/>
        </w:rPr>
        <w:t xml:space="preserve"> </w:t>
      </w:r>
      <w:r w:rsidR="003B5427" w:rsidRPr="006A6D85">
        <w:rPr>
          <w:rFonts w:ascii="Times New Roman" w:hAnsi="Times New Roman" w:cs="Times New Roman"/>
          <w:sz w:val="24"/>
          <w:szCs w:val="24"/>
        </w:rPr>
        <w:t>4</w:t>
      </w:r>
      <w:r w:rsidRPr="006A6D85">
        <w:rPr>
          <w:rFonts w:ascii="Times New Roman" w:hAnsi="Times New Roman" w:cs="Times New Roman"/>
          <w:sz w:val="24"/>
          <w:szCs w:val="24"/>
        </w:rPr>
        <w:t xml:space="preserve"> или Приложени</w:t>
      </w:r>
      <w:r w:rsidR="00692D24">
        <w:rPr>
          <w:rFonts w:ascii="Times New Roman" w:hAnsi="Times New Roman" w:cs="Times New Roman"/>
          <w:sz w:val="24"/>
          <w:szCs w:val="24"/>
        </w:rPr>
        <w:t>я</w:t>
      </w:r>
      <w:r w:rsidRPr="006A6D85">
        <w:rPr>
          <w:rFonts w:ascii="Times New Roman" w:hAnsi="Times New Roman" w:cs="Times New Roman"/>
          <w:sz w:val="24"/>
          <w:szCs w:val="24"/>
        </w:rPr>
        <w:t xml:space="preserve"> </w:t>
      </w:r>
      <w:r w:rsidR="003B5427" w:rsidRPr="006A6D85">
        <w:rPr>
          <w:rFonts w:ascii="Times New Roman" w:hAnsi="Times New Roman" w:cs="Times New Roman"/>
          <w:sz w:val="24"/>
          <w:szCs w:val="24"/>
        </w:rPr>
        <w:t>4</w:t>
      </w:r>
      <w:r w:rsidRPr="006A6D85">
        <w:rPr>
          <w:rFonts w:ascii="Times New Roman" w:hAnsi="Times New Roman" w:cs="Times New Roman"/>
          <w:sz w:val="24"/>
          <w:szCs w:val="24"/>
        </w:rPr>
        <w:t>.1 к Перечню</w:t>
      </w:r>
      <w:r w:rsidR="00692D24" w:rsidRPr="00692D24">
        <w:rPr>
          <w:rFonts w:ascii="Times New Roman" w:hAnsi="Times New Roman" w:cs="Times New Roman"/>
          <w:sz w:val="24"/>
          <w:szCs w:val="24"/>
        </w:rPr>
        <w:t xml:space="preserve"> </w:t>
      </w:r>
      <w:r w:rsidR="00692D24">
        <w:rPr>
          <w:rFonts w:ascii="Times New Roman" w:hAnsi="Times New Roman" w:cs="Times New Roman"/>
          <w:sz w:val="24"/>
          <w:szCs w:val="24"/>
        </w:rPr>
        <w:t>и направляемое Держателем</w:t>
      </w:r>
      <w:r w:rsidR="00913302">
        <w:rPr>
          <w:rFonts w:ascii="Times New Roman" w:hAnsi="Times New Roman" w:cs="Times New Roman"/>
          <w:sz w:val="24"/>
          <w:szCs w:val="24"/>
        </w:rPr>
        <w:t>/ Иностранным номинальным держателем</w:t>
      </w:r>
      <w:r w:rsidR="00692D24">
        <w:rPr>
          <w:rFonts w:ascii="Times New Roman" w:hAnsi="Times New Roman" w:cs="Times New Roman"/>
          <w:sz w:val="24"/>
          <w:szCs w:val="24"/>
        </w:rPr>
        <w:t xml:space="preserve"> в НРД</w:t>
      </w:r>
      <w:r w:rsidRPr="006A6D85">
        <w:rPr>
          <w:rFonts w:ascii="Times New Roman" w:hAnsi="Times New Roman" w:cs="Times New Roman"/>
          <w:sz w:val="24"/>
          <w:szCs w:val="24"/>
        </w:rPr>
        <w:t>.</w:t>
      </w:r>
    </w:p>
    <w:p w14:paraId="2D196832" w14:textId="3E96CA62" w:rsidR="00AC1344" w:rsidRDefault="00AC1344" w:rsidP="00AC1344">
      <w:pPr>
        <w:ind w:left="851" w:hanging="851"/>
        <w:jc w:val="both"/>
        <w:rPr>
          <w:rFonts w:ascii="Times New Roman" w:hAnsi="Times New Roman" w:cs="Times New Roman"/>
          <w:sz w:val="24"/>
          <w:szCs w:val="24"/>
        </w:rPr>
      </w:pPr>
      <w:r w:rsidRPr="00AC1344">
        <w:rPr>
          <w:rFonts w:ascii="Times New Roman" w:hAnsi="Times New Roman" w:cs="Times New Roman"/>
          <w:sz w:val="24"/>
          <w:szCs w:val="24"/>
        </w:rPr>
        <w:t>1.41</w:t>
      </w:r>
      <w:r>
        <w:rPr>
          <w:rFonts w:ascii="Times New Roman" w:hAnsi="Times New Roman" w:cs="Times New Roman"/>
          <w:b/>
          <w:sz w:val="24"/>
          <w:szCs w:val="24"/>
        </w:rPr>
        <w:t xml:space="preserve">. </w:t>
      </w:r>
      <w:r w:rsidR="00F70FB1">
        <w:rPr>
          <w:rFonts w:ascii="Times New Roman" w:hAnsi="Times New Roman" w:cs="Times New Roman"/>
          <w:b/>
          <w:sz w:val="24"/>
          <w:szCs w:val="24"/>
        </w:rPr>
        <w:t xml:space="preserve">  </w:t>
      </w:r>
      <w:r w:rsidR="00F9462B" w:rsidRPr="00AC1344">
        <w:rPr>
          <w:rFonts w:ascii="Times New Roman" w:hAnsi="Times New Roman" w:cs="Times New Roman"/>
          <w:b/>
          <w:sz w:val="24"/>
          <w:szCs w:val="24"/>
        </w:rPr>
        <w:t xml:space="preserve">Уведомление о направлении дополнительных сведений (документов) </w:t>
      </w:r>
      <w:r w:rsidR="000C5CE9" w:rsidRPr="00AC1344">
        <w:rPr>
          <w:rFonts w:ascii="Times New Roman" w:hAnsi="Times New Roman" w:cs="Times New Roman"/>
          <w:b/>
          <w:sz w:val="24"/>
          <w:szCs w:val="24"/>
        </w:rPr>
        <w:t>к ранее направленн</w:t>
      </w:r>
      <w:r w:rsidR="0024339D" w:rsidRPr="00AC1344">
        <w:rPr>
          <w:rFonts w:ascii="Times New Roman" w:hAnsi="Times New Roman" w:cs="Times New Roman"/>
          <w:b/>
          <w:sz w:val="24"/>
          <w:szCs w:val="24"/>
        </w:rPr>
        <w:t>ому</w:t>
      </w:r>
      <w:r w:rsidR="000C5CE9" w:rsidRPr="00AC1344">
        <w:rPr>
          <w:rFonts w:ascii="Times New Roman" w:hAnsi="Times New Roman" w:cs="Times New Roman"/>
          <w:b/>
          <w:sz w:val="24"/>
          <w:szCs w:val="24"/>
        </w:rPr>
        <w:t xml:space="preserve"> </w:t>
      </w:r>
      <w:r w:rsidR="0024339D" w:rsidRPr="00AC1344">
        <w:rPr>
          <w:rFonts w:ascii="Times New Roman" w:hAnsi="Times New Roman" w:cs="Times New Roman"/>
          <w:b/>
          <w:sz w:val="24"/>
          <w:szCs w:val="24"/>
        </w:rPr>
        <w:t>Заявлению</w:t>
      </w:r>
      <w:r w:rsidR="00D73942" w:rsidRPr="00AC1344">
        <w:rPr>
          <w:rFonts w:ascii="Times New Roman" w:hAnsi="Times New Roman" w:cs="Times New Roman"/>
          <w:b/>
          <w:sz w:val="24"/>
          <w:szCs w:val="24"/>
        </w:rPr>
        <w:t>/Уведомлению</w:t>
      </w:r>
      <w:r w:rsidR="00B10743" w:rsidRPr="00AC1344">
        <w:rPr>
          <w:rFonts w:ascii="Times New Roman" w:hAnsi="Times New Roman" w:cs="Times New Roman"/>
          <w:b/>
          <w:sz w:val="24"/>
          <w:szCs w:val="24"/>
        </w:rPr>
        <w:t xml:space="preserve"> </w:t>
      </w:r>
      <w:r w:rsidR="00F9462B" w:rsidRPr="00AC1344">
        <w:rPr>
          <w:rFonts w:ascii="Times New Roman" w:hAnsi="Times New Roman" w:cs="Times New Roman"/>
          <w:sz w:val="24"/>
          <w:szCs w:val="24"/>
        </w:rPr>
        <w:t xml:space="preserve">– Уведомление о направлении дополнительных сведений (документов) </w:t>
      </w:r>
      <w:r w:rsidR="000C5CE9" w:rsidRPr="00AC1344">
        <w:rPr>
          <w:rFonts w:ascii="Times New Roman" w:hAnsi="Times New Roman" w:cs="Times New Roman"/>
          <w:sz w:val="24"/>
          <w:szCs w:val="24"/>
        </w:rPr>
        <w:t>к ранее направленно</w:t>
      </w:r>
      <w:r w:rsidR="0024339D" w:rsidRPr="00AC1344">
        <w:rPr>
          <w:rFonts w:ascii="Times New Roman" w:hAnsi="Times New Roman" w:cs="Times New Roman"/>
          <w:sz w:val="24"/>
          <w:szCs w:val="24"/>
        </w:rPr>
        <w:t>му</w:t>
      </w:r>
      <w:r w:rsidR="000C5CE9" w:rsidRPr="00AC1344">
        <w:rPr>
          <w:rFonts w:ascii="Times New Roman" w:hAnsi="Times New Roman" w:cs="Times New Roman"/>
          <w:sz w:val="24"/>
          <w:szCs w:val="24"/>
        </w:rPr>
        <w:t xml:space="preserve"> </w:t>
      </w:r>
      <w:r w:rsidR="0024339D" w:rsidRPr="00AC1344">
        <w:rPr>
          <w:rFonts w:ascii="Times New Roman" w:hAnsi="Times New Roman" w:cs="Times New Roman"/>
          <w:sz w:val="24"/>
          <w:szCs w:val="24"/>
        </w:rPr>
        <w:t>З</w:t>
      </w:r>
      <w:r w:rsidR="000C5CE9" w:rsidRPr="00AC1344">
        <w:rPr>
          <w:rFonts w:ascii="Times New Roman" w:hAnsi="Times New Roman" w:cs="Times New Roman"/>
          <w:sz w:val="24"/>
          <w:szCs w:val="24"/>
        </w:rPr>
        <w:t>аяв</w:t>
      </w:r>
      <w:r w:rsidR="0024339D" w:rsidRPr="00AC1344">
        <w:rPr>
          <w:rFonts w:ascii="Times New Roman" w:hAnsi="Times New Roman" w:cs="Times New Roman"/>
          <w:sz w:val="24"/>
          <w:szCs w:val="24"/>
        </w:rPr>
        <w:t>лению</w:t>
      </w:r>
      <w:r w:rsidR="00327386" w:rsidRPr="00AC1344">
        <w:rPr>
          <w:rFonts w:ascii="Times New Roman" w:hAnsi="Times New Roman" w:cs="Times New Roman"/>
          <w:sz w:val="24"/>
          <w:szCs w:val="24"/>
        </w:rPr>
        <w:t>/Уведомлению</w:t>
      </w:r>
      <w:r w:rsidR="00692D24" w:rsidRPr="00AC1344">
        <w:rPr>
          <w:rFonts w:ascii="Times New Roman" w:hAnsi="Times New Roman" w:cs="Times New Roman"/>
          <w:sz w:val="24"/>
          <w:szCs w:val="24"/>
        </w:rPr>
        <w:t>, составленное</w:t>
      </w:r>
      <w:r w:rsidR="000C5CE9" w:rsidRPr="00AC1344">
        <w:rPr>
          <w:rFonts w:ascii="Times New Roman" w:hAnsi="Times New Roman" w:cs="Times New Roman"/>
          <w:sz w:val="24"/>
          <w:szCs w:val="24"/>
        </w:rPr>
        <w:t xml:space="preserve"> </w:t>
      </w:r>
      <w:r w:rsidR="00F9462B" w:rsidRPr="00AC1344">
        <w:rPr>
          <w:rFonts w:ascii="Times New Roman" w:hAnsi="Times New Roman" w:cs="Times New Roman"/>
          <w:sz w:val="24"/>
          <w:szCs w:val="24"/>
        </w:rPr>
        <w:t>по форме Приложени</w:t>
      </w:r>
      <w:r w:rsidR="00692D24" w:rsidRPr="00AC1344">
        <w:rPr>
          <w:rFonts w:ascii="Times New Roman" w:hAnsi="Times New Roman" w:cs="Times New Roman"/>
          <w:sz w:val="24"/>
          <w:szCs w:val="24"/>
        </w:rPr>
        <w:t>я</w:t>
      </w:r>
      <w:r w:rsidR="00F9462B" w:rsidRPr="00AC1344">
        <w:rPr>
          <w:rFonts w:ascii="Times New Roman" w:hAnsi="Times New Roman" w:cs="Times New Roman"/>
          <w:sz w:val="24"/>
          <w:szCs w:val="24"/>
        </w:rPr>
        <w:t xml:space="preserve"> 5 или Приложени</w:t>
      </w:r>
      <w:r w:rsidR="00692D24" w:rsidRPr="00AC1344">
        <w:rPr>
          <w:rFonts w:ascii="Times New Roman" w:hAnsi="Times New Roman" w:cs="Times New Roman"/>
          <w:sz w:val="24"/>
          <w:szCs w:val="24"/>
        </w:rPr>
        <w:t>я</w:t>
      </w:r>
      <w:r w:rsidR="00F9462B" w:rsidRPr="00AC1344">
        <w:rPr>
          <w:rFonts w:ascii="Times New Roman" w:hAnsi="Times New Roman" w:cs="Times New Roman"/>
          <w:sz w:val="24"/>
          <w:szCs w:val="24"/>
        </w:rPr>
        <w:t xml:space="preserve"> 5.1 к Перечню</w:t>
      </w:r>
      <w:r w:rsidR="00692D24" w:rsidRPr="00AC1344">
        <w:rPr>
          <w:rFonts w:ascii="Times New Roman" w:hAnsi="Times New Roman" w:cs="Times New Roman"/>
          <w:sz w:val="24"/>
          <w:szCs w:val="24"/>
        </w:rPr>
        <w:t xml:space="preserve"> и направляемое Держателем</w:t>
      </w:r>
      <w:r w:rsidR="00913302" w:rsidRPr="00AC1344">
        <w:rPr>
          <w:rFonts w:ascii="Times New Roman" w:hAnsi="Times New Roman" w:cs="Times New Roman"/>
          <w:sz w:val="24"/>
          <w:szCs w:val="24"/>
        </w:rPr>
        <w:t>/ Иностранным номинальным держателем</w:t>
      </w:r>
      <w:r w:rsidR="00692D24" w:rsidRPr="00AC1344">
        <w:rPr>
          <w:rFonts w:ascii="Times New Roman" w:hAnsi="Times New Roman" w:cs="Times New Roman"/>
          <w:sz w:val="24"/>
          <w:szCs w:val="24"/>
        </w:rPr>
        <w:t xml:space="preserve"> в НРД</w:t>
      </w:r>
      <w:r w:rsidR="00F9462B" w:rsidRPr="00AC1344">
        <w:rPr>
          <w:rFonts w:ascii="Times New Roman" w:hAnsi="Times New Roman" w:cs="Times New Roman"/>
          <w:sz w:val="24"/>
          <w:szCs w:val="24"/>
        </w:rPr>
        <w:t>.</w:t>
      </w:r>
    </w:p>
    <w:p w14:paraId="301F5D17" w14:textId="3DD0C850" w:rsidR="00F70FB1" w:rsidRDefault="00AC1344" w:rsidP="00AC1344">
      <w:pPr>
        <w:ind w:left="851" w:hanging="851"/>
        <w:jc w:val="both"/>
        <w:rPr>
          <w:rFonts w:ascii="Times New Roman" w:hAnsi="Times New Roman" w:cs="Times New Roman"/>
          <w:sz w:val="24"/>
          <w:szCs w:val="24"/>
        </w:rPr>
      </w:pPr>
      <w:r w:rsidRPr="00AC1344">
        <w:rPr>
          <w:rFonts w:ascii="Times New Roman" w:hAnsi="Times New Roman" w:cs="Times New Roman"/>
          <w:sz w:val="24"/>
          <w:szCs w:val="24"/>
        </w:rPr>
        <w:t>1.42.</w:t>
      </w:r>
      <w:r>
        <w:rPr>
          <w:rFonts w:ascii="Times New Roman" w:hAnsi="Times New Roman" w:cs="Times New Roman"/>
          <w:b/>
          <w:sz w:val="24"/>
          <w:szCs w:val="24"/>
        </w:rPr>
        <w:t xml:space="preserve"> </w:t>
      </w:r>
      <w:r w:rsidR="00F70FB1">
        <w:rPr>
          <w:rFonts w:ascii="Times New Roman" w:hAnsi="Times New Roman" w:cs="Times New Roman"/>
          <w:b/>
          <w:sz w:val="24"/>
          <w:szCs w:val="24"/>
        </w:rPr>
        <w:t xml:space="preserve">      </w:t>
      </w:r>
      <w:r w:rsidR="00FC424C" w:rsidRPr="00AC1344">
        <w:rPr>
          <w:rFonts w:ascii="Times New Roman" w:hAnsi="Times New Roman" w:cs="Times New Roman"/>
          <w:b/>
          <w:sz w:val="24"/>
          <w:szCs w:val="24"/>
        </w:rPr>
        <w:t>Указ 254</w:t>
      </w:r>
      <w:r w:rsidR="00FC424C" w:rsidRPr="00AC1344">
        <w:rPr>
          <w:rFonts w:ascii="Times New Roman" w:hAnsi="Times New Roman" w:cs="Times New Roman"/>
          <w:sz w:val="24"/>
          <w:szCs w:val="24"/>
        </w:rPr>
        <w:t xml:space="preserve"> – Указ Президента Р</w:t>
      </w:r>
      <w:r w:rsidR="00293642" w:rsidRPr="00AC1344">
        <w:rPr>
          <w:rFonts w:ascii="Times New Roman" w:hAnsi="Times New Roman" w:cs="Times New Roman"/>
          <w:sz w:val="24"/>
          <w:szCs w:val="24"/>
        </w:rPr>
        <w:t xml:space="preserve">оссийской </w:t>
      </w:r>
      <w:r w:rsidR="00FC424C" w:rsidRPr="00AC1344">
        <w:rPr>
          <w:rFonts w:ascii="Times New Roman" w:hAnsi="Times New Roman" w:cs="Times New Roman"/>
          <w:sz w:val="24"/>
          <w:szCs w:val="24"/>
        </w:rPr>
        <w:t>Ф</w:t>
      </w:r>
      <w:r w:rsidR="00293642" w:rsidRPr="00AC1344">
        <w:rPr>
          <w:rFonts w:ascii="Times New Roman" w:hAnsi="Times New Roman" w:cs="Times New Roman"/>
          <w:sz w:val="24"/>
          <w:szCs w:val="24"/>
        </w:rPr>
        <w:t>едерации</w:t>
      </w:r>
      <w:r w:rsidR="00FC424C" w:rsidRPr="00AC1344">
        <w:rPr>
          <w:rFonts w:ascii="Times New Roman" w:hAnsi="Times New Roman" w:cs="Times New Roman"/>
          <w:sz w:val="24"/>
          <w:szCs w:val="24"/>
        </w:rPr>
        <w:t xml:space="preserve"> от 04.05.2022 № 254 «О временном порядке исполнения финансовых обязательств в сфере корпоративных отношений перед некоторыми иностранными кредиторами».</w:t>
      </w:r>
    </w:p>
    <w:p w14:paraId="4375F082" w14:textId="5E367BAC" w:rsidR="00FC424C" w:rsidRPr="006A6D85" w:rsidRDefault="00AC1344" w:rsidP="00AC1344">
      <w:pPr>
        <w:ind w:left="851" w:hanging="851"/>
        <w:jc w:val="both"/>
        <w:rPr>
          <w:rFonts w:ascii="Times New Roman" w:hAnsi="Times New Roman" w:cs="Times New Roman"/>
          <w:sz w:val="24"/>
          <w:szCs w:val="24"/>
        </w:rPr>
      </w:pPr>
      <w:r w:rsidRPr="00AC1344">
        <w:rPr>
          <w:rFonts w:ascii="Times New Roman" w:hAnsi="Times New Roman" w:cs="Times New Roman"/>
          <w:sz w:val="24"/>
          <w:szCs w:val="24"/>
        </w:rPr>
        <w:t xml:space="preserve">1.43. </w:t>
      </w:r>
      <w:r w:rsidR="00F70FB1">
        <w:rPr>
          <w:rFonts w:ascii="Times New Roman" w:hAnsi="Times New Roman" w:cs="Times New Roman"/>
          <w:sz w:val="24"/>
          <w:szCs w:val="24"/>
        </w:rPr>
        <w:t xml:space="preserve">    </w:t>
      </w:r>
      <w:r w:rsidR="00FC424C" w:rsidRPr="006A6D85">
        <w:rPr>
          <w:rFonts w:ascii="Times New Roman" w:hAnsi="Times New Roman" w:cs="Times New Roman"/>
          <w:b/>
          <w:sz w:val="24"/>
          <w:szCs w:val="24"/>
        </w:rPr>
        <w:t>Указ 738</w:t>
      </w:r>
      <w:r w:rsidR="00FC424C" w:rsidRPr="006A6D85">
        <w:rPr>
          <w:rFonts w:ascii="Times New Roman" w:hAnsi="Times New Roman" w:cs="Times New Roman"/>
          <w:sz w:val="24"/>
          <w:szCs w:val="24"/>
        </w:rPr>
        <w:t xml:space="preserve"> – Указ Президента Р</w:t>
      </w:r>
      <w:r w:rsidR="00293642">
        <w:rPr>
          <w:rFonts w:ascii="Times New Roman" w:hAnsi="Times New Roman" w:cs="Times New Roman"/>
          <w:sz w:val="24"/>
          <w:szCs w:val="24"/>
        </w:rPr>
        <w:t xml:space="preserve">оссийской </w:t>
      </w:r>
      <w:r w:rsidR="00FC424C" w:rsidRPr="006A6D85">
        <w:rPr>
          <w:rFonts w:ascii="Times New Roman" w:hAnsi="Times New Roman" w:cs="Times New Roman"/>
          <w:sz w:val="24"/>
          <w:szCs w:val="24"/>
        </w:rPr>
        <w:t>Ф</w:t>
      </w:r>
      <w:r w:rsidR="00293642">
        <w:rPr>
          <w:rFonts w:ascii="Times New Roman" w:hAnsi="Times New Roman" w:cs="Times New Roman"/>
          <w:sz w:val="24"/>
          <w:szCs w:val="24"/>
        </w:rPr>
        <w:t>едерации</w:t>
      </w:r>
      <w:r w:rsidR="00FC424C" w:rsidRPr="006A6D85">
        <w:rPr>
          <w:rFonts w:ascii="Times New Roman" w:hAnsi="Times New Roman" w:cs="Times New Roman"/>
          <w:sz w:val="24"/>
          <w:szCs w:val="24"/>
        </w:rPr>
        <w:t xml:space="preserve"> от 15.10.2022 № 738 «О применении некоторых указов Президента Российской Федерации».</w:t>
      </w:r>
    </w:p>
    <w:p w14:paraId="1F79FC44" w14:textId="09C1A2C0" w:rsidR="001C3C39" w:rsidRPr="00F70FB1" w:rsidRDefault="001C3C39" w:rsidP="00F70FB1">
      <w:pPr>
        <w:pStyle w:val="a8"/>
        <w:numPr>
          <w:ilvl w:val="1"/>
          <w:numId w:val="59"/>
        </w:numPr>
        <w:spacing w:after="120" w:line="240" w:lineRule="auto"/>
        <w:ind w:left="851" w:hanging="851"/>
        <w:jc w:val="both"/>
        <w:rPr>
          <w:rFonts w:ascii="Times New Roman" w:hAnsi="Times New Roman" w:cs="Times New Roman"/>
          <w:sz w:val="24"/>
          <w:szCs w:val="24"/>
        </w:rPr>
      </w:pPr>
      <w:r w:rsidRPr="00F70FB1">
        <w:rPr>
          <w:rFonts w:ascii="Times New Roman" w:hAnsi="Times New Roman" w:cs="Times New Roman"/>
          <w:b/>
          <w:sz w:val="24"/>
          <w:szCs w:val="24"/>
        </w:rPr>
        <w:t>Указ 95</w:t>
      </w:r>
      <w:r w:rsidRPr="00F70FB1">
        <w:rPr>
          <w:rFonts w:ascii="Times New Roman" w:hAnsi="Times New Roman" w:cs="Times New Roman"/>
          <w:sz w:val="24"/>
          <w:szCs w:val="24"/>
        </w:rPr>
        <w:t xml:space="preserve"> - Указ Президента Р</w:t>
      </w:r>
      <w:r w:rsidR="00293642" w:rsidRPr="00F70FB1">
        <w:rPr>
          <w:rFonts w:ascii="Times New Roman" w:hAnsi="Times New Roman" w:cs="Times New Roman"/>
          <w:sz w:val="24"/>
          <w:szCs w:val="24"/>
        </w:rPr>
        <w:t xml:space="preserve">оссийской </w:t>
      </w:r>
      <w:r w:rsidRPr="00F70FB1">
        <w:rPr>
          <w:rFonts w:ascii="Times New Roman" w:hAnsi="Times New Roman" w:cs="Times New Roman"/>
          <w:sz w:val="24"/>
          <w:szCs w:val="24"/>
        </w:rPr>
        <w:t>Ф</w:t>
      </w:r>
      <w:r w:rsidR="00293642" w:rsidRPr="00F70FB1">
        <w:rPr>
          <w:rFonts w:ascii="Times New Roman" w:hAnsi="Times New Roman" w:cs="Times New Roman"/>
          <w:sz w:val="24"/>
          <w:szCs w:val="24"/>
        </w:rPr>
        <w:t>едерации</w:t>
      </w:r>
      <w:r w:rsidRPr="00F70FB1">
        <w:rPr>
          <w:rFonts w:ascii="Times New Roman" w:hAnsi="Times New Roman" w:cs="Times New Roman"/>
          <w:sz w:val="24"/>
          <w:szCs w:val="24"/>
        </w:rPr>
        <w:t xml:space="preserve"> от 05.03.2022 № 95 «О временном порядке исполнения обязательств перед </w:t>
      </w:r>
      <w:r w:rsidR="00F70FB1" w:rsidRPr="00F70FB1">
        <w:rPr>
          <w:rFonts w:ascii="Times New Roman" w:hAnsi="Times New Roman" w:cs="Times New Roman"/>
          <w:sz w:val="24"/>
          <w:szCs w:val="24"/>
        </w:rPr>
        <w:t xml:space="preserve">  </w:t>
      </w:r>
      <w:r w:rsidRPr="00F70FB1">
        <w:rPr>
          <w:rFonts w:ascii="Times New Roman" w:hAnsi="Times New Roman" w:cs="Times New Roman"/>
          <w:sz w:val="24"/>
          <w:szCs w:val="24"/>
        </w:rPr>
        <w:t>некоторыми иностранными кредиторами».</w:t>
      </w:r>
    </w:p>
    <w:p w14:paraId="19FC5585" w14:textId="207DE2F5" w:rsidR="00D968BC" w:rsidRPr="00F70FB1" w:rsidRDefault="00F70FB1" w:rsidP="00F70FB1">
      <w:pPr>
        <w:pStyle w:val="a8"/>
        <w:numPr>
          <w:ilvl w:val="1"/>
          <w:numId w:val="59"/>
        </w:num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968BC" w:rsidRPr="00F70FB1">
        <w:rPr>
          <w:rFonts w:ascii="Times New Roman" w:hAnsi="Times New Roman" w:cs="Times New Roman"/>
          <w:b/>
          <w:sz w:val="24"/>
          <w:szCs w:val="24"/>
        </w:rPr>
        <w:t>УЭП</w:t>
      </w:r>
      <w:r w:rsidR="00D968BC" w:rsidRPr="00F70FB1">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224780FD" w14:textId="7AF8FE95" w:rsidR="00273DE9" w:rsidRPr="006A6D85" w:rsidRDefault="00273DE9" w:rsidP="00F70FB1">
      <w:pPr>
        <w:pStyle w:val="a8"/>
        <w:numPr>
          <w:ilvl w:val="1"/>
          <w:numId w:val="59"/>
        </w:numPr>
        <w:spacing w:before="12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ФПД</w:t>
      </w:r>
      <w:r w:rsidRPr="006A6D85">
        <w:rPr>
          <w:rFonts w:ascii="Times New Roman" w:hAnsi="Times New Roman" w:cs="Times New Roman"/>
          <w:sz w:val="24"/>
          <w:szCs w:val="24"/>
        </w:rPr>
        <w:t xml:space="preserve"> – </w:t>
      </w:r>
      <w:r w:rsidRPr="006A6D85">
        <w:rPr>
          <w:rFonts w:ascii="Times New Roman" w:eastAsia="Times New Roman" w:hAnsi="Times New Roman" w:cs="Times New Roman"/>
          <w:sz w:val="24"/>
          <w:szCs w:val="24"/>
          <w:lang w:eastAsia="ru-RU"/>
        </w:rPr>
        <w:t xml:space="preserve">фактическое право на доход. </w:t>
      </w:r>
    </w:p>
    <w:p w14:paraId="46EBD670" w14:textId="54BAA797" w:rsidR="001C3C39" w:rsidRPr="006A6D85" w:rsidRDefault="001C3C39" w:rsidP="00F70FB1">
      <w:pPr>
        <w:pStyle w:val="a8"/>
        <w:numPr>
          <w:ilvl w:val="1"/>
          <w:numId w:val="59"/>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Ценные бумаги</w:t>
      </w:r>
      <w:r w:rsidRPr="006A6D85">
        <w:rPr>
          <w:rFonts w:ascii="Times New Roman" w:hAnsi="Times New Roman" w:cs="Times New Roman"/>
          <w:sz w:val="24"/>
          <w:szCs w:val="24"/>
        </w:rPr>
        <w:t xml:space="preserve"> (в зависимости от того, что применимо):</w:t>
      </w:r>
    </w:p>
    <w:p w14:paraId="0FEF65C5" w14:textId="6985F412" w:rsidR="001C3C39"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1.47.1. </w:t>
      </w:r>
      <w:r w:rsidR="001C3C39" w:rsidRPr="006A6D85">
        <w:rPr>
          <w:rFonts w:ascii="Times New Roman" w:hAnsi="Times New Roman" w:cs="Times New Roman"/>
          <w:sz w:val="24"/>
          <w:szCs w:val="24"/>
        </w:rPr>
        <w:t>облигации российских эмитентов</w:t>
      </w:r>
      <w:r w:rsidR="0023423E" w:rsidRPr="006A6D85">
        <w:rPr>
          <w:rFonts w:ascii="Times New Roman" w:hAnsi="Times New Roman" w:cs="Times New Roman"/>
          <w:sz w:val="24"/>
          <w:szCs w:val="24"/>
        </w:rPr>
        <w:t xml:space="preserve"> (кроме еврооблигаций Р</w:t>
      </w:r>
      <w:r w:rsidR="00F01B7F">
        <w:rPr>
          <w:rFonts w:ascii="Times New Roman" w:hAnsi="Times New Roman" w:cs="Times New Roman"/>
          <w:sz w:val="24"/>
          <w:szCs w:val="24"/>
        </w:rPr>
        <w:t xml:space="preserve">оссийской </w:t>
      </w:r>
      <w:r w:rsidR="0023423E"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0023423E" w:rsidRPr="006A6D85">
        <w:rPr>
          <w:rFonts w:ascii="Times New Roman" w:hAnsi="Times New Roman" w:cs="Times New Roman"/>
          <w:sz w:val="24"/>
          <w:szCs w:val="24"/>
        </w:rPr>
        <w:t>)</w:t>
      </w:r>
      <w:r w:rsidR="001C3C39" w:rsidRPr="006A6D85">
        <w:rPr>
          <w:rFonts w:ascii="Times New Roman" w:hAnsi="Times New Roman" w:cs="Times New Roman"/>
          <w:sz w:val="24"/>
          <w:szCs w:val="24"/>
        </w:rPr>
        <w:t xml:space="preserve"> и облигации иностранных эмитентов, не являющихся иностранными лицами, указанными в </w:t>
      </w:r>
      <w:hyperlink r:id="rId13" w:history="1">
        <w:r w:rsidR="001C3C39" w:rsidRPr="006A6D85">
          <w:rPr>
            <w:rFonts w:ascii="Times New Roman" w:hAnsi="Times New Roman" w:cs="Times New Roman"/>
            <w:sz w:val="24"/>
            <w:szCs w:val="24"/>
          </w:rPr>
          <w:t>пункте 1</w:t>
        </w:r>
      </w:hyperlink>
      <w:r w:rsidR="001C3C39"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4B79713A" w14:textId="32C2B29E" w:rsidR="003F4E1E"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1.47.2. </w:t>
      </w:r>
      <w:r w:rsidR="00D66A3F" w:rsidRPr="006A6D85">
        <w:rPr>
          <w:rFonts w:ascii="Times New Roman" w:hAnsi="Times New Roman" w:cs="Times New Roman"/>
          <w:sz w:val="24"/>
          <w:szCs w:val="24"/>
        </w:rPr>
        <w:t>а</w:t>
      </w:r>
      <w:r w:rsidR="001C3C39" w:rsidRPr="006A6D85">
        <w:rPr>
          <w:rFonts w:ascii="Times New Roman" w:hAnsi="Times New Roman" w:cs="Times New Roman"/>
          <w:sz w:val="24"/>
          <w:szCs w:val="24"/>
        </w:rPr>
        <w:t>кции российск</w:t>
      </w:r>
      <w:r w:rsidR="00231AFB" w:rsidRPr="006A6D85">
        <w:rPr>
          <w:rFonts w:ascii="Times New Roman" w:hAnsi="Times New Roman" w:cs="Times New Roman"/>
          <w:sz w:val="24"/>
          <w:szCs w:val="24"/>
        </w:rPr>
        <w:t>их</w:t>
      </w:r>
      <w:r w:rsidR="001C3C39"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001C3C39" w:rsidRPr="006A6D85">
        <w:rPr>
          <w:rFonts w:ascii="Times New Roman" w:hAnsi="Times New Roman" w:cs="Times New Roman"/>
          <w:sz w:val="24"/>
          <w:szCs w:val="24"/>
        </w:rPr>
        <w:t xml:space="preserve"> обществ</w:t>
      </w:r>
      <w:r w:rsidR="003F4E1E" w:rsidRPr="006A6D85">
        <w:rPr>
          <w:rFonts w:ascii="Times New Roman" w:hAnsi="Times New Roman" w:cs="Times New Roman"/>
          <w:sz w:val="24"/>
          <w:szCs w:val="24"/>
        </w:rPr>
        <w:t>;</w:t>
      </w:r>
      <w:bookmarkStart w:id="2" w:name="_GoBack"/>
      <w:bookmarkEnd w:id="2"/>
    </w:p>
    <w:p w14:paraId="57E28F63" w14:textId="579EE338" w:rsidR="001C3C39" w:rsidRPr="006A6D85" w:rsidRDefault="00692D24" w:rsidP="00692D24">
      <w:pPr>
        <w:pStyle w:val="a8"/>
        <w:spacing w:after="12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1.47.3. </w:t>
      </w:r>
      <w:r w:rsidR="003F4E1E" w:rsidRPr="006A6D85">
        <w:rPr>
          <w:rFonts w:ascii="Times New Roman" w:hAnsi="Times New Roman" w:cs="Times New Roman"/>
          <w:sz w:val="24"/>
          <w:szCs w:val="24"/>
        </w:rPr>
        <w:t>депозитарные расписки, выпущенные на акции российск</w:t>
      </w:r>
      <w:r w:rsidR="00231AFB" w:rsidRPr="006A6D85">
        <w:rPr>
          <w:rFonts w:ascii="Times New Roman" w:hAnsi="Times New Roman" w:cs="Times New Roman"/>
          <w:sz w:val="24"/>
          <w:szCs w:val="24"/>
        </w:rPr>
        <w:t>их</w:t>
      </w:r>
      <w:r w:rsidR="003F4E1E"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003F4E1E" w:rsidRPr="006A6D85">
        <w:rPr>
          <w:rFonts w:ascii="Times New Roman" w:hAnsi="Times New Roman" w:cs="Times New Roman"/>
          <w:sz w:val="24"/>
          <w:szCs w:val="24"/>
        </w:rPr>
        <w:t xml:space="preserve"> обществ</w:t>
      </w:r>
      <w:r w:rsidR="001C3C39" w:rsidRPr="006A6D85">
        <w:rPr>
          <w:rFonts w:ascii="Times New Roman" w:hAnsi="Times New Roman" w:cs="Times New Roman"/>
          <w:sz w:val="24"/>
          <w:szCs w:val="24"/>
        </w:rPr>
        <w:t>.</w:t>
      </w:r>
    </w:p>
    <w:p w14:paraId="427B24B3" w14:textId="50722B16" w:rsidR="00363C2D" w:rsidRPr="006A6D85" w:rsidRDefault="00363C2D" w:rsidP="00F70FB1">
      <w:pPr>
        <w:pStyle w:val="a8"/>
        <w:numPr>
          <w:ilvl w:val="1"/>
          <w:numId w:val="59"/>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Юридические лица - Нерезиденты</w:t>
      </w:r>
      <w:r w:rsidRPr="006A6D85">
        <w:rPr>
          <w:rFonts w:ascii="Times New Roman" w:hAnsi="Times New Roman" w:cs="Times New Roman"/>
          <w:sz w:val="24"/>
          <w:szCs w:val="24"/>
        </w:rPr>
        <w:t xml:space="preserve"> – юридические лица, соответствующие требованиям </w:t>
      </w:r>
      <w:hyperlink r:id="rId14" w:history="1">
        <w:r w:rsidRPr="006A6D85">
          <w:rPr>
            <w:rFonts w:ascii="Times New Roman" w:hAnsi="Times New Roman" w:cs="Times New Roman"/>
            <w:sz w:val="24"/>
            <w:szCs w:val="24"/>
          </w:rPr>
          <w:t>пункта 7 части 1 статьи 1</w:t>
        </w:r>
      </w:hyperlink>
      <w:r w:rsidRPr="006A6D85">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93BBB7A" w14:textId="77777777" w:rsidR="00363C2D" w:rsidRPr="006A6D85" w:rsidRDefault="00363C2D" w:rsidP="00F70FB1">
      <w:pPr>
        <w:pStyle w:val="a8"/>
        <w:numPr>
          <w:ilvl w:val="1"/>
          <w:numId w:val="59"/>
        </w:numPr>
        <w:spacing w:before="0" w:after="120" w:line="240" w:lineRule="auto"/>
        <w:ind w:left="851" w:hanging="851"/>
        <w:contextualSpacing w:val="0"/>
        <w:jc w:val="both"/>
        <w:rPr>
          <w:rFonts w:ascii="Times New Roman" w:hAnsi="Times New Roman" w:cs="Times New Roman"/>
          <w:sz w:val="24"/>
          <w:szCs w:val="24"/>
        </w:rPr>
      </w:pPr>
      <w:bookmarkStart w:id="3" w:name="_Нотариальная_выписка_–_1"/>
      <w:bookmarkEnd w:id="3"/>
      <w:r w:rsidRPr="006A6D85">
        <w:rPr>
          <w:rFonts w:ascii="Times New Roman" w:hAnsi="Times New Roman" w:cs="Times New Roman"/>
          <w:b/>
          <w:sz w:val="24"/>
          <w:szCs w:val="24"/>
        </w:rPr>
        <w:lastRenderedPageBreak/>
        <w:t>Юридические лица - Резиденты</w:t>
      </w:r>
      <w:r w:rsidRPr="006A6D85">
        <w:rPr>
          <w:rFonts w:ascii="Times New Roman" w:hAnsi="Times New Roman" w:cs="Times New Roman"/>
          <w:sz w:val="24"/>
          <w:szCs w:val="24"/>
        </w:rPr>
        <w:t xml:space="preserve"> – юридические лица, соответствующие требованиям </w:t>
      </w:r>
      <w:hyperlink r:id="rId15" w:history="1">
        <w:r w:rsidRPr="006A6D85">
          <w:rPr>
            <w:rFonts w:ascii="Times New Roman" w:hAnsi="Times New Roman" w:cs="Times New Roman"/>
            <w:sz w:val="24"/>
            <w:szCs w:val="24"/>
          </w:rPr>
          <w:t>пункта 6 части 1 статьи 1</w:t>
        </w:r>
      </w:hyperlink>
      <w:r w:rsidRPr="006A6D85">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49B09E3D" w14:textId="73684EAB" w:rsidR="00D968BC" w:rsidRPr="00993E8B" w:rsidRDefault="00942EC2" w:rsidP="00942EC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1.50. </w:t>
      </w:r>
      <w:r w:rsidR="00D968BC" w:rsidRPr="00993E8B">
        <w:rPr>
          <w:rFonts w:ascii="Times New Roman" w:hAnsi="Times New Roman" w:cs="Times New Roman"/>
          <w:sz w:val="24"/>
          <w:szCs w:val="24"/>
        </w:rPr>
        <w:t>Иные термины используются в значениях, установленных законодательством Р</w:t>
      </w:r>
      <w:r w:rsidR="00AF04B3" w:rsidRPr="00993E8B">
        <w:rPr>
          <w:rFonts w:ascii="Times New Roman" w:hAnsi="Times New Roman" w:cs="Times New Roman"/>
          <w:sz w:val="24"/>
          <w:szCs w:val="24"/>
        </w:rPr>
        <w:t xml:space="preserve">оссийской </w:t>
      </w:r>
      <w:r w:rsidR="00D968BC" w:rsidRPr="00993E8B">
        <w:rPr>
          <w:rFonts w:ascii="Times New Roman" w:hAnsi="Times New Roman" w:cs="Times New Roman"/>
          <w:sz w:val="24"/>
          <w:szCs w:val="24"/>
        </w:rPr>
        <w:t>Ф</w:t>
      </w:r>
      <w:r w:rsidR="00AF04B3" w:rsidRPr="00993E8B">
        <w:rPr>
          <w:rFonts w:ascii="Times New Roman" w:hAnsi="Times New Roman" w:cs="Times New Roman"/>
          <w:sz w:val="24"/>
          <w:szCs w:val="24"/>
        </w:rPr>
        <w:t>едерации</w:t>
      </w:r>
      <w:r w:rsidR="00D968BC" w:rsidRPr="00993E8B">
        <w:rPr>
          <w:rFonts w:ascii="Times New Roman" w:hAnsi="Times New Roman" w:cs="Times New Roman"/>
          <w:sz w:val="24"/>
          <w:szCs w:val="24"/>
        </w:rPr>
        <w:t xml:space="preserve"> и </w:t>
      </w:r>
      <w:r w:rsidR="00AC1344" w:rsidRPr="00993E8B">
        <w:rPr>
          <w:rFonts w:ascii="Times New Roman" w:hAnsi="Times New Roman" w:cs="Times New Roman"/>
          <w:sz w:val="24"/>
          <w:szCs w:val="24"/>
        </w:rPr>
        <w:t>Договором</w:t>
      </w:r>
      <w:r w:rsidR="00D968BC" w:rsidRPr="00993E8B">
        <w:rPr>
          <w:rFonts w:ascii="Times New Roman" w:hAnsi="Times New Roman" w:cs="Times New Roman"/>
          <w:sz w:val="24"/>
          <w:szCs w:val="24"/>
        </w:rPr>
        <w:t xml:space="preserve"> ЭДО.</w:t>
      </w:r>
    </w:p>
    <w:p w14:paraId="319A27BC" w14:textId="77777777" w:rsidR="00E45BAC" w:rsidRPr="006A6D85" w:rsidRDefault="00E45BAC" w:rsidP="0022176C">
      <w:pPr>
        <w:pStyle w:val="a8"/>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6A6D85" w:rsidRDefault="00E45BAC"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Особенности предоставления документов</w:t>
      </w:r>
    </w:p>
    <w:p w14:paraId="0E7EFC17" w14:textId="7F78074A" w:rsidR="00E45BAC" w:rsidRPr="006A6D85" w:rsidRDefault="005F00B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4" w:name="_Ref111743299"/>
      <w:r w:rsidRPr="006A6D85">
        <w:rPr>
          <w:rFonts w:eastAsia="Calibri" w:cs="Times New Roman"/>
          <w:szCs w:val="24"/>
        </w:rPr>
        <w:t xml:space="preserve">Официальные документы, подтверждающие правовой статус </w:t>
      </w:r>
      <w:r w:rsidR="00EB1940" w:rsidRPr="006A6D85">
        <w:rPr>
          <w:rFonts w:eastAsia="Calibri" w:cs="Times New Roman"/>
          <w:szCs w:val="24"/>
        </w:rPr>
        <w:t xml:space="preserve">Юридического лица - </w:t>
      </w:r>
      <w:r w:rsidRPr="006A6D85">
        <w:rPr>
          <w:rFonts w:eastAsia="Calibri" w:cs="Times New Roman"/>
          <w:szCs w:val="24"/>
        </w:rPr>
        <w:t xml:space="preserve">Нерезидента, выданные компетентными органами иностранных государств, </w:t>
      </w:r>
      <w:r w:rsidR="00A27D75" w:rsidRPr="006A6D85">
        <w:rPr>
          <w:rFonts w:eastAsia="Calibri" w:cs="Times New Roman"/>
          <w:szCs w:val="24"/>
        </w:rPr>
        <w:t xml:space="preserve">а также иные документы в случаях, прямо предусмотренных Перечнем, </w:t>
      </w:r>
      <w:r w:rsidRPr="006A6D85">
        <w:rPr>
          <w:rFonts w:eastAsia="Calibri" w:cs="Times New Roman"/>
          <w:szCs w:val="24"/>
        </w:rPr>
        <w:t>принимаются НРД при условии их легализации в установленном порядке</w:t>
      </w:r>
      <w:r w:rsidR="00E45BAC" w:rsidRPr="006A6D85">
        <w:rPr>
          <w:rFonts w:eastAsia="Calibri" w:cs="Times New Roman"/>
          <w:szCs w:val="24"/>
        </w:rPr>
        <w:t>:</w:t>
      </w:r>
      <w:bookmarkEnd w:id="4"/>
    </w:p>
    <w:p w14:paraId="3899B308" w14:textId="42C2826A" w:rsidR="00E45BAC"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2.1.1. </w:t>
      </w:r>
      <w:r w:rsidR="00E45BAC" w:rsidRPr="006A6D85">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w:t>
      </w:r>
      <w:r w:rsidR="00AF04B3">
        <w:rPr>
          <w:rFonts w:ascii="Times New Roman" w:hAnsi="Times New Roman" w:cs="Times New Roman"/>
          <w:sz w:val="24"/>
          <w:szCs w:val="24"/>
        </w:rPr>
        <w:t xml:space="preserve">оссийской </w:t>
      </w:r>
      <w:r w:rsidR="00E45BAC"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00E45BAC" w:rsidRPr="006A6D85">
        <w:rPr>
          <w:rFonts w:ascii="Times New Roman" w:hAnsi="Times New Roman" w:cs="Times New Roman"/>
          <w:sz w:val="24"/>
          <w:szCs w:val="24"/>
        </w:rPr>
        <w:t xml:space="preserve"> и консульскими отделами дипломатических представительств Р</w:t>
      </w:r>
      <w:r w:rsidR="00AF04B3">
        <w:rPr>
          <w:rFonts w:ascii="Times New Roman" w:hAnsi="Times New Roman" w:cs="Times New Roman"/>
          <w:sz w:val="24"/>
          <w:szCs w:val="24"/>
        </w:rPr>
        <w:t xml:space="preserve">оссийской </w:t>
      </w:r>
      <w:r w:rsidR="00E45BAC"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00E45BAC" w:rsidRPr="006A6D85">
        <w:rPr>
          <w:rFonts w:ascii="Times New Roman" w:hAnsi="Times New Roman" w:cs="Times New Roman"/>
          <w:sz w:val="24"/>
          <w:szCs w:val="24"/>
        </w:rPr>
        <w:t>;</w:t>
      </w:r>
    </w:p>
    <w:p w14:paraId="7B7607FA" w14:textId="5963C104" w:rsidR="00E45BAC"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2.1.2. </w:t>
      </w:r>
      <w:r w:rsidR="00E45BAC" w:rsidRPr="006A6D85">
        <w:rPr>
          <w:rFonts w:ascii="Times New Roman" w:hAnsi="Times New Roman" w:cs="Times New Roman"/>
          <w:sz w:val="24"/>
          <w:szCs w:val="24"/>
        </w:rPr>
        <w:t xml:space="preserve">для стран-участников </w:t>
      </w:r>
      <w:hyperlink r:id="rId16" w:history="1">
        <w:r w:rsidR="00E45BAC" w:rsidRPr="006A6D85">
          <w:rPr>
            <w:rFonts w:ascii="Times New Roman" w:hAnsi="Times New Roman" w:cs="Times New Roman"/>
            <w:sz w:val="24"/>
            <w:szCs w:val="24"/>
          </w:rPr>
          <w:t>Гаагской конвенции</w:t>
        </w:r>
      </w:hyperlink>
      <w:r w:rsidR="00E45BAC" w:rsidRPr="006A6D85">
        <w:rPr>
          <w:rFonts w:ascii="Times New Roman" w:hAnsi="Times New Roman" w:cs="Times New Roman"/>
          <w:sz w:val="24"/>
          <w:szCs w:val="24"/>
        </w:rPr>
        <w:t xml:space="preserve"> путем проставления Апостиля.</w:t>
      </w:r>
    </w:p>
    <w:p w14:paraId="1A9F5D13" w14:textId="48372466" w:rsidR="00A03147" w:rsidRPr="006A6D85" w:rsidRDefault="00373C82" w:rsidP="00373C8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5" w:name="_Ref117178075"/>
      <w:bookmarkStart w:id="6" w:name="_Ref112781695"/>
      <w:bookmarkStart w:id="7" w:name="_Ref112779519"/>
      <w:bookmarkStart w:id="8" w:name="_Ref104550888"/>
      <w:bookmarkStart w:id="9" w:name="_Ref109894613"/>
      <w:r w:rsidRPr="006A6D85">
        <w:rPr>
          <w:rFonts w:eastAsia="Calibri" w:cs="Times New Roman"/>
          <w:szCs w:val="24"/>
        </w:rPr>
        <w:t>Легализация документов не требуется, если</w:t>
      </w:r>
      <w:r w:rsidR="00A03147" w:rsidRPr="006A6D85">
        <w:rPr>
          <w:rFonts w:eastAsia="Calibri" w:cs="Times New Roman"/>
          <w:szCs w:val="24"/>
        </w:rPr>
        <w:t>:</w:t>
      </w:r>
    </w:p>
    <w:p w14:paraId="2E52AC1C" w14:textId="5F8B7509" w:rsidR="00A03147" w:rsidRPr="006A6D85" w:rsidRDefault="00A03147" w:rsidP="00692D24">
      <w:pPr>
        <w:pStyle w:val="1"/>
        <w:keepNext w:val="0"/>
        <w:keepLines w:val="0"/>
        <w:widowControl w:val="0"/>
        <w:shd w:val="clear" w:color="auto" w:fill="FFFFFF"/>
        <w:spacing w:before="0" w:after="60" w:line="240" w:lineRule="auto"/>
        <w:ind w:left="851"/>
        <w:jc w:val="both"/>
        <w:rPr>
          <w:rFonts w:eastAsia="Calibri" w:cs="Times New Roman"/>
          <w:szCs w:val="24"/>
        </w:rPr>
      </w:pPr>
      <w:r w:rsidRPr="006A6D85">
        <w:rPr>
          <w:rFonts w:eastAsia="Calibri" w:cs="Times New Roman"/>
          <w:szCs w:val="24"/>
        </w:rPr>
        <w:t>2.2.1.</w:t>
      </w:r>
      <w:r w:rsidR="00373C82" w:rsidRPr="006A6D85">
        <w:rPr>
          <w:rFonts w:eastAsia="Calibri" w:cs="Times New Roman"/>
          <w:szCs w:val="24"/>
        </w:rPr>
        <w:t xml:space="preserve"> </w:t>
      </w:r>
      <w:r w:rsidR="00A7166F" w:rsidRPr="006A6D85">
        <w:rPr>
          <w:rFonts w:eastAsia="Calibri" w:cs="Times New Roman"/>
          <w:szCs w:val="24"/>
        </w:rPr>
        <w:t xml:space="preserve">     </w:t>
      </w:r>
      <w:r w:rsidR="00373C82" w:rsidRPr="006A6D85">
        <w:rPr>
          <w:rFonts w:eastAsia="Calibri" w:cs="Times New Roman"/>
          <w:szCs w:val="24"/>
        </w:rPr>
        <w:t>документы были оформлены в странах-участниках</w:t>
      </w:r>
      <w:r w:rsidR="00373C82" w:rsidRPr="006A6D85">
        <w:rPr>
          <w:rFonts w:cs="Times New Roman"/>
          <w:szCs w:val="24"/>
        </w:rPr>
        <w:t xml:space="preserve"> </w:t>
      </w:r>
      <w:hyperlink r:id="rId17" w:tooltip="Ссылка на КонсультантПлюс" w:history="1">
        <w:r w:rsidR="00F55E60" w:rsidRPr="006A6D85">
          <w:rPr>
            <w:rStyle w:val="ad"/>
            <w:rFonts w:cs="Times New Roman"/>
            <w:iCs/>
            <w:color w:val="auto"/>
            <w:szCs w:val="24"/>
          </w:rPr>
          <w:t>Конвенции о правовой помощи и правовых отношениях по гражданским, семейным и уголовным делам</w:t>
        </w:r>
      </w:hyperlink>
      <w:r w:rsidR="00373C82" w:rsidRPr="006A6D85">
        <w:rPr>
          <w:rFonts w:eastAsia="Calibri" w:cs="Times New Roman"/>
          <w:szCs w:val="24"/>
        </w:rPr>
        <w:t xml:space="preserve">, заключенной в г. </w:t>
      </w:r>
      <w:r w:rsidR="00F55E60" w:rsidRPr="006A6D85">
        <w:rPr>
          <w:rFonts w:eastAsia="Calibri" w:cs="Times New Roman"/>
          <w:szCs w:val="24"/>
        </w:rPr>
        <w:t xml:space="preserve">Кишиневе 07.10.2002 </w:t>
      </w:r>
      <w:r w:rsidR="00373C82" w:rsidRPr="006A6D85">
        <w:rPr>
          <w:rFonts w:eastAsia="Calibri" w:cs="Times New Roman"/>
          <w:szCs w:val="24"/>
        </w:rPr>
        <w:t>(Азербайджан, Армения, Белоруссия,  Казахстан, Киргизия, Таджикистан, Узбекистан)</w:t>
      </w:r>
      <w:r w:rsidRPr="006A6D85">
        <w:rPr>
          <w:rFonts w:eastAsia="Calibri" w:cs="Times New Roman"/>
          <w:szCs w:val="24"/>
        </w:rPr>
        <w:t>;</w:t>
      </w:r>
      <w:bookmarkEnd w:id="5"/>
    </w:p>
    <w:p w14:paraId="2547244F" w14:textId="62C4D350" w:rsidR="00A03147" w:rsidRPr="006A6D85" w:rsidRDefault="00A03147" w:rsidP="00692D24">
      <w:pPr>
        <w:pStyle w:val="1"/>
        <w:keepNext w:val="0"/>
        <w:keepLines w:val="0"/>
        <w:widowControl w:val="0"/>
        <w:shd w:val="clear" w:color="auto" w:fill="FFFFFF"/>
        <w:spacing w:before="0" w:after="60" w:line="240" w:lineRule="auto"/>
        <w:ind w:left="851"/>
        <w:jc w:val="both"/>
        <w:rPr>
          <w:rFonts w:eastAsia="Calibri" w:cs="Times New Roman"/>
          <w:szCs w:val="24"/>
        </w:rPr>
      </w:pPr>
      <w:r w:rsidRPr="006A6D85">
        <w:rPr>
          <w:rFonts w:eastAsia="Calibri" w:cs="Times New Roman"/>
          <w:szCs w:val="24"/>
        </w:rPr>
        <w:t xml:space="preserve">2.2.2. </w:t>
      </w:r>
      <w:r w:rsidR="00A94ADA" w:rsidRPr="006A6D85">
        <w:rPr>
          <w:rFonts w:eastAsia="Calibri" w:cs="Times New Roman"/>
          <w:szCs w:val="24"/>
        </w:rPr>
        <w:t xml:space="preserve">    </w:t>
      </w:r>
      <w:r w:rsidR="004B186A" w:rsidRPr="006A6D85">
        <w:rPr>
          <w:rFonts w:eastAsia="Calibri" w:cs="Times New Roman"/>
          <w:szCs w:val="24"/>
        </w:rPr>
        <w:t xml:space="preserve">документы, </w:t>
      </w:r>
      <w:r w:rsidRPr="006A6D85">
        <w:rPr>
          <w:rFonts w:eastAsia="Calibri" w:cs="Times New Roman"/>
          <w:szCs w:val="24"/>
        </w:rPr>
        <w:t>подтверждающие статус банков-нерезидентов,</w:t>
      </w:r>
      <w:r w:rsidRPr="006A6D85">
        <w:t xml:space="preserve"> выданы </w:t>
      </w:r>
      <w:r w:rsidRPr="006A6D85">
        <w:rPr>
          <w:rFonts w:eastAsia="Calibri" w:cs="Times New Roman"/>
          <w:szCs w:val="24"/>
        </w:rPr>
        <w:t>компетентными органами иностранных государств;</w:t>
      </w:r>
    </w:p>
    <w:p w14:paraId="14179906" w14:textId="32B9D4F6" w:rsidR="00A03147" w:rsidRPr="006A6D85" w:rsidRDefault="00692D24" w:rsidP="001E2C46">
      <w:pPr>
        <w:pStyle w:val="1"/>
        <w:keepNext w:val="0"/>
        <w:keepLines w:val="0"/>
        <w:widowControl w:val="0"/>
        <w:shd w:val="clear" w:color="auto" w:fill="FFFFFF"/>
        <w:tabs>
          <w:tab w:val="left" w:pos="851"/>
        </w:tabs>
        <w:spacing w:before="0" w:after="60" w:line="240" w:lineRule="auto"/>
        <w:ind w:left="851" w:hanging="851"/>
        <w:jc w:val="both"/>
        <w:rPr>
          <w:rFonts w:eastAsia="Calibri" w:cs="Times New Roman"/>
          <w:szCs w:val="24"/>
        </w:rPr>
      </w:pPr>
      <w:r>
        <w:rPr>
          <w:rFonts w:eastAsia="Calibri" w:cs="Times New Roman"/>
          <w:szCs w:val="24"/>
        </w:rPr>
        <w:tab/>
      </w:r>
      <w:r w:rsidR="001E2C46" w:rsidRPr="006A6D85">
        <w:rPr>
          <w:rFonts w:eastAsia="Calibri" w:cs="Times New Roman"/>
          <w:szCs w:val="24"/>
        </w:rPr>
        <w:t>2.2.3.     д</w:t>
      </w:r>
      <w:r w:rsidR="004B186A" w:rsidRPr="006A6D85">
        <w:rPr>
          <w:rFonts w:eastAsia="Calibri" w:cs="Times New Roman"/>
          <w:szCs w:val="24"/>
        </w:rPr>
        <w:t xml:space="preserve">окументы, </w:t>
      </w:r>
      <w:r w:rsidR="00A03147" w:rsidRPr="006A6D85">
        <w:rPr>
          <w:rFonts w:eastAsia="Calibri" w:cs="Times New Roman"/>
          <w:szCs w:val="24"/>
        </w:rPr>
        <w:t>подтверждающие статус юридических лиц - Нерезидентов, не являющихся банками-нерезидентами, иностранных структур без образования юридического лиц</w:t>
      </w:r>
      <w:r w:rsidR="006D6A50">
        <w:rPr>
          <w:rFonts w:eastAsia="Calibri" w:cs="Times New Roman"/>
          <w:szCs w:val="24"/>
        </w:rPr>
        <w:t>а</w:t>
      </w:r>
      <w:r w:rsidR="00A03147" w:rsidRPr="006A6D85">
        <w:rPr>
          <w:rFonts w:eastAsia="Calibri" w:cs="Times New Roman"/>
          <w:szCs w:val="24"/>
        </w:rPr>
        <w:t>, выданы компетентными органами иностранных государств, за исключением случаев наличия у НРД сомнений в достоверности или точности пред</w:t>
      </w:r>
      <w:r w:rsidR="0024339D">
        <w:rPr>
          <w:rFonts w:eastAsia="Calibri" w:cs="Times New Roman"/>
          <w:szCs w:val="24"/>
        </w:rPr>
        <w:t>о</w:t>
      </w:r>
      <w:r w:rsidR="00A03147" w:rsidRPr="006A6D85">
        <w:rPr>
          <w:rFonts w:eastAsia="Calibri" w:cs="Times New Roman"/>
          <w:szCs w:val="24"/>
        </w:rPr>
        <w:t>ставленных указанными лицами документов и (или) сведений.</w:t>
      </w:r>
      <w:r w:rsidR="007F354C" w:rsidRPr="006A6D85">
        <w:rPr>
          <w:rFonts w:eastAsia="Calibri" w:cs="Times New Roman"/>
          <w:szCs w:val="24"/>
        </w:rPr>
        <w:t xml:space="preserve"> В таких случаях НРД вправе потребовать легализации указанных документов.</w:t>
      </w:r>
    </w:p>
    <w:p w14:paraId="30036095" w14:textId="12CFC716" w:rsidR="00AF62D0" w:rsidRPr="006A6D85" w:rsidRDefault="00AF62D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0" w:name="_Ref117176199"/>
      <w:r w:rsidRPr="006A6D85">
        <w:rPr>
          <w:rFonts w:eastAsia="Calibri" w:cs="Times New Roman"/>
          <w:szCs w:val="24"/>
        </w:rPr>
        <w:t xml:space="preserve">Документы, свидетельствующие о </w:t>
      </w:r>
      <w:r w:rsidR="006C5BEE" w:rsidRPr="006A6D85">
        <w:rPr>
          <w:rFonts w:eastAsia="Calibri" w:cs="Times New Roman"/>
          <w:szCs w:val="24"/>
        </w:rPr>
        <w:t xml:space="preserve">принадлежности </w:t>
      </w:r>
      <w:r w:rsidR="001B11F8" w:rsidRPr="006A6D85">
        <w:rPr>
          <w:rFonts w:eastAsia="Calibri" w:cs="Times New Roman"/>
          <w:szCs w:val="24"/>
        </w:rPr>
        <w:t>Ц</w:t>
      </w:r>
      <w:r w:rsidR="00D4362E" w:rsidRPr="006A6D85">
        <w:rPr>
          <w:rFonts w:eastAsia="Calibri" w:cs="Times New Roman"/>
          <w:szCs w:val="24"/>
        </w:rPr>
        <w:t>енны</w:t>
      </w:r>
      <w:r w:rsidR="006C5BEE" w:rsidRPr="006A6D85">
        <w:rPr>
          <w:rFonts w:eastAsia="Calibri" w:cs="Times New Roman"/>
          <w:szCs w:val="24"/>
        </w:rPr>
        <w:t>х</w:t>
      </w:r>
      <w:r w:rsidR="00D4362E" w:rsidRPr="006A6D85">
        <w:rPr>
          <w:rFonts w:eastAsia="Calibri" w:cs="Times New Roman"/>
          <w:szCs w:val="24"/>
        </w:rPr>
        <w:t xml:space="preserve"> бумаг, предусмотренные пунктом 2 </w:t>
      </w:r>
      <w:r w:rsidR="007610ED" w:rsidRPr="006A6D85">
        <w:rPr>
          <w:rFonts w:eastAsia="Calibri" w:cs="Times New Roman"/>
          <w:szCs w:val="24"/>
        </w:rPr>
        <w:t xml:space="preserve">раздела 4 </w:t>
      </w:r>
      <w:r w:rsidR="00D4362E" w:rsidRPr="006A6D85">
        <w:rPr>
          <w:rFonts w:eastAsia="Calibri" w:cs="Times New Roman"/>
          <w:szCs w:val="24"/>
        </w:rPr>
        <w:t xml:space="preserve">Перечня, </w:t>
      </w:r>
      <w:r w:rsidRPr="006A6D85">
        <w:rPr>
          <w:rFonts w:eastAsia="Calibri" w:cs="Times New Roman"/>
          <w:szCs w:val="24"/>
        </w:rPr>
        <w:t xml:space="preserve">принимаются НРД при условии </w:t>
      </w:r>
      <w:r w:rsidR="00467356">
        <w:rPr>
          <w:rFonts w:eastAsia="Calibri" w:cs="Times New Roman"/>
          <w:szCs w:val="24"/>
        </w:rPr>
        <w:t>свидетельст</w:t>
      </w:r>
      <w:r w:rsidR="00D02B90">
        <w:rPr>
          <w:rFonts w:eastAsia="Calibri" w:cs="Times New Roman"/>
          <w:szCs w:val="24"/>
        </w:rPr>
        <w:t>во</w:t>
      </w:r>
      <w:r w:rsidR="00467356">
        <w:rPr>
          <w:rFonts w:eastAsia="Calibri" w:cs="Times New Roman"/>
          <w:szCs w:val="24"/>
        </w:rPr>
        <w:t>вания</w:t>
      </w:r>
      <w:r w:rsidR="00467356" w:rsidRPr="006A6D85">
        <w:rPr>
          <w:rFonts w:eastAsia="Calibri" w:cs="Times New Roman"/>
          <w:szCs w:val="24"/>
        </w:rPr>
        <w:t xml:space="preserve"> </w:t>
      </w:r>
      <w:r w:rsidRPr="006A6D85">
        <w:rPr>
          <w:rFonts w:eastAsia="Calibri" w:cs="Times New Roman"/>
          <w:szCs w:val="24"/>
        </w:rPr>
        <w:t>подлинности подписи подписавш</w:t>
      </w:r>
      <w:r w:rsidR="002474B3" w:rsidRPr="006A6D85">
        <w:rPr>
          <w:rFonts w:eastAsia="Calibri" w:cs="Times New Roman"/>
          <w:szCs w:val="24"/>
        </w:rPr>
        <w:t>их</w:t>
      </w:r>
      <w:r w:rsidRPr="006A6D85">
        <w:rPr>
          <w:rFonts w:eastAsia="Calibri" w:cs="Times New Roman"/>
          <w:szCs w:val="24"/>
        </w:rPr>
        <w:t xml:space="preserve"> их лиц</w:t>
      </w:r>
      <w:r w:rsidR="00373C82" w:rsidRPr="006A6D85">
        <w:rPr>
          <w:rStyle w:val="af7"/>
          <w:rFonts w:eastAsia="Calibri" w:cs="Times New Roman"/>
          <w:szCs w:val="24"/>
        </w:rPr>
        <w:footnoteReference w:id="1"/>
      </w:r>
      <w:r w:rsidR="00373C82" w:rsidRPr="006A6D85">
        <w:rPr>
          <w:rFonts w:eastAsia="Calibri" w:cs="Times New Roman"/>
          <w:szCs w:val="24"/>
        </w:rPr>
        <w:t>. Указанные документы, подпись на которых удостоверена за пределами Р</w:t>
      </w:r>
      <w:r w:rsidR="00F01B7F">
        <w:rPr>
          <w:rFonts w:eastAsia="Calibri" w:cs="Times New Roman"/>
          <w:szCs w:val="24"/>
        </w:rPr>
        <w:t xml:space="preserve">оссийской </w:t>
      </w:r>
      <w:r w:rsidR="00373C82" w:rsidRPr="006A6D85">
        <w:rPr>
          <w:rFonts w:eastAsia="Calibri" w:cs="Times New Roman"/>
          <w:szCs w:val="24"/>
        </w:rPr>
        <w:t>Ф</w:t>
      </w:r>
      <w:r w:rsidR="00F01B7F">
        <w:rPr>
          <w:rFonts w:eastAsia="Calibri" w:cs="Times New Roman"/>
          <w:szCs w:val="24"/>
        </w:rPr>
        <w:t>едерации</w:t>
      </w:r>
      <w:r w:rsidR="00373C82" w:rsidRPr="006A6D85">
        <w:rPr>
          <w:rFonts w:eastAsia="Calibri" w:cs="Times New Roman"/>
          <w:szCs w:val="24"/>
        </w:rPr>
        <w:t>, принимаются НРД при условии соблюдения требований о легализации</w:t>
      </w:r>
      <w:r w:rsidRPr="006A6D85">
        <w:rPr>
          <w:rFonts w:eastAsia="Calibri" w:cs="Times New Roman"/>
          <w:szCs w:val="24"/>
        </w:rPr>
        <w:t>:</w:t>
      </w:r>
      <w:bookmarkEnd w:id="6"/>
      <w:bookmarkEnd w:id="10"/>
    </w:p>
    <w:p w14:paraId="0C9D092D" w14:textId="6E440F95" w:rsidR="00AF62D0"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2.3</w:t>
      </w:r>
      <w:r w:rsidR="00887380">
        <w:rPr>
          <w:rFonts w:ascii="Times New Roman" w:hAnsi="Times New Roman" w:cs="Times New Roman"/>
          <w:sz w:val="24"/>
          <w:szCs w:val="24"/>
        </w:rPr>
        <w:t>.</w:t>
      </w:r>
      <w:r>
        <w:rPr>
          <w:rFonts w:ascii="Times New Roman" w:hAnsi="Times New Roman" w:cs="Times New Roman"/>
          <w:sz w:val="24"/>
          <w:szCs w:val="24"/>
        </w:rPr>
        <w:t xml:space="preserve">1. </w:t>
      </w:r>
      <w:r w:rsidR="00AF62D0" w:rsidRPr="006A6D85">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w:t>
      </w:r>
      <w:r w:rsidR="00AF04B3">
        <w:rPr>
          <w:rFonts w:ascii="Times New Roman" w:hAnsi="Times New Roman" w:cs="Times New Roman"/>
          <w:sz w:val="24"/>
          <w:szCs w:val="24"/>
        </w:rPr>
        <w:t xml:space="preserve">оссийской </w:t>
      </w:r>
      <w:r w:rsidR="00AF62D0"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00AF62D0" w:rsidRPr="006A6D85">
        <w:rPr>
          <w:rFonts w:ascii="Times New Roman" w:hAnsi="Times New Roman" w:cs="Times New Roman"/>
          <w:sz w:val="24"/>
          <w:szCs w:val="24"/>
        </w:rPr>
        <w:t xml:space="preserve"> и консульскими отделами дипломатических представительств Р</w:t>
      </w:r>
      <w:r w:rsidR="00AF04B3">
        <w:rPr>
          <w:rFonts w:ascii="Times New Roman" w:hAnsi="Times New Roman" w:cs="Times New Roman"/>
          <w:sz w:val="24"/>
          <w:szCs w:val="24"/>
        </w:rPr>
        <w:t xml:space="preserve">оссийской </w:t>
      </w:r>
      <w:r w:rsidR="00AF62D0"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00AF62D0" w:rsidRPr="006A6D85">
        <w:rPr>
          <w:rFonts w:ascii="Times New Roman" w:hAnsi="Times New Roman" w:cs="Times New Roman"/>
          <w:sz w:val="24"/>
          <w:szCs w:val="24"/>
        </w:rPr>
        <w:t>;</w:t>
      </w:r>
    </w:p>
    <w:p w14:paraId="49CA6B58" w14:textId="4558034C" w:rsidR="00AF62D0"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2.3.2. </w:t>
      </w:r>
      <w:r w:rsidR="00AF62D0" w:rsidRPr="006A6D85">
        <w:rPr>
          <w:rFonts w:ascii="Times New Roman" w:hAnsi="Times New Roman" w:cs="Times New Roman"/>
          <w:sz w:val="24"/>
          <w:szCs w:val="24"/>
        </w:rPr>
        <w:t xml:space="preserve">для стран-участников </w:t>
      </w:r>
      <w:hyperlink r:id="rId18" w:history="1">
        <w:r w:rsidR="00AF62D0" w:rsidRPr="006A6D85">
          <w:rPr>
            <w:rFonts w:ascii="Times New Roman" w:hAnsi="Times New Roman" w:cs="Times New Roman"/>
            <w:sz w:val="24"/>
            <w:szCs w:val="24"/>
          </w:rPr>
          <w:t>Гаагской конвенции</w:t>
        </w:r>
      </w:hyperlink>
      <w:r w:rsidR="00AF62D0" w:rsidRPr="006A6D85">
        <w:rPr>
          <w:rFonts w:ascii="Times New Roman" w:hAnsi="Times New Roman" w:cs="Times New Roman"/>
          <w:sz w:val="24"/>
          <w:szCs w:val="24"/>
        </w:rPr>
        <w:t xml:space="preserve"> путем проставления Апостиля.</w:t>
      </w:r>
    </w:p>
    <w:p w14:paraId="172C16D1" w14:textId="34D70E41" w:rsidR="00004D91" w:rsidRPr="006A6D85"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1" w:name="_Ref117161047"/>
      <w:r w:rsidRPr="006A6D85">
        <w:rPr>
          <w:rFonts w:eastAsia="Calibri" w:cs="Times New Roman"/>
          <w:szCs w:val="24"/>
        </w:rPr>
        <w:t xml:space="preserve">Требование, предусмотренное пунктом </w:t>
      </w:r>
      <w:r w:rsidR="00373C82" w:rsidRPr="006A6D85">
        <w:rPr>
          <w:rFonts w:eastAsia="Calibri" w:cs="Times New Roman"/>
          <w:szCs w:val="24"/>
        </w:rPr>
        <w:fldChar w:fldCharType="begin"/>
      </w:r>
      <w:r w:rsidR="00373C82" w:rsidRPr="006A6D85">
        <w:rPr>
          <w:rFonts w:eastAsia="Calibri" w:cs="Times New Roman"/>
          <w:szCs w:val="24"/>
        </w:rPr>
        <w:instrText xml:space="preserve"> REF _Ref117176199 \r \h </w:instrText>
      </w:r>
      <w:r w:rsidR="00214C3D" w:rsidRPr="006A6D85">
        <w:rPr>
          <w:rFonts w:eastAsia="Calibri" w:cs="Times New Roman"/>
          <w:szCs w:val="24"/>
        </w:rPr>
        <w:instrText xml:space="preserve"> \* MERGEFORMAT </w:instrText>
      </w:r>
      <w:r w:rsidR="00373C82" w:rsidRPr="006A6D85">
        <w:rPr>
          <w:rFonts w:eastAsia="Calibri" w:cs="Times New Roman"/>
          <w:szCs w:val="24"/>
        </w:rPr>
      </w:r>
      <w:r w:rsidR="00373C82" w:rsidRPr="006A6D85">
        <w:rPr>
          <w:rFonts w:eastAsia="Calibri" w:cs="Times New Roman"/>
          <w:szCs w:val="24"/>
        </w:rPr>
        <w:fldChar w:fldCharType="separate"/>
      </w:r>
      <w:r w:rsidR="00C874E2" w:rsidRPr="006A6D85">
        <w:rPr>
          <w:rFonts w:eastAsia="Calibri" w:cs="Times New Roman"/>
          <w:szCs w:val="24"/>
        </w:rPr>
        <w:t>2.3</w:t>
      </w:r>
      <w:r w:rsidR="00373C82" w:rsidRPr="006A6D85">
        <w:rPr>
          <w:rFonts w:eastAsia="Calibri" w:cs="Times New Roman"/>
          <w:szCs w:val="24"/>
        </w:rPr>
        <w:fldChar w:fldCharType="end"/>
      </w:r>
      <w:r w:rsidR="00A552D2" w:rsidRPr="006A6D85">
        <w:rPr>
          <w:rFonts w:eastAsia="Calibri" w:cs="Times New Roman"/>
          <w:szCs w:val="24"/>
        </w:rPr>
        <w:t xml:space="preserve"> </w:t>
      </w:r>
      <w:r w:rsidR="00FD13B4" w:rsidRPr="006A6D85">
        <w:rPr>
          <w:rFonts w:eastAsia="Calibri" w:cs="Times New Roman"/>
          <w:szCs w:val="24"/>
        </w:rPr>
        <w:t xml:space="preserve">настоящего раздела </w:t>
      </w:r>
      <w:r w:rsidRPr="006A6D85">
        <w:rPr>
          <w:rFonts w:eastAsia="Calibri" w:cs="Times New Roman"/>
          <w:szCs w:val="24"/>
        </w:rPr>
        <w:t>Перечня, не применяется</w:t>
      </w:r>
      <w:r w:rsidR="00004D91" w:rsidRPr="006A6D85">
        <w:rPr>
          <w:rFonts w:eastAsia="Calibri" w:cs="Times New Roman"/>
          <w:szCs w:val="24"/>
        </w:rPr>
        <w:t>:</w:t>
      </w:r>
      <w:bookmarkEnd w:id="11"/>
    </w:p>
    <w:p w14:paraId="14D99B50" w14:textId="6EC07EA8" w:rsidR="00233EBB"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2.4.1. </w:t>
      </w:r>
      <w:r w:rsidR="00233EBB" w:rsidRPr="006A6D85">
        <w:rPr>
          <w:rFonts w:ascii="Times New Roman" w:hAnsi="Times New Roman" w:cs="Times New Roman"/>
          <w:sz w:val="24"/>
          <w:szCs w:val="24"/>
        </w:rPr>
        <w:t>если в отношении лица, по счету которого предоставлена информация</w:t>
      </w:r>
      <w:r w:rsidR="000F4FDA" w:rsidRPr="006A6D85">
        <w:rPr>
          <w:rFonts w:ascii="Times New Roman" w:hAnsi="Times New Roman" w:cs="Times New Roman"/>
          <w:sz w:val="24"/>
          <w:szCs w:val="24"/>
        </w:rPr>
        <w:t xml:space="preserve"> о принадлежности Ценных бумаг</w:t>
      </w:r>
      <w:r w:rsidR="00233EBB" w:rsidRPr="006A6D85">
        <w:rPr>
          <w:rFonts w:ascii="Times New Roman" w:hAnsi="Times New Roman" w:cs="Times New Roman"/>
          <w:sz w:val="24"/>
          <w:szCs w:val="24"/>
        </w:rPr>
        <w:t xml:space="preserve">, </w:t>
      </w:r>
      <w:r w:rsidR="00D6686C" w:rsidRPr="006A6D85">
        <w:rPr>
          <w:rFonts w:ascii="Times New Roman" w:hAnsi="Times New Roman" w:cs="Times New Roman"/>
          <w:sz w:val="24"/>
          <w:szCs w:val="24"/>
        </w:rPr>
        <w:t xml:space="preserve">или лица, </w:t>
      </w:r>
      <w:r w:rsidR="008F02E9" w:rsidRPr="006A6D85">
        <w:rPr>
          <w:rFonts w:ascii="Times New Roman" w:hAnsi="Times New Roman" w:cs="Times New Roman"/>
          <w:sz w:val="24"/>
          <w:szCs w:val="24"/>
        </w:rPr>
        <w:t>владеющего прямо или косвенно, единолично или в совокупности 50</w:t>
      </w:r>
      <w:r w:rsidR="0024339D">
        <w:rPr>
          <w:rFonts w:ascii="Times New Roman" w:hAnsi="Times New Roman" w:cs="Times New Roman"/>
          <w:sz w:val="24"/>
          <w:szCs w:val="24"/>
        </w:rPr>
        <w:t xml:space="preserve"> (пятьюдесятью)</w:t>
      </w:r>
      <w:r w:rsidR="008F02E9"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r w:rsidR="00D6686C" w:rsidRPr="006A6D85">
        <w:rPr>
          <w:rFonts w:ascii="Times New Roman" w:hAnsi="Times New Roman" w:cs="Times New Roman"/>
          <w:sz w:val="24"/>
          <w:szCs w:val="24"/>
        </w:rPr>
        <w:t xml:space="preserve">, </w:t>
      </w:r>
      <w:r w:rsidR="00233EBB" w:rsidRPr="006A6D85">
        <w:rPr>
          <w:rFonts w:ascii="Times New Roman" w:hAnsi="Times New Roman" w:cs="Times New Roman"/>
          <w:sz w:val="24"/>
          <w:szCs w:val="24"/>
        </w:rPr>
        <w:t>введены Ограничения</w:t>
      </w:r>
      <w:r w:rsidR="00373C82" w:rsidRPr="006A6D85">
        <w:rPr>
          <w:rFonts w:ascii="Times New Roman" w:hAnsi="Times New Roman" w:cs="Times New Roman"/>
          <w:sz w:val="24"/>
          <w:szCs w:val="24"/>
        </w:rPr>
        <w:t>;</w:t>
      </w:r>
      <w:bookmarkEnd w:id="7"/>
      <w:r w:rsidR="008F02E9" w:rsidRPr="006A6D85">
        <w:rPr>
          <w:rFonts w:ascii="Times New Roman" w:hAnsi="Times New Roman" w:cs="Times New Roman"/>
          <w:sz w:val="24"/>
          <w:szCs w:val="24"/>
        </w:rPr>
        <w:t xml:space="preserve"> </w:t>
      </w:r>
    </w:p>
    <w:p w14:paraId="40CB7FC0" w14:textId="02A859CE" w:rsidR="00004D91"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2.4.2. </w:t>
      </w:r>
      <w:r w:rsidR="00004D91" w:rsidRPr="006A6D85">
        <w:rPr>
          <w:rFonts w:ascii="Times New Roman" w:hAnsi="Times New Roman" w:cs="Times New Roman"/>
          <w:sz w:val="24"/>
          <w:szCs w:val="24"/>
        </w:rPr>
        <w:t>если Держателем является кредитная организация или некредитная финансовая организация, регулируемая Банком России, права на ценные бумаги которой учитываются в Иностранном депозитарии;</w:t>
      </w:r>
    </w:p>
    <w:p w14:paraId="4B659382" w14:textId="0927AE1F" w:rsidR="00004D91"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2.4.3. </w:t>
      </w:r>
      <w:r w:rsidR="00004D91" w:rsidRPr="006A6D85">
        <w:rPr>
          <w:rFonts w:ascii="Times New Roman" w:hAnsi="Times New Roman" w:cs="Times New Roman"/>
          <w:sz w:val="24"/>
          <w:szCs w:val="24"/>
        </w:rPr>
        <w:t xml:space="preserve">если Иностранным депозитарием, осуществляющим учет прав Держателя, является </w:t>
      </w:r>
      <w:r w:rsidR="00373C82" w:rsidRPr="006A6D85">
        <w:rPr>
          <w:rFonts w:ascii="Times New Roman" w:hAnsi="Times New Roman" w:cs="Times New Roman"/>
          <w:sz w:val="24"/>
          <w:szCs w:val="24"/>
        </w:rPr>
        <w:t xml:space="preserve">юридическое лицо,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456521" w:rsidRPr="006A6D85">
        <w:rPr>
          <w:rFonts w:ascii="Times New Roman" w:hAnsi="Times New Roman" w:cs="Times New Roman"/>
          <w:sz w:val="24"/>
          <w:szCs w:val="24"/>
        </w:rPr>
        <w:t>50</w:t>
      </w:r>
      <w:r w:rsidR="0024339D">
        <w:rPr>
          <w:rFonts w:ascii="Times New Roman" w:hAnsi="Times New Roman" w:cs="Times New Roman"/>
          <w:sz w:val="24"/>
          <w:szCs w:val="24"/>
        </w:rPr>
        <w:t xml:space="preserve"> (пятьдесят)</w:t>
      </w:r>
      <w:r w:rsidR="00373C82" w:rsidRPr="006A6D85">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00373C82" w:rsidRPr="006A6D85">
        <w:rPr>
          <w:rStyle w:val="af7"/>
          <w:rFonts w:ascii="Times New Roman" w:hAnsi="Times New Roman" w:cs="Times New Roman"/>
          <w:sz w:val="24"/>
          <w:szCs w:val="24"/>
        </w:rPr>
        <w:footnoteReference w:id="2"/>
      </w:r>
      <w:r w:rsidR="00004D91" w:rsidRPr="006A6D85">
        <w:rPr>
          <w:rFonts w:ascii="Times New Roman" w:hAnsi="Times New Roman" w:cs="Times New Roman"/>
          <w:sz w:val="24"/>
          <w:szCs w:val="24"/>
        </w:rPr>
        <w:t>.</w:t>
      </w:r>
    </w:p>
    <w:p w14:paraId="653251E2" w14:textId="566C1169" w:rsidR="00402C20" w:rsidRPr="006A6D85" w:rsidRDefault="008A0F58">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2" w:name="_Ref110427868"/>
      <w:bookmarkEnd w:id="8"/>
      <w:r w:rsidRPr="006A6D85">
        <w:rPr>
          <w:rFonts w:eastAsia="Calibri" w:cs="Times New Roman"/>
          <w:szCs w:val="24"/>
        </w:rPr>
        <w:t>Документы, составленные полностью или в какой-либо их части на иностранном языке, пред</w:t>
      </w:r>
      <w:r w:rsidR="003C19A0">
        <w:rPr>
          <w:rFonts w:eastAsia="Calibri" w:cs="Times New Roman"/>
          <w:szCs w:val="24"/>
        </w:rPr>
        <w:t>о</w:t>
      </w:r>
      <w:r w:rsidRPr="006A6D85">
        <w:rPr>
          <w:rFonts w:eastAsia="Calibri" w:cs="Times New Roman"/>
          <w:szCs w:val="24"/>
        </w:rPr>
        <w:t>ставляются с переводом, верность которого (подлинность подписи переводчика) засвидетельствована в установленном порядке</w:t>
      </w:r>
      <w:bookmarkEnd w:id="9"/>
      <w:bookmarkEnd w:id="12"/>
      <w:r w:rsidR="00004D91" w:rsidRPr="006A6D85">
        <w:rPr>
          <w:rFonts w:eastAsia="Calibri" w:cs="Times New Roman"/>
          <w:szCs w:val="24"/>
        </w:rPr>
        <w:t xml:space="preserve">, за исключением документов, свидетельствующих о принадлежности ценных бумаг, предусмотренных пунктами 2 и 3 </w:t>
      </w:r>
      <w:r w:rsidR="00456521" w:rsidRPr="006A6D85">
        <w:rPr>
          <w:rFonts w:eastAsia="Calibri" w:cs="Times New Roman"/>
          <w:szCs w:val="24"/>
        </w:rPr>
        <w:t>раздела</w:t>
      </w:r>
      <w:r w:rsidR="000C0B48" w:rsidRPr="006A6D85">
        <w:rPr>
          <w:rFonts w:eastAsia="Calibri" w:cs="Times New Roman"/>
          <w:szCs w:val="24"/>
        </w:rPr>
        <w:t xml:space="preserve"> 4</w:t>
      </w:r>
      <w:r w:rsidR="00456521" w:rsidRPr="006A6D85">
        <w:rPr>
          <w:rFonts w:eastAsia="Calibri" w:cs="Times New Roman"/>
          <w:szCs w:val="24"/>
        </w:rPr>
        <w:t xml:space="preserve"> </w:t>
      </w:r>
      <w:r w:rsidR="00004D91" w:rsidRPr="006A6D85">
        <w:rPr>
          <w:rFonts w:eastAsia="Calibri" w:cs="Times New Roman"/>
          <w:szCs w:val="24"/>
        </w:rPr>
        <w:t>Перечня, и составленных на английском языке</w:t>
      </w:r>
      <w:r w:rsidR="00402C20" w:rsidRPr="006A6D85">
        <w:rPr>
          <w:rFonts w:eastAsia="Calibri" w:cs="Times New Roman"/>
          <w:szCs w:val="24"/>
        </w:rPr>
        <w:t xml:space="preserve">. </w:t>
      </w:r>
    </w:p>
    <w:p w14:paraId="34121FB4" w14:textId="30797332" w:rsidR="00402C20" w:rsidRPr="006A6D85" w:rsidRDefault="00C168DA"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6A6D85">
        <w:rPr>
          <w:rFonts w:eastAsia="Calibri" w:cs="Times New Roman"/>
          <w:szCs w:val="24"/>
        </w:rPr>
        <w:t xml:space="preserve">Требование, предусмотренное пунктом </w:t>
      </w:r>
      <w:r w:rsidR="005F42EF" w:rsidRPr="006A6D85">
        <w:rPr>
          <w:rFonts w:eastAsia="Calibri" w:cs="Times New Roman"/>
          <w:szCs w:val="24"/>
        </w:rPr>
        <w:fldChar w:fldCharType="begin"/>
      </w:r>
      <w:r w:rsidR="005F42EF" w:rsidRPr="006A6D85">
        <w:rPr>
          <w:rFonts w:eastAsia="Calibri" w:cs="Times New Roman"/>
          <w:szCs w:val="24"/>
        </w:rPr>
        <w:instrText xml:space="preserve"> REF _Ref110427868 \r \h </w:instrText>
      </w:r>
      <w:r w:rsidR="00CA2DDD" w:rsidRPr="006A6D85">
        <w:rPr>
          <w:rFonts w:eastAsia="Calibri" w:cs="Times New Roman"/>
          <w:szCs w:val="24"/>
        </w:rPr>
        <w:instrText xml:space="preserve"> \* MERGEFORMAT </w:instrText>
      </w:r>
      <w:r w:rsidR="005F42EF" w:rsidRPr="006A6D85">
        <w:rPr>
          <w:rFonts w:eastAsia="Calibri" w:cs="Times New Roman"/>
          <w:szCs w:val="24"/>
        </w:rPr>
      </w:r>
      <w:r w:rsidR="005F42EF" w:rsidRPr="006A6D85">
        <w:rPr>
          <w:rFonts w:eastAsia="Calibri" w:cs="Times New Roman"/>
          <w:szCs w:val="24"/>
        </w:rPr>
        <w:fldChar w:fldCharType="separate"/>
      </w:r>
      <w:r w:rsidR="00C874E2" w:rsidRPr="006A6D85">
        <w:rPr>
          <w:rFonts w:eastAsia="Calibri" w:cs="Times New Roman"/>
          <w:szCs w:val="24"/>
        </w:rPr>
        <w:t>2.5</w:t>
      </w:r>
      <w:r w:rsidR="005F42EF" w:rsidRPr="006A6D85">
        <w:rPr>
          <w:rFonts w:eastAsia="Calibri" w:cs="Times New Roman"/>
          <w:szCs w:val="24"/>
        </w:rPr>
        <w:fldChar w:fldCharType="end"/>
      </w:r>
      <w:r w:rsidRPr="006A6D85">
        <w:rPr>
          <w:rFonts w:eastAsia="Calibri" w:cs="Times New Roman"/>
          <w:szCs w:val="24"/>
        </w:rPr>
        <w:t xml:space="preserve"> </w:t>
      </w:r>
      <w:r w:rsidR="00FD13B4" w:rsidRPr="006A6D85">
        <w:rPr>
          <w:rFonts w:eastAsia="Calibri" w:cs="Times New Roman"/>
          <w:szCs w:val="24"/>
        </w:rPr>
        <w:t xml:space="preserve">настоящего раздела </w:t>
      </w:r>
      <w:r w:rsidRPr="006A6D85">
        <w:rPr>
          <w:rFonts w:eastAsia="Calibri" w:cs="Times New Roman"/>
          <w:szCs w:val="24"/>
        </w:rPr>
        <w:t xml:space="preserve">Перечня, не применяется к </w:t>
      </w:r>
      <w:r w:rsidR="00402C20" w:rsidRPr="006A6D85">
        <w:rPr>
          <w:rFonts w:eastAsia="Calibri" w:cs="Times New Roman"/>
          <w:szCs w:val="24"/>
        </w:rPr>
        <w:t>документ</w:t>
      </w:r>
      <w:r w:rsidRPr="006A6D85">
        <w:rPr>
          <w:rFonts w:eastAsia="Calibri" w:cs="Times New Roman"/>
          <w:szCs w:val="24"/>
        </w:rPr>
        <w:t>ам</w:t>
      </w:r>
      <w:r w:rsidR="00402C20" w:rsidRPr="006A6D85">
        <w:rPr>
          <w:rFonts w:eastAsia="Calibri" w:cs="Times New Roman"/>
          <w:szCs w:val="24"/>
        </w:rPr>
        <w:t>, выданны</w:t>
      </w:r>
      <w:r w:rsidRPr="006A6D85">
        <w:rPr>
          <w:rFonts w:eastAsia="Calibri" w:cs="Times New Roman"/>
          <w:szCs w:val="24"/>
        </w:rPr>
        <w:t>м</w:t>
      </w:r>
      <w:r w:rsidR="00402C20" w:rsidRPr="006A6D85">
        <w:rPr>
          <w:rFonts w:eastAsia="Calibri" w:cs="Times New Roman"/>
          <w:szCs w:val="24"/>
        </w:rPr>
        <w:t xml:space="preserve"> компетентными органами иностранных государств, удостоверяющие личности физических лиц, при условии:</w:t>
      </w:r>
    </w:p>
    <w:p w14:paraId="365710B0" w14:textId="3A6FE6CE" w:rsidR="00402C20"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2.6.1. </w:t>
      </w:r>
      <w:r w:rsidR="00402C20" w:rsidRPr="006A6D85">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w:t>
      </w:r>
      <w:r w:rsidR="0024339D">
        <w:rPr>
          <w:rFonts w:ascii="Times New Roman" w:eastAsia="Calibri" w:hAnsi="Times New Roman" w:cs="Times New Roman"/>
          <w:sz w:val="24"/>
          <w:szCs w:val="24"/>
        </w:rPr>
        <w:t xml:space="preserve">оссийской </w:t>
      </w:r>
      <w:r w:rsidR="00402C20" w:rsidRPr="006A6D85">
        <w:rPr>
          <w:rFonts w:ascii="Times New Roman" w:eastAsia="Calibri" w:hAnsi="Times New Roman" w:cs="Times New Roman"/>
          <w:sz w:val="24"/>
          <w:szCs w:val="24"/>
        </w:rPr>
        <w:t>Ф</w:t>
      </w:r>
      <w:r w:rsidR="0024339D">
        <w:rPr>
          <w:rFonts w:ascii="Times New Roman" w:eastAsia="Calibri" w:hAnsi="Times New Roman" w:cs="Times New Roman"/>
          <w:sz w:val="24"/>
          <w:szCs w:val="24"/>
        </w:rPr>
        <w:t>едерации</w:t>
      </w:r>
      <w:r w:rsidR="00402C20" w:rsidRPr="006A6D85">
        <w:rPr>
          <w:rFonts w:ascii="Times New Roman" w:eastAsia="Calibri" w:hAnsi="Times New Roman" w:cs="Times New Roman"/>
          <w:sz w:val="24"/>
          <w:szCs w:val="24"/>
        </w:rPr>
        <w:t>;</w:t>
      </w:r>
    </w:p>
    <w:p w14:paraId="4527F0AD" w14:textId="2C022A27" w:rsidR="00402C20"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2.6.2. </w:t>
      </w:r>
      <w:r w:rsidR="00402C20" w:rsidRPr="006A6D85">
        <w:rPr>
          <w:rFonts w:ascii="Times New Roman" w:eastAsia="Calibri" w:hAnsi="Times New Roman" w:cs="Times New Roman"/>
          <w:sz w:val="24"/>
          <w:szCs w:val="24"/>
        </w:rPr>
        <w:t>составления на нескольких языках, включая русский язык.</w:t>
      </w:r>
    </w:p>
    <w:p w14:paraId="5DD70F51" w14:textId="4B2FD9EB" w:rsidR="00EF7700" w:rsidRPr="00692D24" w:rsidRDefault="00EF770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3" w:name="_Ref4076633"/>
      <w:r w:rsidRPr="006A6D85">
        <w:rPr>
          <w:rFonts w:eastAsia="Calibri" w:cs="Times New Roman"/>
          <w:szCs w:val="24"/>
        </w:rPr>
        <w:t xml:space="preserve">Иностранные </w:t>
      </w:r>
      <w:r w:rsidRPr="00692D24">
        <w:rPr>
          <w:rFonts w:eastAsia="Calibri" w:cs="Times New Roman"/>
          <w:szCs w:val="24"/>
        </w:rPr>
        <w:t xml:space="preserve">граждане или лица без гражданства, являющиеся </w:t>
      </w:r>
      <w:r w:rsidR="00DE26AB" w:rsidRPr="00692D24">
        <w:rPr>
          <w:rFonts w:eastAsia="Calibri" w:cs="Times New Roman"/>
          <w:szCs w:val="24"/>
        </w:rPr>
        <w:t xml:space="preserve">Держателями или </w:t>
      </w:r>
      <w:r w:rsidRPr="00692D24">
        <w:rPr>
          <w:rFonts w:eastAsia="Calibri" w:cs="Times New Roman"/>
          <w:szCs w:val="24"/>
        </w:rPr>
        <w:t xml:space="preserve">уполномоченными представителями </w:t>
      </w:r>
      <w:r w:rsidR="00DE26AB" w:rsidRPr="00692D24">
        <w:rPr>
          <w:rFonts w:eastAsia="Calibri" w:cs="Times New Roman"/>
          <w:szCs w:val="24"/>
        </w:rPr>
        <w:t>Держател</w:t>
      </w:r>
      <w:r w:rsidR="009D7BEB" w:rsidRPr="00692D24">
        <w:rPr>
          <w:rFonts w:eastAsia="Calibri" w:cs="Times New Roman"/>
          <w:szCs w:val="24"/>
        </w:rPr>
        <w:t>ей</w:t>
      </w:r>
      <w:r w:rsidR="00DE26AB" w:rsidRPr="00692D24">
        <w:rPr>
          <w:rFonts w:eastAsia="Calibri" w:cs="Times New Roman"/>
          <w:szCs w:val="24"/>
        </w:rPr>
        <w:t xml:space="preserve"> </w:t>
      </w:r>
      <w:r w:rsidRPr="00692D24">
        <w:rPr>
          <w:rFonts w:eastAsia="Calibri" w:cs="Times New Roman"/>
          <w:szCs w:val="24"/>
        </w:rPr>
        <w:t>и находящиеся на территории Р</w:t>
      </w:r>
      <w:r w:rsidR="0024339D" w:rsidRPr="00692D24">
        <w:rPr>
          <w:rFonts w:eastAsia="Calibri" w:cs="Times New Roman"/>
          <w:szCs w:val="24"/>
        </w:rPr>
        <w:t xml:space="preserve">оссийской </w:t>
      </w:r>
      <w:r w:rsidRPr="00692D24">
        <w:rPr>
          <w:rFonts w:eastAsia="Calibri" w:cs="Times New Roman"/>
          <w:szCs w:val="24"/>
        </w:rPr>
        <w:t>Ф</w:t>
      </w:r>
      <w:r w:rsidR="0024339D" w:rsidRPr="00692D24">
        <w:rPr>
          <w:rFonts w:eastAsia="Calibri" w:cs="Times New Roman"/>
          <w:szCs w:val="24"/>
        </w:rPr>
        <w:t>едерации</w:t>
      </w:r>
      <w:r w:rsidRPr="00692D24">
        <w:rPr>
          <w:rFonts w:eastAsia="Calibri" w:cs="Times New Roman"/>
          <w:szCs w:val="24"/>
        </w:rPr>
        <w:t>, помимо документа, удостоверяющего личность, предоставляют в НРД:</w:t>
      </w:r>
      <w:bookmarkEnd w:id="13"/>
    </w:p>
    <w:p w14:paraId="1E738878" w14:textId="37AE2D53" w:rsidR="00EF7700"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eastAsia="Calibri" w:hAnsi="Times New Roman" w:cs="Times New Roman"/>
          <w:sz w:val="24"/>
          <w:szCs w:val="24"/>
        </w:rPr>
      </w:pPr>
      <w:r w:rsidRPr="00692D24">
        <w:rPr>
          <w:rFonts w:ascii="Times New Roman" w:hAnsi="Times New Roman" w:cs="Times New Roman"/>
          <w:sz w:val="24"/>
          <w:szCs w:val="24"/>
        </w:rPr>
        <w:t>2.7.1.</w:t>
      </w:r>
      <w:r>
        <w:t xml:space="preserve"> </w:t>
      </w:r>
      <w:hyperlink w:anchor="_Копия_–_документ,_1" w:history="1">
        <w:r w:rsidR="00EF7700" w:rsidRPr="006A6D85">
          <w:rPr>
            <w:rFonts w:ascii="Times New Roman" w:eastAsia="Calibri" w:hAnsi="Times New Roman" w:cs="Times New Roman"/>
            <w:sz w:val="24"/>
            <w:szCs w:val="24"/>
          </w:rPr>
          <w:t>Копию</w:t>
        </w:r>
      </w:hyperlink>
      <w:r w:rsidR="00EF7700" w:rsidRPr="006A6D85">
        <w:rPr>
          <w:rFonts w:ascii="Times New Roman" w:eastAsia="Calibri" w:hAnsi="Times New Roman" w:cs="Times New Roman"/>
          <w:sz w:val="24"/>
          <w:szCs w:val="24"/>
        </w:rPr>
        <w:t xml:space="preserve"> документа, подтверждающего право на пребывание (проживание) на территории Р</w:t>
      </w:r>
      <w:r w:rsidR="0024339D">
        <w:rPr>
          <w:rFonts w:ascii="Times New Roman" w:eastAsia="Calibri" w:hAnsi="Times New Roman" w:cs="Times New Roman"/>
          <w:sz w:val="24"/>
          <w:szCs w:val="24"/>
        </w:rPr>
        <w:t xml:space="preserve">оссийской </w:t>
      </w:r>
      <w:r w:rsidR="00EF7700" w:rsidRPr="006A6D85">
        <w:rPr>
          <w:rFonts w:ascii="Times New Roman" w:eastAsia="Calibri" w:hAnsi="Times New Roman" w:cs="Times New Roman"/>
          <w:sz w:val="24"/>
          <w:szCs w:val="24"/>
        </w:rPr>
        <w:t>Ф</w:t>
      </w:r>
      <w:r w:rsidR="0024339D">
        <w:rPr>
          <w:rFonts w:ascii="Times New Roman" w:eastAsia="Calibri" w:hAnsi="Times New Roman" w:cs="Times New Roman"/>
          <w:sz w:val="24"/>
          <w:szCs w:val="24"/>
        </w:rPr>
        <w:t>едерации</w:t>
      </w:r>
      <w:r w:rsidR="00EF7700" w:rsidRPr="006A6D85">
        <w:rPr>
          <w:rFonts w:ascii="Times New Roman" w:eastAsia="Calibri" w:hAnsi="Times New Roman" w:cs="Times New Roman"/>
          <w:sz w:val="24"/>
          <w:szCs w:val="24"/>
        </w:rPr>
        <w:t>;</w:t>
      </w:r>
    </w:p>
    <w:p w14:paraId="60B01308" w14:textId="2F5AF12F" w:rsidR="00EF7700" w:rsidRPr="006A6D85" w:rsidRDefault="00692D24" w:rsidP="00692D24">
      <w:pPr>
        <w:pStyle w:val="a8"/>
        <w:widowControl w:val="0"/>
        <w:autoSpaceDE w:val="0"/>
        <w:autoSpaceDN w:val="0"/>
        <w:adjustRightInd w:val="0"/>
        <w:spacing w:before="0" w:after="60" w:line="240" w:lineRule="auto"/>
        <w:ind w:left="851"/>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2.7.2. </w:t>
      </w:r>
      <w:r w:rsidR="00120C76" w:rsidRPr="006A6D85">
        <w:rPr>
          <w:rFonts w:ascii="Times New Roman" w:eastAsia="Calibri" w:hAnsi="Times New Roman" w:cs="Times New Roman"/>
          <w:sz w:val="24"/>
          <w:szCs w:val="24"/>
          <w:lang w:val="en-US"/>
        </w:rPr>
        <w:t>C</w:t>
      </w:r>
      <w:r w:rsidR="00EF7700" w:rsidRPr="006A6D85">
        <w:rPr>
          <w:rFonts w:ascii="Times New Roman" w:eastAsia="Calibri" w:hAnsi="Times New Roman" w:cs="Times New Roman"/>
          <w:sz w:val="24"/>
          <w:szCs w:val="24"/>
        </w:rPr>
        <w:t>ведения (в произвольной письменной форме) об адресе места пребывания на территории Р</w:t>
      </w:r>
      <w:r w:rsidR="003C19A0">
        <w:rPr>
          <w:rFonts w:ascii="Times New Roman" w:eastAsia="Calibri" w:hAnsi="Times New Roman" w:cs="Times New Roman"/>
          <w:sz w:val="24"/>
          <w:szCs w:val="24"/>
        </w:rPr>
        <w:t xml:space="preserve">оссийской </w:t>
      </w:r>
      <w:r w:rsidR="00EF7700" w:rsidRPr="006A6D85">
        <w:rPr>
          <w:rFonts w:ascii="Times New Roman" w:eastAsia="Calibri" w:hAnsi="Times New Roman" w:cs="Times New Roman"/>
          <w:sz w:val="24"/>
          <w:szCs w:val="24"/>
        </w:rPr>
        <w:t>Ф</w:t>
      </w:r>
      <w:r w:rsidR="003C19A0">
        <w:rPr>
          <w:rFonts w:ascii="Times New Roman" w:eastAsia="Calibri" w:hAnsi="Times New Roman" w:cs="Times New Roman"/>
          <w:sz w:val="24"/>
          <w:szCs w:val="24"/>
        </w:rPr>
        <w:t>едерации</w:t>
      </w:r>
      <w:r w:rsidR="00EF7700" w:rsidRPr="006A6D85">
        <w:rPr>
          <w:rFonts w:ascii="Times New Roman" w:eastAsia="Calibri" w:hAnsi="Times New Roman" w:cs="Times New Roman"/>
          <w:sz w:val="24"/>
          <w:szCs w:val="24"/>
        </w:rPr>
        <w:t xml:space="preserve"> и адресе </w:t>
      </w:r>
      <w:r w:rsidR="00EF7700" w:rsidRPr="006A6D85">
        <w:rPr>
          <w:rFonts w:ascii="Times New Roman" w:eastAsia="Calibri" w:hAnsi="Times New Roman" w:cs="Times New Roman"/>
          <w:sz w:val="24"/>
          <w:szCs w:val="24"/>
        </w:rPr>
        <w:lastRenderedPageBreak/>
        <w:t>регистрации за пределами Р</w:t>
      </w:r>
      <w:r w:rsidR="0024339D">
        <w:rPr>
          <w:rFonts w:ascii="Times New Roman" w:eastAsia="Calibri" w:hAnsi="Times New Roman" w:cs="Times New Roman"/>
          <w:sz w:val="24"/>
          <w:szCs w:val="24"/>
        </w:rPr>
        <w:t xml:space="preserve">оссийской </w:t>
      </w:r>
      <w:r w:rsidR="00EF7700" w:rsidRPr="006A6D85">
        <w:rPr>
          <w:rFonts w:ascii="Times New Roman" w:eastAsia="Calibri" w:hAnsi="Times New Roman" w:cs="Times New Roman"/>
          <w:sz w:val="24"/>
          <w:szCs w:val="24"/>
        </w:rPr>
        <w:t>Ф</w:t>
      </w:r>
      <w:r w:rsidR="0024339D">
        <w:rPr>
          <w:rFonts w:ascii="Times New Roman" w:eastAsia="Calibri" w:hAnsi="Times New Roman" w:cs="Times New Roman"/>
          <w:sz w:val="24"/>
          <w:szCs w:val="24"/>
        </w:rPr>
        <w:t>едерации</w:t>
      </w:r>
      <w:r w:rsidR="00EF7700" w:rsidRPr="006A6D85">
        <w:rPr>
          <w:rFonts w:ascii="Times New Roman" w:eastAsia="Calibri" w:hAnsi="Times New Roman" w:cs="Times New Roman"/>
          <w:sz w:val="24"/>
          <w:szCs w:val="24"/>
        </w:rPr>
        <w:t>.</w:t>
      </w:r>
    </w:p>
    <w:p w14:paraId="0D8F2724" w14:textId="4046C530" w:rsidR="008226E0" w:rsidRPr="006A6D85" w:rsidRDefault="006F30AC"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4" w:name="_Ref113019016"/>
      <w:r w:rsidRPr="006A6D85">
        <w:rPr>
          <w:rFonts w:eastAsia="Calibri" w:cs="Times New Roman"/>
          <w:szCs w:val="24"/>
        </w:rPr>
        <w:t>Документы, идентифицирующие Держателя</w:t>
      </w:r>
      <w:r w:rsidR="003A39DE" w:rsidRPr="003A39DE">
        <w:rPr>
          <w:rFonts w:cs="Times New Roman"/>
          <w:szCs w:val="24"/>
        </w:rPr>
        <w:t xml:space="preserve"> </w:t>
      </w:r>
      <w:r w:rsidR="005C6223">
        <w:rPr>
          <w:rFonts w:cs="Times New Roman"/>
          <w:szCs w:val="24"/>
        </w:rPr>
        <w:t>(за исключением документов, предусмотренных подпунктом 9.1.5. пункта 9 раздела 4 Перечня)</w:t>
      </w:r>
      <w:r w:rsidR="005C6223" w:rsidRPr="006A6D85">
        <w:rPr>
          <w:rFonts w:eastAsia="Calibri" w:cs="Times New Roman"/>
          <w:szCs w:val="24"/>
        </w:rPr>
        <w:t xml:space="preserve"> </w:t>
      </w:r>
      <w:r w:rsidRPr="006A6D85">
        <w:rPr>
          <w:rFonts w:eastAsia="Calibri" w:cs="Times New Roman"/>
          <w:szCs w:val="24"/>
        </w:rPr>
        <w:t>могут не предоставляться</w:t>
      </w:r>
      <w:r w:rsidR="008226E0" w:rsidRPr="006A6D85">
        <w:rPr>
          <w:rFonts w:eastAsia="Calibri" w:cs="Times New Roman"/>
          <w:szCs w:val="24"/>
        </w:rPr>
        <w:t xml:space="preserve"> </w:t>
      </w:r>
      <w:r w:rsidR="00431F9D" w:rsidRPr="006A6D85">
        <w:rPr>
          <w:rFonts w:eastAsia="Calibri" w:cs="Times New Roman"/>
          <w:szCs w:val="24"/>
        </w:rPr>
        <w:t xml:space="preserve">в случае, если в Заявлении указано об отсутствии изменений в предоставленных ранее в НРД документах, идентифицирующих Держателя, </w:t>
      </w:r>
      <w:r w:rsidR="00431F9D" w:rsidRPr="006A6D85">
        <w:rPr>
          <w:rFonts w:cs="Times New Roman"/>
          <w:szCs w:val="24"/>
        </w:rPr>
        <w:t>в том числе в соответствующих Анкетах, (а также сведениях, содержащихся в них)</w:t>
      </w:r>
      <w:r w:rsidR="001C1F84">
        <w:rPr>
          <w:rFonts w:cs="Times New Roman"/>
          <w:szCs w:val="24"/>
        </w:rPr>
        <w:t xml:space="preserve"> </w:t>
      </w:r>
      <w:r w:rsidR="001052E5" w:rsidRPr="006A6D85">
        <w:rPr>
          <w:rFonts w:eastAsia="Calibri" w:cs="Times New Roman"/>
          <w:szCs w:val="24"/>
        </w:rPr>
        <w:t>(если иное не предусмотрено Перечнем)</w:t>
      </w:r>
      <w:r w:rsidR="00431F9D" w:rsidRPr="006A6D85">
        <w:rPr>
          <w:rFonts w:eastAsia="Calibri" w:cs="Times New Roman"/>
          <w:szCs w:val="24"/>
        </w:rPr>
        <w:t>.</w:t>
      </w:r>
      <w:bookmarkEnd w:id="14"/>
      <w:r w:rsidR="00431F9D" w:rsidRPr="006A6D85">
        <w:rPr>
          <w:rFonts w:eastAsia="Calibri" w:cs="Times New Roman"/>
          <w:szCs w:val="24"/>
        </w:rPr>
        <w:t xml:space="preserve"> При наличии у НРД сомнений в актуальности пред</w:t>
      </w:r>
      <w:r w:rsidR="008500B8">
        <w:rPr>
          <w:rFonts w:eastAsia="Calibri" w:cs="Times New Roman"/>
          <w:szCs w:val="24"/>
        </w:rPr>
        <w:t>о</w:t>
      </w:r>
      <w:r w:rsidR="00431F9D" w:rsidRPr="006A6D85">
        <w:rPr>
          <w:rFonts w:eastAsia="Calibri" w:cs="Times New Roman"/>
          <w:szCs w:val="24"/>
        </w:rPr>
        <w:t xml:space="preserve">ставленных ранее в НРД указанных </w:t>
      </w:r>
      <w:r w:rsidR="00AC1344">
        <w:rPr>
          <w:rFonts w:eastAsia="Calibri" w:cs="Times New Roman"/>
          <w:szCs w:val="24"/>
        </w:rPr>
        <w:t>сведений (документов)</w:t>
      </w:r>
      <w:r w:rsidR="00431F9D" w:rsidRPr="006A6D85">
        <w:rPr>
          <w:rFonts w:eastAsia="Calibri" w:cs="Times New Roman"/>
          <w:szCs w:val="24"/>
        </w:rPr>
        <w:t xml:space="preserve"> НРД вправе потребовать предоставления дополнительных </w:t>
      </w:r>
      <w:r w:rsidR="00AC1344">
        <w:rPr>
          <w:rFonts w:eastAsia="Calibri" w:cs="Times New Roman"/>
          <w:szCs w:val="24"/>
        </w:rPr>
        <w:t>сведений (</w:t>
      </w:r>
      <w:r w:rsidR="00431F9D" w:rsidRPr="006A6D85">
        <w:rPr>
          <w:rFonts w:eastAsia="Calibri" w:cs="Times New Roman"/>
          <w:szCs w:val="24"/>
        </w:rPr>
        <w:t>документов).</w:t>
      </w:r>
    </w:p>
    <w:p w14:paraId="0268DA46" w14:textId="1E9475D7" w:rsidR="00747739" w:rsidRPr="006A6D85" w:rsidRDefault="00747739"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A56EBE">
        <w:t xml:space="preserve">При обращении в НРД Держателя, являющегося </w:t>
      </w:r>
      <w:r w:rsidR="009D2367" w:rsidRPr="00A56EBE">
        <w:t>В</w:t>
      </w:r>
      <w:r w:rsidRPr="00A56EBE">
        <w:t>ыгодоприобретателем (</w:t>
      </w:r>
      <w:r w:rsidR="00CC1B91" w:rsidRPr="00A56EBE">
        <w:t>Бенефициар</w:t>
      </w:r>
      <w:r w:rsidR="00CC1B91">
        <w:t>н</w:t>
      </w:r>
      <w:r w:rsidR="00CC1B91" w:rsidRPr="00A56EBE">
        <w:t>ы</w:t>
      </w:r>
      <w:r w:rsidR="00CC1B91">
        <w:t>м</w:t>
      </w:r>
      <w:r w:rsidRPr="00A56EBE">
        <w:t xml:space="preserve"> владельцем) иностранной организации, которая является акционером, </w:t>
      </w:r>
      <w:r w:rsidR="009E1588" w:rsidRPr="00A56EBE">
        <w:t>такая</w:t>
      </w:r>
      <w:r w:rsidRPr="00CB625D">
        <w:t xml:space="preserve"> </w:t>
      </w:r>
      <w:r w:rsidR="009F196D" w:rsidRPr="00CB625D">
        <w:t xml:space="preserve">иностранная </w:t>
      </w:r>
      <w:r w:rsidRPr="00CB625D">
        <w:t>организация не должна предоставлять документы в целях получения дивидендов за ана</w:t>
      </w:r>
      <w:r w:rsidRPr="008A3A0A">
        <w:t>логичный период.</w:t>
      </w:r>
      <w:r w:rsidR="006F30AC" w:rsidRPr="008A3A0A">
        <w:t xml:space="preserve"> При поступлении в НРД документов </w:t>
      </w:r>
      <w:r w:rsidR="00495F1C" w:rsidRPr="008A3A0A">
        <w:t xml:space="preserve">одновременно </w:t>
      </w:r>
      <w:r w:rsidR="006F30AC" w:rsidRPr="008A3A0A">
        <w:t xml:space="preserve">и от </w:t>
      </w:r>
      <w:r w:rsidR="009D2367" w:rsidRPr="008A3A0A">
        <w:t>В</w:t>
      </w:r>
      <w:r w:rsidR="006F30AC" w:rsidRPr="008A3A0A">
        <w:t>ыгодоприобретателя (</w:t>
      </w:r>
      <w:r w:rsidR="00CC1B91" w:rsidRPr="008A3A0A">
        <w:t>Бенефициарного</w:t>
      </w:r>
      <w:r w:rsidR="006F30AC" w:rsidRPr="008A3A0A">
        <w:t xml:space="preserve"> владельца) </w:t>
      </w:r>
      <w:r w:rsidR="006F30AC" w:rsidRPr="008A3A0A">
        <w:rPr>
          <w:rFonts w:eastAsia="Calibri" w:cs="Times New Roman"/>
          <w:szCs w:val="24"/>
        </w:rPr>
        <w:t xml:space="preserve">иностранной организации, которая является акционером, и от </w:t>
      </w:r>
      <w:r w:rsidR="00F574B4" w:rsidRPr="008A3A0A">
        <w:rPr>
          <w:rFonts w:eastAsia="Calibri" w:cs="Times New Roman"/>
          <w:szCs w:val="24"/>
        </w:rPr>
        <w:t xml:space="preserve">такой </w:t>
      </w:r>
      <w:r w:rsidR="006F30AC" w:rsidRPr="008A3A0A">
        <w:rPr>
          <w:rFonts w:eastAsia="Calibri" w:cs="Times New Roman"/>
          <w:szCs w:val="24"/>
        </w:rPr>
        <w:t xml:space="preserve">иностранной организации, НРД рассматривает документы, которые поступили </w:t>
      </w:r>
      <w:r w:rsidR="00FD7B8A">
        <w:rPr>
          <w:rFonts w:eastAsia="Calibri" w:cs="Times New Roman"/>
          <w:szCs w:val="24"/>
        </w:rPr>
        <w:t>от</w:t>
      </w:r>
      <w:r w:rsidR="00F61711" w:rsidRPr="008A3A0A">
        <w:rPr>
          <w:rFonts w:eastAsia="Calibri" w:cs="Times New Roman"/>
          <w:szCs w:val="24"/>
        </w:rPr>
        <w:t xml:space="preserve"> иностранной организации</w:t>
      </w:r>
      <w:r w:rsidR="009D5462">
        <w:rPr>
          <w:rFonts w:eastAsia="Calibri" w:cs="Times New Roman"/>
          <w:szCs w:val="24"/>
        </w:rPr>
        <w:t>, которая является акционером</w:t>
      </w:r>
      <w:r w:rsidR="009D5462" w:rsidRPr="008A3A0A">
        <w:rPr>
          <w:rFonts w:eastAsia="Calibri" w:cs="Times New Roman"/>
          <w:szCs w:val="24"/>
        </w:rPr>
        <w:t>.</w:t>
      </w:r>
    </w:p>
    <w:p w14:paraId="318AFDD5" w14:textId="76078BF0" w:rsidR="00F90DC7" w:rsidRPr="006A6D85" w:rsidRDefault="00F90DC7" w:rsidP="00B64888">
      <w:pPr>
        <w:pStyle w:val="1"/>
        <w:keepNext w:val="0"/>
        <w:keepLines w:val="0"/>
        <w:widowControl w:val="0"/>
        <w:numPr>
          <w:ilvl w:val="1"/>
          <w:numId w:val="3"/>
        </w:numPr>
        <w:spacing w:before="0" w:after="60" w:line="240" w:lineRule="auto"/>
        <w:ind w:left="851" w:hanging="851"/>
        <w:jc w:val="both"/>
      </w:pPr>
      <w:r w:rsidRPr="006A6D85">
        <w:rPr>
          <w:rFonts w:eastAsia="Calibri" w:cs="Times New Roman"/>
          <w:szCs w:val="24"/>
        </w:rPr>
        <w:t>При поступлении</w:t>
      </w:r>
      <w:r w:rsidRPr="006A6D85">
        <w:t xml:space="preserve"> в НРД одновременно </w:t>
      </w:r>
      <w:r w:rsidR="00AC1344">
        <w:t>сведений (документов)</w:t>
      </w:r>
      <w:r w:rsidRPr="006A6D85">
        <w:t xml:space="preserve"> о контрагенте и дате приобретения </w:t>
      </w:r>
      <w:r w:rsidR="008A3A0A">
        <w:t>Ц</w:t>
      </w:r>
      <w:r w:rsidRPr="006A6D85">
        <w:t xml:space="preserve">енных бумаг и от Держателя, и в Списке Иностранного </w:t>
      </w:r>
      <w:r w:rsidR="00D73816" w:rsidRPr="006A6D85">
        <w:t>номинального держателя</w:t>
      </w:r>
      <w:r w:rsidRPr="006A6D85">
        <w:t>, НРД рассматривает документы, которые поступили от Держателя.</w:t>
      </w:r>
      <w:r w:rsidR="003D5938" w:rsidRPr="006A6D85">
        <w:t xml:space="preserve"> Предоставляя указанные документы, Держатель несет ответственность за их достоверность и полноту.</w:t>
      </w:r>
    </w:p>
    <w:p w14:paraId="1BA6047A" w14:textId="7ADDE829" w:rsidR="00B64888" w:rsidRPr="006A6D85" w:rsidRDefault="00CD4754" w:rsidP="00B64888">
      <w:pPr>
        <w:pStyle w:val="1"/>
        <w:keepNext w:val="0"/>
        <w:keepLines w:val="0"/>
        <w:widowControl w:val="0"/>
        <w:numPr>
          <w:ilvl w:val="1"/>
          <w:numId w:val="3"/>
        </w:numPr>
        <w:spacing w:before="0" w:after="60" w:line="240" w:lineRule="auto"/>
        <w:ind w:left="851" w:hanging="851"/>
        <w:jc w:val="both"/>
        <w:rPr>
          <w:rFonts w:asciiTheme="minorHAnsi" w:eastAsiaTheme="minorHAnsi" w:hAnsiTheme="minorHAnsi" w:cstheme="minorBidi"/>
          <w:sz w:val="22"/>
          <w:szCs w:val="22"/>
        </w:rPr>
      </w:pPr>
      <w:r w:rsidRPr="006A6D85">
        <w:rPr>
          <w:rFonts w:eastAsia="Calibri"/>
        </w:rPr>
        <w:t xml:space="preserve">При поступлении в НРД одновременно </w:t>
      </w:r>
      <w:r w:rsidR="00B47E82" w:rsidRPr="006A6D85">
        <w:rPr>
          <w:rFonts w:eastAsia="Calibri"/>
        </w:rPr>
        <w:t>сведений</w:t>
      </w:r>
      <w:r w:rsidRPr="006A6D85">
        <w:rPr>
          <w:rFonts w:eastAsia="Calibri"/>
        </w:rPr>
        <w:t xml:space="preserve"> о реквизитах банковского счета Держателя в российских рублях, на который </w:t>
      </w:r>
      <w:r w:rsidRPr="006A6D85">
        <w:rPr>
          <w:rFonts w:eastAsia="Calibri" w:cs="Times New Roman"/>
          <w:szCs w:val="24"/>
        </w:rPr>
        <w:t>должны</w:t>
      </w:r>
      <w:r w:rsidRPr="006A6D85">
        <w:rPr>
          <w:rFonts w:eastAsia="Calibri"/>
        </w:rPr>
        <w:t xml:space="preserve"> быть зачислены причитающиеся </w:t>
      </w:r>
      <w:r w:rsidR="008A3A0A">
        <w:rPr>
          <w:rFonts w:eastAsia="Calibri"/>
        </w:rPr>
        <w:t>В</w:t>
      </w:r>
      <w:r w:rsidRPr="006A6D85">
        <w:rPr>
          <w:rFonts w:eastAsia="Calibri"/>
        </w:rPr>
        <w:t xml:space="preserve">ыплаты по </w:t>
      </w:r>
      <w:r w:rsidR="00B84C2C">
        <w:rPr>
          <w:rFonts w:eastAsia="Calibri"/>
        </w:rPr>
        <w:t>Ц</w:t>
      </w:r>
      <w:r w:rsidRPr="006A6D85">
        <w:rPr>
          <w:rFonts w:eastAsia="Calibri"/>
        </w:rPr>
        <w:t>енным бумагам, и от Держателя путем направления Уведомления, и в Списке Иностранного номинального</w:t>
      </w:r>
      <w:r w:rsidRPr="006A6D85">
        <w:t xml:space="preserve"> держателя, НРД </w:t>
      </w:r>
      <w:r w:rsidR="008602D4">
        <w:t>использует</w:t>
      </w:r>
      <w:r w:rsidR="008602D4" w:rsidRPr="006A6D85">
        <w:t xml:space="preserve"> </w:t>
      </w:r>
      <w:r w:rsidRPr="006A6D85">
        <w:t xml:space="preserve">реквизиты банковского счета, </w:t>
      </w:r>
      <w:r w:rsidR="00F4381A" w:rsidRPr="006A6D85">
        <w:t xml:space="preserve">указанные в Списке Иностранного номинального держателя, а при невозможности их использования -  реквизиты банковского счета, </w:t>
      </w:r>
      <w:r w:rsidR="009B59ED">
        <w:t>сведения о которых</w:t>
      </w:r>
      <w:r w:rsidRPr="006A6D85">
        <w:t xml:space="preserve"> поступили от Держателя. Предоставляя указанные </w:t>
      </w:r>
      <w:r w:rsidR="00034C52" w:rsidRPr="006A6D85">
        <w:t>сведения</w:t>
      </w:r>
      <w:r w:rsidRPr="006A6D85">
        <w:t>, Держатель несет ответственность за их достоверность и полноту.</w:t>
      </w:r>
      <w:r w:rsidR="00E661E2" w:rsidRPr="006A6D85">
        <w:t xml:space="preserve"> При отсутствии банковского счета типа </w:t>
      </w:r>
      <w:r w:rsidR="009B59ED">
        <w:t>«</w:t>
      </w:r>
      <w:r w:rsidR="00E661E2" w:rsidRPr="006A6D85">
        <w:t>С</w:t>
      </w:r>
      <w:r w:rsidR="009B59ED">
        <w:t>»</w:t>
      </w:r>
      <w:r w:rsidR="00E661E2" w:rsidRPr="006A6D85">
        <w:t xml:space="preserve"> НРД предпринимает действия, направленные на его открытие, согласно </w:t>
      </w:r>
      <w:r w:rsidR="00B84C2C" w:rsidRPr="006A6D85">
        <w:t>Решени</w:t>
      </w:r>
      <w:r w:rsidR="008A3A0A">
        <w:t>ю от 24.12.2024</w:t>
      </w:r>
      <w:r w:rsidR="00E661E2" w:rsidRPr="006A6D85">
        <w:rPr>
          <w:rFonts w:asciiTheme="minorHAnsi" w:eastAsiaTheme="minorHAnsi" w:hAnsiTheme="minorHAnsi" w:cstheme="minorBidi"/>
          <w:sz w:val="22"/>
          <w:szCs w:val="22"/>
        </w:rPr>
        <w:t>.</w:t>
      </w:r>
      <w:r w:rsidR="003771E5" w:rsidRPr="006A6D85">
        <w:rPr>
          <w:rFonts w:asciiTheme="minorHAnsi" w:eastAsiaTheme="minorHAnsi" w:hAnsiTheme="minorHAnsi" w:cstheme="minorBidi"/>
          <w:sz w:val="22"/>
          <w:szCs w:val="22"/>
        </w:rPr>
        <w:t xml:space="preserve"> </w:t>
      </w:r>
    </w:p>
    <w:p w14:paraId="2808A9EE" w14:textId="4067D3BB" w:rsidR="003771E5" w:rsidRPr="006A6D85" w:rsidRDefault="003771E5" w:rsidP="003771E5">
      <w:pPr>
        <w:pStyle w:val="1"/>
        <w:keepNext w:val="0"/>
        <w:keepLines w:val="0"/>
        <w:widowControl w:val="0"/>
        <w:numPr>
          <w:ilvl w:val="1"/>
          <w:numId w:val="3"/>
        </w:numPr>
        <w:spacing w:before="0" w:after="60" w:line="240" w:lineRule="auto"/>
        <w:ind w:left="851" w:hanging="851"/>
        <w:jc w:val="both"/>
      </w:pPr>
      <w:r w:rsidRPr="006A6D85">
        <w:rPr>
          <w:rFonts w:eastAsia="Calibri"/>
        </w:rPr>
        <w:t>При поступлении в НРД одновременно сведений</w:t>
      </w:r>
      <w:r w:rsidRPr="006A6D85">
        <w:t xml:space="preserve"> </w:t>
      </w:r>
      <w:r w:rsidRPr="006A6D85">
        <w:rPr>
          <w:rFonts w:eastAsia="Calibri"/>
        </w:rPr>
        <w:t xml:space="preserve">(документов), необходимых для удержания налога, </w:t>
      </w:r>
      <w:r w:rsidR="00E42B1D" w:rsidRPr="006A6D85">
        <w:rPr>
          <w:rFonts w:eastAsia="Calibri"/>
        </w:rPr>
        <w:t xml:space="preserve">и </w:t>
      </w:r>
      <w:r w:rsidRPr="006A6D85">
        <w:rPr>
          <w:rFonts w:eastAsia="Calibri"/>
        </w:rPr>
        <w:t>от Держателя</w:t>
      </w:r>
      <w:r w:rsidR="002E0637" w:rsidRPr="006A6D85">
        <w:rPr>
          <w:rFonts w:eastAsia="Calibri"/>
        </w:rPr>
        <w:t xml:space="preserve">, и от </w:t>
      </w:r>
      <w:r w:rsidR="00E42B1D" w:rsidRPr="006A6D85">
        <w:rPr>
          <w:rFonts w:eastAsia="Calibri"/>
        </w:rPr>
        <w:t>Иностранного номинального</w:t>
      </w:r>
      <w:r w:rsidR="00E42B1D" w:rsidRPr="006A6D85">
        <w:t xml:space="preserve"> держателя,</w:t>
      </w:r>
      <w:r w:rsidR="002E0637" w:rsidRPr="006A6D85">
        <w:t xml:space="preserve"> и в случае расхождения данных в указанных документах,</w:t>
      </w:r>
      <w:r w:rsidR="00E42B1D" w:rsidRPr="006A6D85">
        <w:t xml:space="preserve"> НРД рассматривает </w:t>
      </w:r>
      <w:r w:rsidR="00E42B1D" w:rsidRPr="006A6D85">
        <w:rPr>
          <w:rFonts w:eastAsia="Calibri"/>
        </w:rPr>
        <w:t>сведения</w:t>
      </w:r>
      <w:r w:rsidR="00E42B1D" w:rsidRPr="006A6D85">
        <w:t xml:space="preserve"> </w:t>
      </w:r>
      <w:r w:rsidR="00E42B1D" w:rsidRPr="006A6D85">
        <w:rPr>
          <w:rFonts w:eastAsia="Calibri"/>
        </w:rPr>
        <w:t>(документы),</w:t>
      </w:r>
      <w:r w:rsidR="00E42B1D" w:rsidRPr="006A6D85">
        <w:t xml:space="preserve"> которые поступили от Держателя.</w:t>
      </w:r>
    </w:p>
    <w:p w14:paraId="0D2723B4" w14:textId="2F367166" w:rsidR="00C148AD" w:rsidRPr="00050BDC" w:rsidRDefault="00C148AD" w:rsidP="00F40DAE">
      <w:pPr>
        <w:pStyle w:val="1"/>
        <w:keepNext w:val="0"/>
        <w:keepLines w:val="0"/>
        <w:widowControl w:val="0"/>
        <w:numPr>
          <w:ilvl w:val="1"/>
          <w:numId w:val="3"/>
        </w:numPr>
        <w:spacing w:before="0" w:after="60" w:line="240" w:lineRule="auto"/>
        <w:ind w:left="851" w:hanging="858"/>
        <w:jc w:val="both"/>
      </w:pPr>
      <w:r>
        <w:t>При</w:t>
      </w:r>
      <w:r w:rsidR="008944A1">
        <w:t xml:space="preserve"> одновременном</w:t>
      </w:r>
      <w:r>
        <w:t xml:space="preserve"> поступлении в НРД</w:t>
      </w:r>
      <w:r w:rsidR="008944A1">
        <w:t xml:space="preserve"> от Держателя и от Иностранного номинального держателя</w:t>
      </w:r>
      <w:r>
        <w:t xml:space="preserve"> сведений (документов), подтверждающих</w:t>
      </w:r>
      <w:r w:rsidR="00F40DAE">
        <w:t xml:space="preserve"> тип Держателя, </w:t>
      </w:r>
      <w:r w:rsidR="00F40DAE" w:rsidRPr="00F40DAE">
        <w:t xml:space="preserve">в случае расхождения </w:t>
      </w:r>
      <w:r w:rsidR="008944A1">
        <w:t>указанных в пред</w:t>
      </w:r>
      <w:r w:rsidR="00CC1B91">
        <w:t>о</w:t>
      </w:r>
      <w:r w:rsidR="008944A1">
        <w:t>ставленных</w:t>
      </w:r>
      <w:r w:rsidR="00F40DAE" w:rsidRPr="00F40DAE">
        <w:t xml:space="preserve"> документах</w:t>
      </w:r>
      <w:r w:rsidR="001B225D">
        <w:t xml:space="preserve"> сведений</w:t>
      </w:r>
      <w:r w:rsidR="00F40DAE" w:rsidRPr="00F40DAE">
        <w:t xml:space="preserve"> НРД рассматривает сведения (документы), </w:t>
      </w:r>
      <w:r w:rsidR="001B225D">
        <w:t>пред</w:t>
      </w:r>
      <w:r w:rsidR="00CC1B91">
        <w:t>о</w:t>
      </w:r>
      <w:r w:rsidR="001B225D">
        <w:t xml:space="preserve">ставленные </w:t>
      </w:r>
      <w:r w:rsidR="00F40DAE" w:rsidRPr="00F40DAE">
        <w:t>Держател</w:t>
      </w:r>
      <w:r w:rsidR="001B225D">
        <w:t>ем</w:t>
      </w:r>
      <w:r w:rsidR="00F40DAE" w:rsidRPr="00F40DAE">
        <w:t>.</w:t>
      </w:r>
      <w:r>
        <w:t xml:space="preserve"> </w:t>
      </w:r>
    </w:p>
    <w:p w14:paraId="763E4A1A" w14:textId="06EB00B6" w:rsidR="00B64888" w:rsidRPr="006A6D85" w:rsidRDefault="001D0D6D" w:rsidP="00B64888">
      <w:pPr>
        <w:pStyle w:val="1"/>
        <w:keepNext w:val="0"/>
        <w:keepLines w:val="0"/>
        <w:widowControl w:val="0"/>
        <w:numPr>
          <w:ilvl w:val="1"/>
          <w:numId w:val="3"/>
        </w:numPr>
        <w:spacing w:before="0" w:after="60" w:line="240" w:lineRule="auto"/>
        <w:ind w:left="851" w:hanging="851"/>
        <w:jc w:val="both"/>
      </w:pPr>
      <w:r w:rsidRPr="006A6D85">
        <w:rPr>
          <w:rFonts w:eastAsia="Calibri"/>
        </w:rPr>
        <w:t>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w:t>
      </w:r>
      <w:r w:rsidR="00F01B7F">
        <w:rPr>
          <w:rFonts w:eastAsia="Calibri"/>
        </w:rPr>
        <w:t xml:space="preserve">оссийской </w:t>
      </w:r>
      <w:r w:rsidRPr="006A6D85">
        <w:rPr>
          <w:rFonts w:eastAsia="Calibri"/>
        </w:rPr>
        <w:t>Ф</w:t>
      </w:r>
      <w:r w:rsidR="00F01B7F">
        <w:rPr>
          <w:rFonts w:eastAsia="Calibri"/>
        </w:rPr>
        <w:t>едерации</w:t>
      </w:r>
      <w:r w:rsidRPr="006A6D85">
        <w:rPr>
          <w:rFonts w:eastAsia="Calibri"/>
        </w:rPr>
        <w:t xml:space="preserve"> и договорами случаях, </w:t>
      </w:r>
      <w:r w:rsidR="003E15D7" w:rsidRPr="006A6D85">
        <w:rPr>
          <w:rFonts w:eastAsia="Calibri"/>
        </w:rPr>
        <w:t xml:space="preserve">а также при обращении в НРД Держателя, являющегося </w:t>
      </w:r>
      <w:r w:rsidR="009D2367">
        <w:rPr>
          <w:rFonts w:eastAsia="Calibri"/>
        </w:rPr>
        <w:t>В</w:t>
      </w:r>
      <w:r w:rsidR="003E15D7" w:rsidRPr="006A6D85">
        <w:rPr>
          <w:rFonts w:eastAsia="Calibri"/>
        </w:rPr>
        <w:t>ы</w:t>
      </w:r>
      <w:r w:rsidR="003E15D7" w:rsidRPr="006A6D85">
        <w:t>годоприобретателем (</w:t>
      </w:r>
      <w:r w:rsidR="008D1569">
        <w:t>Б</w:t>
      </w:r>
      <w:r w:rsidR="008D1569" w:rsidRPr="006A6D85">
        <w:t>енефициар</w:t>
      </w:r>
      <w:r w:rsidR="008D1569">
        <w:t>н</w:t>
      </w:r>
      <w:r w:rsidR="008D1569" w:rsidRPr="006A6D85">
        <w:t>ы</w:t>
      </w:r>
      <w:r w:rsidR="008D1569">
        <w:t>м</w:t>
      </w:r>
      <w:r w:rsidR="003E15D7" w:rsidRPr="006A6D85">
        <w:t xml:space="preserve"> владельцем), </w:t>
      </w:r>
      <w:r w:rsidRPr="006A6D85">
        <w:rPr>
          <w:rFonts w:eastAsia="Calibri"/>
        </w:rPr>
        <w:t>Держатель обязан предоставить дополнительную информацию и документы, запрошенные НРД.</w:t>
      </w:r>
    </w:p>
    <w:p w14:paraId="3F98D7AE" w14:textId="324E23B2" w:rsidR="0051586B" w:rsidRPr="006A6D85" w:rsidRDefault="00A8544A" w:rsidP="0051586B">
      <w:pPr>
        <w:pStyle w:val="1"/>
        <w:keepNext w:val="0"/>
        <w:keepLines w:val="0"/>
        <w:numPr>
          <w:ilvl w:val="1"/>
          <w:numId w:val="3"/>
        </w:numPr>
        <w:spacing w:before="0" w:after="60" w:line="240" w:lineRule="auto"/>
        <w:ind w:left="858" w:hanging="858"/>
        <w:jc w:val="both"/>
        <w:rPr>
          <w:rFonts w:eastAsia="Calibri"/>
        </w:rPr>
      </w:pPr>
      <w:r w:rsidRPr="006A6D85">
        <w:rPr>
          <w:rFonts w:eastAsia="Calibri"/>
        </w:rPr>
        <w:lastRenderedPageBreak/>
        <w:t>Если</w:t>
      </w:r>
      <w:r w:rsidR="0051586B" w:rsidRPr="006A6D85">
        <w:rPr>
          <w:rFonts w:eastAsia="Calibri"/>
        </w:rPr>
        <w:t xml:space="preserve"> документ</w:t>
      </w:r>
      <w:r w:rsidRPr="006A6D85">
        <w:rPr>
          <w:rFonts w:eastAsia="Calibri"/>
        </w:rPr>
        <w:t>ы</w:t>
      </w:r>
      <w:r w:rsidR="0051586B" w:rsidRPr="006A6D85">
        <w:rPr>
          <w:rFonts w:eastAsia="Calibri"/>
        </w:rPr>
        <w:t xml:space="preserve"> Иностранного депозитария/Иностранного брокера, предусмотренны</w:t>
      </w:r>
      <w:r w:rsidRPr="006A6D85">
        <w:rPr>
          <w:rFonts w:eastAsia="Calibri"/>
        </w:rPr>
        <w:t>е</w:t>
      </w:r>
      <w:r w:rsidR="0051586B" w:rsidRPr="006A6D85">
        <w:rPr>
          <w:rFonts w:eastAsia="Calibri"/>
        </w:rPr>
        <w:t xml:space="preserve"> пунктами 2 и 3 раздела </w:t>
      </w:r>
      <w:r w:rsidR="00B43B5C" w:rsidRPr="006A6D85">
        <w:rPr>
          <w:rFonts w:eastAsia="Calibri"/>
        </w:rPr>
        <w:t>4</w:t>
      </w:r>
      <w:r w:rsidR="0051586B" w:rsidRPr="006A6D85">
        <w:rPr>
          <w:rFonts w:eastAsia="Calibri"/>
        </w:rPr>
        <w:t xml:space="preserve"> Перечня, подписаны представителем по доверенности, необходимо предоставить </w:t>
      </w:r>
      <w:r w:rsidRPr="006A6D85">
        <w:rPr>
          <w:rFonts w:eastAsia="Calibri"/>
        </w:rPr>
        <w:t xml:space="preserve">такую </w:t>
      </w:r>
      <w:r w:rsidR="0051586B" w:rsidRPr="006A6D85">
        <w:rPr>
          <w:rFonts w:eastAsia="Calibri"/>
        </w:rPr>
        <w:t xml:space="preserve">доверенность (Оригинал либо Нотариальная копия). </w:t>
      </w:r>
      <w:r w:rsidRPr="006A6D85">
        <w:rPr>
          <w:rFonts w:eastAsia="Calibri"/>
        </w:rPr>
        <w:t xml:space="preserve">Если </w:t>
      </w:r>
      <w:r w:rsidR="0051586B" w:rsidRPr="006A6D85">
        <w:rPr>
          <w:rFonts w:eastAsia="Calibri"/>
        </w:rPr>
        <w:t>документ</w:t>
      </w:r>
      <w:r w:rsidRPr="006A6D85">
        <w:rPr>
          <w:rFonts w:eastAsia="Calibri"/>
        </w:rPr>
        <w:t>ы</w:t>
      </w:r>
      <w:r w:rsidR="0051586B" w:rsidRPr="006A6D85">
        <w:rPr>
          <w:rFonts w:eastAsia="Calibri"/>
        </w:rPr>
        <w:t xml:space="preserve"> Иностранного депозитария/Иностранного брокера, предусмотренны</w:t>
      </w:r>
      <w:r w:rsidRPr="006A6D85">
        <w:rPr>
          <w:rFonts w:eastAsia="Calibri"/>
        </w:rPr>
        <w:t>е</w:t>
      </w:r>
      <w:r w:rsidR="0051586B" w:rsidRPr="006A6D85">
        <w:rPr>
          <w:rFonts w:eastAsia="Calibri"/>
        </w:rPr>
        <w:t xml:space="preserve"> пунктами </w:t>
      </w:r>
      <w:r w:rsidR="00224DDB" w:rsidRPr="006A6D85">
        <w:rPr>
          <w:rFonts w:eastAsia="Calibri"/>
        </w:rPr>
        <w:t>2 и 3</w:t>
      </w:r>
      <w:r w:rsidR="0051586B" w:rsidRPr="006A6D85">
        <w:rPr>
          <w:rFonts w:eastAsia="Calibri"/>
        </w:rPr>
        <w:t xml:space="preserve"> раздела 4 Перечня, подписаны лицом, действующим от имени Иностранного депозитария/Иностранного брокера без доверенности, необходимо </w:t>
      </w:r>
      <w:r w:rsidR="00372F68" w:rsidRPr="006A6D85">
        <w:rPr>
          <w:rFonts w:eastAsia="Calibri"/>
        </w:rPr>
        <w:t xml:space="preserve">по требованию НРД </w:t>
      </w:r>
      <w:r w:rsidR="0051586B" w:rsidRPr="006A6D85">
        <w:rPr>
          <w:rFonts w:eastAsia="Calibri"/>
        </w:rPr>
        <w:t>предоставить документы, подтверждающие наличие у него соответствующих полномочий (Оригинал либо Нотариальная копия).</w:t>
      </w:r>
      <w:r w:rsidR="00925626" w:rsidRPr="006A6D85">
        <w:rPr>
          <w:rFonts w:eastAsia="Calibri"/>
        </w:rPr>
        <w:t xml:space="preserve">   </w:t>
      </w:r>
      <w:r w:rsidR="007A541F" w:rsidRPr="006A6D85">
        <w:rPr>
          <w:rFonts w:eastAsia="Calibri"/>
        </w:rPr>
        <w:t>П</w:t>
      </w:r>
      <w:r w:rsidR="00925626" w:rsidRPr="006A6D85">
        <w:rPr>
          <w:rFonts w:eastAsia="Calibri"/>
        </w:rPr>
        <w:t>олномочи</w:t>
      </w:r>
      <w:r w:rsidR="007A541F" w:rsidRPr="006A6D85">
        <w:rPr>
          <w:rFonts w:eastAsia="Calibri"/>
        </w:rPr>
        <w:t>я</w:t>
      </w:r>
      <w:r w:rsidR="00925626" w:rsidRPr="006A6D85">
        <w:rPr>
          <w:rFonts w:eastAsia="Calibri"/>
        </w:rPr>
        <w:t xml:space="preserve"> лиц, подписавших документ Иностранного депозитария/Иностранного брокера,</w:t>
      </w:r>
      <w:r w:rsidR="007A541F" w:rsidRPr="006A6D85">
        <w:rPr>
          <w:rFonts w:eastAsia="Calibri"/>
        </w:rPr>
        <w:t xml:space="preserve"> могут быть подтверждены</w:t>
      </w:r>
      <w:r w:rsidR="00925626" w:rsidRPr="006A6D85">
        <w:rPr>
          <w:rFonts w:eastAsia="Calibri"/>
        </w:rPr>
        <w:t xml:space="preserve"> нотариусом (компетентным органом) в самом документе Иностранного депозитария/Иностранного брокера,</w:t>
      </w:r>
      <w:r w:rsidR="007A541F" w:rsidRPr="006A6D85">
        <w:rPr>
          <w:rFonts w:eastAsia="Calibri"/>
        </w:rPr>
        <w:t xml:space="preserve"> в этом случае</w:t>
      </w:r>
      <w:r w:rsidR="00925626" w:rsidRPr="006A6D85">
        <w:rPr>
          <w:rFonts w:eastAsia="Calibri"/>
        </w:rPr>
        <w:t xml:space="preserve"> дополнительные документы о полномочиях не требуются. </w:t>
      </w:r>
    </w:p>
    <w:p w14:paraId="7B495419" w14:textId="03522C83" w:rsidR="00F63C3A" w:rsidRPr="00050BDC" w:rsidRDefault="00FD1168" w:rsidP="00050BDC">
      <w:pPr>
        <w:pStyle w:val="1"/>
        <w:widowControl w:val="0"/>
        <w:numPr>
          <w:ilvl w:val="1"/>
          <w:numId w:val="3"/>
        </w:numPr>
        <w:spacing w:after="60" w:line="240" w:lineRule="auto"/>
        <w:ind w:left="851" w:hanging="851"/>
        <w:jc w:val="both"/>
        <w:rPr>
          <w:szCs w:val="24"/>
        </w:rPr>
      </w:pPr>
      <w:r>
        <w:t xml:space="preserve">При </w:t>
      </w:r>
      <w:r w:rsidR="00630BCF">
        <w:t>обращении Держателя</w:t>
      </w:r>
      <w:r w:rsidR="00555D88">
        <w:t xml:space="preserve"> – юридического лица</w:t>
      </w:r>
      <w:r w:rsidR="00630BCF">
        <w:t xml:space="preserve"> в НРД с Заявлением на рассмотрение документов по форме Приложения 8 или 8.1 к Перечню Держатель</w:t>
      </w:r>
      <w:r w:rsidR="00555D88">
        <w:t xml:space="preserve"> – юридическое лицо</w:t>
      </w:r>
      <w:r w:rsidR="00630BCF">
        <w:t xml:space="preserve"> </w:t>
      </w:r>
      <w:r w:rsidR="00040B7D">
        <w:t>обязан</w:t>
      </w:r>
      <w:r w:rsidR="00630BCF">
        <w:t xml:space="preserve"> заключить с НКО АО НРД договор </w:t>
      </w:r>
      <w:r w:rsidR="00040B7D">
        <w:t>банковского счета</w:t>
      </w:r>
      <w:r w:rsidR="00630BCF">
        <w:t xml:space="preserve"> в случае, если такой договор</w:t>
      </w:r>
      <w:r w:rsidR="00040B7D">
        <w:t xml:space="preserve"> не был заключен</w:t>
      </w:r>
      <w:r w:rsidR="00630BCF">
        <w:t xml:space="preserve"> на дату обращени</w:t>
      </w:r>
      <w:r w:rsidR="00040B7D">
        <w:t>я.</w:t>
      </w:r>
      <w:r w:rsidR="00630BCF">
        <w:t xml:space="preserve"> </w:t>
      </w:r>
      <w:r w:rsidR="009B59ED">
        <w:t xml:space="preserve">Условия </w:t>
      </w:r>
      <w:r w:rsidR="00B53108">
        <w:t>д</w:t>
      </w:r>
      <w:r w:rsidR="00630BCF">
        <w:t>оговор</w:t>
      </w:r>
      <w:r w:rsidR="009B59ED">
        <w:t>а</w:t>
      </w:r>
      <w:r w:rsidR="00630BCF">
        <w:t xml:space="preserve"> банковского счета</w:t>
      </w:r>
      <w:r w:rsidR="008944A1">
        <w:rPr>
          <w:rStyle w:val="af7"/>
        </w:rPr>
        <w:footnoteReference w:id="3"/>
      </w:r>
      <w:r w:rsidR="00F63C3A">
        <w:t xml:space="preserve"> </w:t>
      </w:r>
      <w:r w:rsidR="008944A1">
        <w:t xml:space="preserve">и </w:t>
      </w:r>
      <w:r w:rsidR="00050BDC">
        <w:t xml:space="preserve">информация о </w:t>
      </w:r>
      <w:r w:rsidR="008944A1">
        <w:t>порядк</w:t>
      </w:r>
      <w:r w:rsidR="00050BDC">
        <w:t>е</w:t>
      </w:r>
      <w:r w:rsidR="008944A1">
        <w:t xml:space="preserve"> его заключения </w:t>
      </w:r>
      <w:r w:rsidR="00F63C3A">
        <w:rPr>
          <w:szCs w:val="24"/>
        </w:rPr>
        <w:t xml:space="preserve">размещены на Сайте по адресу: </w:t>
      </w:r>
      <w:hyperlink r:id="rId19" w:history="1">
        <w:r w:rsidR="00F63C3A" w:rsidRPr="00116467">
          <w:rPr>
            <w:rStyle w:val="ad"/>
            <w:szCs w:val="24"/>
          </w:rPr>
          <w:t>https://www.nsd.ru/documents/calc/</w:t>
        </w:r>
      </w:hyperlink>
      <w:r w:rsidR="00F63C3A">
        <w:rPr>
          <w:szCs w:val="24"/>
        </w:rPr>
        <w:t>.</w:t>
      </w:r>
    </w:p>
    <w:p w14:paraId="167011AE" w14:textId="2EABD055" w:rsidR="0052233B" w:rsidRPr="006A6D85" w:rsidRDefault="00B371A1" w:rsidP="00B64888">
      <w:pPr>
        <w:pStyle w:val="1"/>
        <w:keepNext w:val="0"/>
        <w:keepLines w:val="0"/>
        <w:widowControl w:val="0"/>
        <w:numPr>
          <w:ilvl w:val="1"/>
          <w:numId w:val="3"/>
        </w:numPr>
        <w:spacing w:before="0" w:after="60" w:line="240" w:lineRule="auto"/>
        <w:ind w:left="851" w:hanging="851"/>
        <w:jc w:val="both"/>
      </w:pPr>
      <w:r w:rsidRPr="006A6D85">
        <w:rPr>
          <w:rFonts w:eastAsia="Calibri"/>
        </w:rPr>
        <w:t>Иные особенности предоставления документов предусмотрены Перечнем.</w:t>
      </w:r>
    </w:p>
    <w:p w14:paraId="1713BAF0" w14:textId="77777777" w:rsidR="00082802" w:rsidRPr="006A6D85" w:rsidRDefault="00082802" w:rsidP="00082802">
      <w:pPr>
        <w:pStyle w:val="a8"/>
        <w:widowControl w:val="0"/>
        <w:spacing w:before="0" w:after="60" w:line="240" w:lineRule="auto"/>
        <w:ind w:left="851"/>
        <w:contextualSpacing w:val="0"/>
        <w:jc w:val="both"/>
        <w:rPr>
          <w:rFonts w:ascii="Times New Roman" w:eastAsia="Calibri" w:hAnsi="Times New Roman" w:cs="Times New Roman"/>
          <w:sz w:val="24"/>
          <w:szCs w:val="24"/>
        </w:rPr>
      </w:pPr>
    </w:p>
    <w:p w14:paraId="0612A56A" w14:textId="37C7F1CD" w:rsidR="00C356AF" w:rsidRPr="006A6D85" w:rsidRDefault="00C356AF" w:rsidP="00F83F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Документы, предоставляемые Держателями</w:t>
      </w:r>
      <w:r w:rsidR="00FE5258" w:rsidRPr="006A6D85">
        <w:rPr>
          <w:rFonts w:eastAsia="Calibri" w:cs="Times New Roman"/>
          <w:b/>
          <w:szCs w:val="24"/>
        </w:rPr>
        <w:t>/Иностранными номинальными держателями</w:t>
      </w:r>
      <w:r w:rsidRPr="006A6D85">
        <w:rPr>
          <w:rFonts w:eastAsia="Calibri" w:cs="Times New Roman"/>
          <w:b/>
          <w:szCs w:val="24"/>
        </w:rPr>
        <w:t xml:space="preserve"> при предоставлении Списка</w:t>
      </w:r>
      <w:r w:rsidR="00D04D3F" w:rsidRPr="006A6D85">
        <w:rPr>
          <w:rFonts w:eastAsia="Calibri" w:cs="Times New Roman"/>
          <w:b/>
          <w:szCs w:val="24"/>
        </w:rPr>
        <w:t xml:space="preserve"> Иностранного номинального держателя</w:t>
      </w:r>
    </w:p>
    <w:p w14:paraId="4A5DF2BF" w14:textId="77777777" w:rsidR="0065668A" w:rsidRPr="006A6D85" w:rsidRDefault="0065668A" w:rsidP="0065668A"/>
    <w:tbl>
      <w:tblPr>
        <w:tblStyle w:val="a5"/>
        <w:tblW w:w="14973"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56"/>
        <w:gridCol w:w="4221"/>
        <w:gridCol w:w="3440"/>
        <w:gridCol w:w="2227"/>
        <w:gridCol w:w="4029"/>
      </w:tblGrid>
      <w:tr w:rsidR="006A6D85" w:rsidRPr="006A6D85" w14:paraId="6E6668F1" w14:textId="4FC5E6A6" w:rsidTr="006C1FD2">
        <w:trPr>
          <w:trHeight w:val="100"/>
        </w:trPr>
        <w:tc>
          <w:tcPr>
            <w:tcW w:w="1056" w:type="dxa"/>
            <w:tcBorders>
              <w:left w:val="single" w:sz="4" w:space="0" w:color="auto"/>
              <w:right w:val="single" w:sz="4" w:space="0" w:color="auto"/>
            </w:tcBorders>
          </w:tcPr>
          <w:p w14:paraId="757A42ED" w14:textId="7DA5BF16"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221" w:type="dxa"/>
            <w:tcBorders>
              <w:left w:val="single" w:sz="4" w:space="0" w:color="auto"/>
            </w:tcBorders>
          </w:tcPr>
          <w:p w14:paraId="18313F19" w14:textId="3CF2ACA4"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40" w:type="dxa"/>
            <w:tcBorders>
              <w:left w:val="single" w:sz="4" w:space="0" w:color="auto"/>
            </w:tcBorders>
          </w:tcPr>
          <w:p w14:paraId="7CEA4010" w14:textId="44D5D809"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7" w:type="dxa"/>
            <w:tcBorders>
              <w:left w:val="single" w:sz="4" w:space="0" w:color="auto"/>
            </w:tcBorders>
          </w:tcPr>
          <w:p w14:paraId="53B02FE9" w14:textId="5ACD9D8C"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29" w:type="dxa"/>
            <w:tcBorders>
              <w:left w:val="single" w:sz="4" w:space="0" w:color="auto"/>
            </w:tcBorders>
          </w:tcPr>
          <w:p w14:paraId="762E4C09" w14:textId="1D21DA41"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25B6F1D"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6F0F639D" w14:textId="77777777"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1.</w:t>
            </w:r>
          </w:p>
        </w:tc>
        <w:tc>
          <w:tcPr>
            <w:tcW w:w="4221" w:type="dxa"/>
          </w:tcPr>
          <w:p w14:paraId="3D05803C" w14:textId="77777777" w:rsidR="006776C1" w:rsidRDefault="006776C1" w:rsidP="006776C1">
            <w:pPr>
              <w:jc w:val="both"/>
              <w:rPr>
                <w:rFonts w:ascii="Times New Roman" w:hAnsi="Times New Roman" w:cs="Times New Roman"/>
                <w:b/>
                <w:sz w:val="24"/>
                <w:szCs w:val="24"/>
              </w:rPr>
            </w:pPr>
            <w:r w:rsidRPr="006A6D85">
              <w:rPr>
                <w:rFonts w:ascii="Times New Roman" w:hAnsi="Times New Roman" w:cs="Times New Roman"/>
                <w:sz w:val="24"/>
                <w:szCs w:val="24"/>
              </w:rPr>
              <w:t xml:space="preserve">Уведомление о направлении сведений (документов) </w:t>
            </w:r>
            <w:r w:rsidRPr="006A6D85">
              <w:rPr>
                <w:rFonts w:ascii="Times New Roman" w:hAnsi="Times New Roman" w:cs="Times New Roman"/>
                <w:b/>
                <w:sz w:val="24"/>
                <w:szCs w:val="24"/>
              </w:rPr>
              <w:t>к Списку Иностранного номинального держателя</w:t>
            </w:r>
          </w:p>
          <w:p w14:paraId="3C6D7506" w14:textId="0C448DED" w:rsidR="00586953" w:rsidRPr="006A6D85" w:rsidRDefault="00586953" w:rsidP="006776C1">
            <w:pPr>
              <w:jc w:val="both"/>
              <w:rPr>
                <w:rFonts w:ascii="Times New Roman" w:hAnsi="Times New Roman" w:cs="Times New Roman"/>
                <w:sz w:val="24"/>
                <w:szCs w:val="24"/>
              </w:rPr>
            </w:pPr>
          </w:p>
        </w:tc>
        <w:tc>
          <w:tcPr>
            <w:tcW w:w="3440" w:type="dxa"/>
          </w:tcPr>
          <w:p w14:paraId="40721EF1" w14:textId="77777777" w:rsidR="006776C1"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3280967" w14:textId="77777777" w:rsidR="00457C16" w:rsidRDefault="00457C16" w:rsidP="006776C1">
            <w:pPr>
              <w:jc w:val="both"/>
              <w:rPr>
                <w:rFonts w:ascii="Times New Roman" w:hAnsi="Times New Roman" w:cs="Times New Roman"/>
                <w:sz w:val="24"/>
                <w:szCs w:val="24"/>
              </w:rPr>
            </w:pPr>
          </w:p>
          <w:p w14:paraId="4E2F2BBD" w14:textId="5E3E3299" w:rsidR="00457C16" w:rsidRPr="006A6D85" w:rsidRDefault="00457C16" w:rsidP="000A5186">
            <w:pPr>
              <w:pStyle w:val="a8"/>
              <w:ind w:left="0"/>
              <w:jc w:val="both"/>
              <w:rPr>
                <w:rFonts w:ascii="Times New Roman" w:hAnsi="Times New Roman" w:cs="Times New Roman"/>
                <w:sz w:val="24"/>
                <w:szCs w:val="24"/>
              </w:rPr>
            </w:pPr>
          </w:p>
        </w:tc>
        <w:tc>
          <w:tcPr>
            <w:tcW w:w="2227" w:type="dxa"/>
          </w:tcPr>
          <w:p w14:paraId="2E8A9DB5" w14:textId="77777777" w:rsidR="006776C1" w:rsidRPr="006A6D85" w:rsidRDefault="006776C1" w:rsidP="006776C1">
            <w:pPr>
              <w:jc w:val="both"/>
              <w:rPr>
                <w:rFonts w:ascii="Times New Roman" w:hAnsi="Times New Roman"/>
                <w:sz w:val="24"/>
                <w:szCs w:val="24"/>
              </w:rPr>
            </w:pPr>
            <w:r w:rsidRPr="006A6D85">
              <w:rPr>
                <w:rFonts w:ascii="Times New Roman" w:hAnsi="Times New Roman"/>
                <w:sz w:val="24"/>
                <w:szCs w:val="24"/>
              </w:rPr>
              <w:t>На бумажном носителе</w:t>
            </w:r>
          </w:p>
          <w:p w14:paraId="63507EAD" w14:textId="77777777" w:rsidR="006776C1" w:rsidRPr="006A6D85" w:rsidRDefault="006776C1" w:rsidP="006776C1">
            <w:pPr>
              <w:jc w:val="both"/>
              <w:rPr>
                <w:rFonts w:ascii="Times New Roman" w:hAnsi="Times New Roman"/>
                <w:sz w:val="24"/>
                <w:szCs w:val="24"/>
              </w:rPr>
            </w:pPr>
          </w:p>
          <w:p w14:paraId="147E8F06" w14:textId="77777777" w:rsidR="006776C1" w:rsidRPr="006A6D85" w:rsidRDefault="006776C1" w:rsidP="006776C1">
            <w:pPr>
              <w:jc w:val="both"/>
              <w:rPr>
                <w:rFonts w:ascii="Times New Roman" w:hAnsi="Times New Roman"/>
                <w:sz w:val="24"/>
                <w:szCs w:val="24"/>
              </w:rPr>
            </w:pPr>
            <w:r w:rsidRPr="006A6D85">
              <w:rPr>
                <w:rFonts w:ascii="Times New Roman" w:hAnsi="Times New Roman"/>
                <w:sz w:val="24"/>
                <w:szCs w:val="24"/>
              </w:rPr>
              <w:t>В электронном виде</w:t>
            </w:r>
          </w:p>
          <w:p w14:paraId="02ADD339" w14:textId="56418B75" w:rsidR="006776C1" w:rsidRPr="006A6D85" w:rsidRDefault="006776C1" w:rsidP="006776C1">
            <w:pPr>
              <w:jc w:val="both"/>
              <w:rPr>
                <w:rFonts w:ascii="Times New Roman" w:hAnsi="Times New Roman" w:cs="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29" w:type="dxa"/>
          </w:tcPr>
          <w:p w14:paraId="6B2C2C66" w14:textId="2C4C6426" w:rsidR="006776C1" w:rsidRDefault="006776C1" w:rsidP="00A56EBE">
            <w:pPr>
              <w:spacing w:after="200"/>
              <w:jc w:val="both"/>
              <w:rPr>
                <w:rFonts w:ascii="Times New Roman" w:hAnsi="Times New Roman"/>
                <w:sz w:val="24"/>
                <w:szCs w:val="24"/>
              </w:rPr>
            </w:pPr>
            <w:r w:rsidRPr="006A6D85">
              <w:rPr>
                <w:rFonts w:ascii="Times New Roman" w:hAnsi="Times New Roman"/>
                <w:sz w:val="24"/>
                <w:szCs w:val="24"/>
              </w:rPr>
              <w:t xml:space="preserve">Предоставляется при направлении в НРД документов, предусмотренных пунктом 2, </w:t>
            </w:r>
            <w:r w:rsidR="00586953">
              <w:rPr>
                <w:rFonts w:ascii="Times New Roman" w:hAnsi="Times New Roman"/>
                <w:sz w:val="24"/>
                <w:szCs w:val="24"/>
              </w:rPr>
              <w:t>4</w:t>
            </w:r>
            <w:r w:rsidRPr="006A6D85">
              <w:rPr>
                <w:rFonts w:ascii="Times New Roman" w:hAnsi="Times New Roman"/>
                <w:sz w:val="24"/>
                <w:szCs w:val="24"/>
              </w:rPr>
              <w:t xml:space="preserve"> раздела 3 Перечня, по форме Приложения 4 или 4.1</w:t>
            </w:r>
            <w:r w:rsidR="00C32C5F">
              <w:rPr>
                <w:rFonts w:ascii="Times New Roman" w:hAnsi="Times New Roman"/>
                <w:sz w:val="24"/>
                <w:szCs w:val="24"/>
              </w:rPr>
              <w:t xml:space="preserve"> к Перечню</w:t>
            </w:r>
            <w:r w:rsidRPr="006A6D85">
              <w:rPr>
                <w:rFonts w:ascii="Times New Roman" w:hAnsi="Times New Roman"/>
                <w:sz w:val="24"/>
                <w:szCs w:val="24"/>
              </w:rPr>
              <w:t xml:space="preserve"> в отношении каждой Выплаты по Ценным бумагам</w:t>
            </w:r>
            <w:r w:rsidR="004262CD" w:rsidRPr="006A6D85">
              <w:rPr>
                <w:rFonts w:ascii="Times New Roman" w:hAnsi="Times New Roman"/>
                <w:sz w:val="24"/>
                <w:szCs w:val="24"/>
              </w:rPr>
              <w:t>.</w:t>
            </w:r>
          </w:p>
          <w:p w14:paraId="5D148E58" w14:textId="08D697DB" w:rsidR="00FC25E7" w:rsidRPr="006A6D85" w:rsidRDefault="00FC25E7" w:rsidP="00A56EBE">
            <w:pPr>
              <w:spacing w:after="200"/>
              <w:jc w:val="both"/>
              <w:rPr>
                <w:rFonts w:ascii="Times New Roman" w:hAnsi="Times New Roman"/>
                <w:sz w:val="24"/>
                <w:szCs w:val="24"/>
              </w:rPr>
            </w:pPr>
            <w:r w:rsidRPr="006A6D85">
              <w:rPr>
                <w:rFonts w:ascii="Times New Roman" w:eastAsia="Calibri" w:hAnsi="Times New Roman" w:cs="Times New Roman"/>
                <w:sz w:val="24"/>
                <w:szCs w:val="24"/>
              </w:rPr>
              <w:lastRenderedPageBreak/>
              <w:t xml:space="preserve">Подлинность подписи </w:t>
            </w:r>
            <w:r w:rsidR="00C260D6">
              <w:rPr>
                <w:rFonts w:ascii="Times New Roman" w:hAnsi="Times New Roman" w:cs="Times New Roman"/>
                <w:sz w:val="24"/>
                <w:szCs w:val="24"/>
              </w:rPr>
              <w:t xml:space="preserve">на </w:t>
            </w:r>
            <w:r w:rsidR="00C260D6" w:rsidRPr="006A6D85">
              <w:rPr>
                <w:rFonts w:ascii="Times New Roman" w:hAnsi="Times New Roman" w:cs="Times New Roman"/>
                <w:sz w:val="24"/>
                <w:szCs w:val="24"/>
              </w:rPr>
              <w:t>Уведомлени</w:t>
            </w:r>
            <w:r w:rsidR="00C260D6">
              <w:rPr>
                <w:rFonts w:ascii="Times New Roman" w:hAnsi="Times New Roman" w:cs="Times New Roman"/>
                <w:sz w:val="24"/>
                <w:szCs w:val="24"/>
              </w:rPr>
              <w:t>и</w:t>
            </w:r>
            <w:r w:rsidR="00C260D6" w:rsidRPr="006A6D85">
              <w:rPr>
                <w:rFonts w:ascii="Times New Roman" w:hAnsi="Times New Roman" w:cs="Times New Roman"/>
                <w:sz w:val="24"/>
                <w:szCs w:val="24"/>
              </w:rPr>
              <w:t xml:space="preserve"> о направлении сведений (документов) </w:t>
            </w:r>
            <w:r w:rsidR="00C260D6" w:rsidRPr="00C260D6">
              <w:rPr>
                <w:rFonts w:ascii="Times New Roman" w:hAnsi="Times New Roman" w:cs="Times New Roman"/>
                <w:sz w:val="24"/>
                <w:szCs w:val="24"/>
              </w:rPr>
              <w:t>к Списку Иностранного номинального держателя</w:t>
            </w:r>
            <w:r w:rsidRPr="006A6D85">
              <w:rPr>
                <w:rFonts w:ascii="Times New Roman" w:hAnsi="Times New Roman" w:cs="Times New Roman"/>
                <w:sz w:val="24"/>
                <w:szCs w:val="24"/>
              </w:rPr>
              <w:t>,</w:t>
            </w:r>
            <w:r w:rsidRPr="006A6D85" w:rsidDel="00553259">
              <w:rPr>
                <w:rFonts w:ascii="Times New Roman" w:hAnsi="Times New Roman" w:cs="Times New Roman"/>
                <w:sz w:val="24"/>
                <w:szCs w:val="24"/>
              </w:rPr>
              <w:t xml:space="preserve"> </w:t>
            </w:r>
            <w:r w:rsidR="008252E9" w:rsidRPr="00A56EBE">
              <w:rPr>
                <w:rFonts w:ascii="Times New Roman" w:hAnsi="Times New Roman" w:cs="Times New Roman"/>
                <w:b/>
                <w:sz w:val="24"/>
                <w:szCs w:val="24"/>
                <w:u w:val="single"/>
              </w:rPr>
              <w:t>которое содержит банковские реквизиты</w:t>
            </w:r>
            <w:r w:rsidR="008252E9">
              <w:rPr>
                <w:rFonts w:ascii="Times New Roman" w:hAnsi="Times New Roman" w:cs="Times New Roman"/>
                <w:sz w:val="24"/>
                <w:szCs w:val="24"/>
              </w:rPr>
              <w:t xml:space="preserve">, </w:t>
            </w:r>
            <w:r w:rsidRPr="006A6D85">
              <w:rPr>
                <w:rFonts w:ascii="Times New Roman" w:eastAsia="Calibri" w:hAnsi="Times New Roman" w:cs="Times New Roman"/>
                <w:sz w:val="24"/>
                <w:szCs w:val="24"/>
              </w:rPr>
              <w:t>должна быть засвидетельствована нотариально или подпис</w:t>
            </w:r>
            <w:r w:rsidR="00C260D6">
              <w:rPr>
                <w:rFonts w:ascii="Times New Roman" w:eastAsia="Calibri" w:hAnsi="Times New Roman" w:cs="Times New Roman"/>
                <w:sz w:val="24"/>
                <w:szCs w:val="24"/>
              </w:rPr>
              <w:t>ь</w:t>
            </w:r>
            <w:r w:rsidRPr="006A6D85">
              <w:rPr>
                <w:rFonts w:ascii="Times New Roman" w:eastAsia="Calibri" w:hAnsi="Times New Roman" w:cs="Times New Roman"/>
                <w:sz w:val="24"/>
                <w:szCs w:val="24"/>
              </w:rPr>
              <w:t xml:space="preserve"> </w:t>
            </w:r>
            <w:r w:rsidR="00C260D6">
              <w:rPr>
                <w:rFonts w:ascii="Times New Roman" w:eastAsia="Calibri" w:hAnsi="Times New Roman" w:cs="Times New Roman"/>
                <w:sz w:val="24"/>
                <w:szCs w:val="24"/>
              </w:rPr>
              <w:t>долж</w:t>
            </w:r>
            <w:r w:rsidRPr="006A6D85">
              <w:rPr>
                <w:rFonts w:ascii="Times New Roman" w:eastAsia="Calibri" w:hAnsi="Times New Roman" w:cs="Times New Roman"/>
                <w:sz w:val="24"/>
                <w:szCs w:val="24"/>
              </w:rPr>
              <w:t>н</w:t>
            </w:r>
            <w:r w:rsidR="00C260D6">
              <w:rPr>
                <w:rFonts w:ascii="Times New Roman" w:eastAsia="Calibri" w:hAnsi="Times New Roman" w:cs="Times New Roman"/>
                <w:sz w:val="24"/>
                <w:szCs w:val="24"/>
              </w:rPr>
              <w:t>а</w:t>
            </w:r>
            <w:r w:rsidRPr="006A6D85">
              <w:rPr>
                <w:rFonts w:ascii="Times New Roman" w:eastAsia="Calibri" w:hAnsi="Times New Roman" w:cs="Times New Roman"/>
                <w:sz w:val="24"/>
                <w:szCs w:val="24"/>
              </w:rPr>
              <w:t xml:space="preserve"> быть совершен</w:t>
            </w:r>
            <w:r w:rsidR="00C260D6">
              <w:rPr>
                <w:rFonts w:ascii="Times New Roman" w:eastAsia="Calibri" w:hAnsi="Times New Roman" w:cs="Times New Roman"/>
                <w:sz w:val="24"/>
                <w:szCs w:val="24"/>
              </w:rPr>
              <w:t>а</w:t>
            </w:r>
            <w:r w:rsidRPr="006A6D85">
              <w:rPr>
                <w:rFonts w:ascii="Times New Roman" w:eastAsia="Calibri" w:hAnsi="Times New Roman" w:cs="Times New Roman"/>
                <w:sz w:val="24"/>
                <w:szCs w:val="24"/>
              </w:rPr>
              <w:t xml:space="preserve"> в присутствии </w:t>
            </w:r>
            <w:r w:rsidR="00543DD4">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39D72F55" w14:textId="6BE07F5B" w:rsidR="006776C1" w:rsidRPr="006A6D85" w:rsidRDefault="006776C1" w:rsidP="00A56EBE">
            <w:pPr>
              <w:spacing w:after="200"/>
              <w:jc w:val="both"/>
              <w:rPr>
                <w:rFonts w:ascii="Times New Roman" w:hAnsi="Times New Roman" w:cs="Times New Roman"/>
                <w:sz w:val="24"/>
                <w:szCs w:val="24"/>
                <w:highlight w:val="yellow"/>
              </w:rPr>
            </w:pPr>
            <w:r w:rsidRPr="006A6D85">
              <w:rPr>
                <w:rFonts w:ascii="Times New Roman" w:hAnsi="Times New Roman" w:cs="Times New Roman"/>
                <w:sz w:val="24"/>
                <w:szCs w:val="24"/>
              </w:rPr>
              <w:t xml:space="preserve">В случае подписания Уведомления о направлении сведений (документов) </w:t>
            </w:r>
            <w:r w:rsidRPr="006A6D85">
              <w:rPr>
                <w:rFonts w:ascii="Times New Roman" w:hAnsi="Times New Roman" w:cs="Times New Roman"/>
                <w:b/>
                <w:sz w:val="24"/>
                <w:szCs w:val="24"/>
              </w:rPr>
              <w:t xml:space="preserve">к Списку Иностранного номинального держателя </w:t>
            </w:r>
            <w:r w:rsidRPr="006A6D85">
              <w:rPr>
                <w:rFonts w:ascii="Times New Roman" w:hAnsi="Times New Roman" w:cs="Times New Roman"/>
                <w:sz w:val="24"/>
                <w:szCs w:val="24"/>
              </w:rPr>
              <w:t>лицом, действующим на основании доверенности от имени Держателя или от имени Иностранного номинального держателя (Иностранного депозитария), должен быть предоставлен Оригинал или Нотариальная копия</w:t>
            </w:r>
            <w:r w:rsidR="009F07BC" w:rsidRPr="006A6D85">
              <w:rPr>
                <w:rFonts w:ascii="Times New Roman" w:hAnsi="Times New Roman" w:cs="Times New Roman"/>
                <w:sz w:val="24"/>
                <w:szCs w:val="24"/>
              </w:rPr>
              <w:t xml:space="preserve"> доверен</w:t>
            </w:r>
            <w:r w:rsidR="00C87A9C" w:rsidRPr="006A6D85">
              <w:rPr>
                <w:rFonts w:ascii="Times New Roman" w:hAnsi="Times New Roman" w:cs="Times New Roman"/>
                <w:sz w:val="24"/>
                <w:szCs w:val="24"/>
              </w:rPr>
              <w:t>н</w:t>
            </w:r>
            <w:r w:rsidR="009F07BC" w:rsidRPr="006A6D85">
              <w:rPr>
                <w:rFonts w:ascii="Times New Roman" w:hAnsi="Times New Roman" w:cs="Times New Roman"/>
                <w:sz w:val="24"/>
                <w:szCs w:val="24"/>
              </w:rPr>
              <w:t>ости</w:t>
            </w:r>
            <w:r w:rsidRPr="006A6D85">
              <w:rPr>
                <w:rFonts w:ascii="Times New Roman" w:hAnsi="Times New Roman" w:cs="Times New Roman"/>
                <w:sz w:val="24"/>
                <w:szCs w:val="24"/>
              </w:rPr>
              <w:t>.</w:t>
            </w:r>
          </w:p>
          <w:p w14:paraId="17CC301D" w14:textId="2B8C503A" w:rsidR="006776C1" w:rsidRPr="006A6D85" w:rsidRDefault="006776C1" w:rsidP="00A56EBE">
            <w:pPr>
              <w:spacing w:after="200"/>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от имени </w:t>
            </w:r>
            <w:r w:rsidR="00B56558">
              <w:rPr>
                <w:rFonts w:ascii="Times New Roman" w:hAnsi="Times New Roman" w:cs="Times New Roman"/>
                <w:sz w:val="24"/>
                <w:szCs w:val="24"/>
              </w:rPr>
              <w:t>ф</w:t>
            </w:r>
            <w:r w:rsidR="00B56558" w:rsidRPr="006A6D85">
              <w:rPr>
                <w:rFonts w:ascii="Times New Roman" w:hAnsi="Times New Roman" w:cs="Times New Roman"/>
                <w:sz w:val="24"/>
                <w:szCs w:val="24"/>
              </w:rPr>
              <w:t xml:space="preserve">изического </w:t>
            </w:r>
            <w:r w:rsidRPr="006A6D85">
              <w:rPr>
                <w:rFonts w:ascii="Times New Roman" w:hAnsi="Times New Roman" w:cs="Times New Roman"/>
                <w:sz w:val="24"/>
                <w:szCs w:val="24"/>
              </w:rPr>
              <w:t>лица должна соответствовать требованиям, предусмотренным пунктом 9.1.4 раздела 4 Перечня; к доверенности должны быть приложены документы, предусмотренные пунктом 9.1.3 раздела 4 Перечня.</w:t>
            </w:r>
          </w:p>
          <w:p w14:paraId="397751DB" w14:textId="7EF9B9A1" w:rsidR="006776C1" w:rsidRPr="006A6D85" w:rsidRDefault="006776C1" w:rsidP="00A56EBE">
            <w:pPr>
              <w:spacing w:after="200"/>
              <w:jc w:val="both"/>
              <w:rPr>
                <w:rFonts w:ascii="Times New Roman" w:hAnsi="Times New Roman" w:cs="Times New Roman"/>
                <w:sz w:val="24"/>
                <w:szCs w:val="24"/>
                <w:highlight w:val="yellow"/>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от имени Юридического лица – Резидента </w:t>
            </w:r>
            <w:r w:rsidRPr="006A6D85">
              <w:rPr>
                <w:rFonts w:ascii="Times New Roman" w:hAnsi="Times New Roman" w:cs="Times New Roman"/>
                <w:sz w:val="24"/>
                <w:szCs w:val="24"/>
              </w:rPr>
              <w:lastRenderedPageBreak/>
              <w:t>должна соответствовать требованиям, предусмотренным пунктом 9.2.</w:t>
            </w:r>
            <w:r w:rsidR="006D51BE" w:rsidRPr="006A6D85">
              <w:rPr>
                <w:rFonts w:ascii="Times New Roman" w:hAnsi="Times New Roman" w:cs="Times New Roman"/>
                <w:sz w:val="24"/>
                <w:szCs w:val="24"/>
              </w:rPr>
              <w:t>9</w:t>
            </w:r>
            <w:r w:rsidRPr="006A6D85">
              <w:rPr>
                <w:rFonts w:ascii="Times New Roman" w:hAnsi="Times New Roman" w:cs="Times New Roman"/>
                <w:sz w:val="24"/>
                <w:szCs w:val="24"/>
              </w:rPr>
              <w:t xml:space="preserve"> раздела 4 Перечня; к доверенности должны быть приложены документы, предусмотренные пунктами </w:t>
            </w:r>
            <w:r w:rsidR="006D51BE" w:rsidRPr="006A6D85">
              <w:rPr>
                <w:rFonts w:ascii="Times New Roman" w:hAnsi="Times New Roman" w:cs="Times New Roman"/>
                <w:sz w:val="24"/>
                <w:szCs w:val="24"/>
              </w:rPr>
              <w:t>9.2.7, 9.2.8</w:t>
            </w:r>
            <w:r w:rsidRPr="006A6D85">
              <w:rPr>
                <w:rFonts w:ascii="Times New Roman" w:hAnsi="Times New Roman" w:cs="Times New Roman"/>
                <w:sz w:val="24"/>
                <w:szCs w:val="24"/>
              </w:rPr>
              <w:t xml:space="preserve"> раздела 4 Перечня.</w:t>
            </w:r>
          </w:p>
          <w:p w14:paraId="629FE01E" w14:textId="2283DE55" w:rsidR="006776C1" w:rsidRPr="006A6D85" w:rsidRDefault="006776C1" w:rsidP="00A56EBE">
            <w:pPr>
              <w:spacing w:after="200"/>
              <w:jc w:val="both"/>
              <w:rPr>
                <w:rFonts w:ascii="Times New Roman" w:hAnsi="Times New Roman" w:cs="Times New Roman"/>
                <w:sz w:val="24"/>
                <w:szCs w:val="24"/>
                <w:highlight w:val="yellow"/>
              </w:rPr>
            </w:pPr>
            <w:r w:rsidRPr="006A6D85">
              <w:rPr>
                <w:rFonts w:ascii="Times New Roman" w:hAnsi="Times New Roman" w:cs="Times New Roman"/>
                <w:b/>
                <w:sz w:val="24"/>
                <w:szCs w:val="24"/>
              </w:rPr>
              <w:t>Доверенность</w:t>
            </w:r>
            <w:r w:rsidRPr="006A6D85">
              <w:rPr>
                <w:rFonts w:ascii="Times New Roman" w:hAnsi="Times New Roman" w:cs="Times New Roman"/>
                <w:sz w:val="24"/>
                <w:szCs w:val="24"/>
              </w:rPr>
              <w:t xml:space="preserve"> от имени Юридического лица – Нерезидента должна соответствовать требованиям, предусмотренным пунктом 9.3.9 раздела 4 Перечня; к доверенности должны быть приложены документы, предусмотренные пунктами 9.3.8, 9.3.10 раздела 4 Перечня.</w:t>
            </w:r>
          </w:p>
          <w:p w14:paraId="1F696E6C" w14:textId="693AF814" w:rsidR="006776C1" w:rsidRPr="006A6D85" w:rsidRDefault="006776C1" w:rsidP="00A56EBE">
            <w:pPr>
              <w:spacing w:after="200"/>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подписании Уведомления лицом, </w:t>
            </w:r>
            <w:r w:rsidRPr="006A6D85">
              <w:rPr>
                <w:rFonts w:ascii="Times New Roman" w:hAnsi="Times New Roman" w:cs="Times New Roman"/>
                <w:sz w:val="24"/>
                <w:szCs w:val="24"/>
              </w:rPr>
              <w:t>действующим</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xml:space="preserve">, необходимо предоставить документы, предусмотренные </w:t>
            </w:r>
            <w:r w:rsidR="006D51BE" w:rsidRPr="006A6D85">
              <w:rPr>
                <w:rFonts w:ascii="Times New Roman" w:hAnsi="Times New Roman" w:cs="Times New Roman"/>
                <w:sz w:val="24"/>
                <w:szCs w:val="24"/>
              </w:rPr>
              <w:t>пунктами 9.2.7, 9.2.8</w:t>
            </w:r>
            <w:r w:rsidRPr="006A6D85">
              <w:rPr>
                <w:rFonts w:ascii="Times New Roman" w:hAnsi="Times New Roman" w:cs="Times New Roman"/>
                <w:sz w:val="24"/>
                <w:szCs w:val="24"/>
              </w:rPr>
              <w:t xml:space="preserve"> раздела 4 Перечня.</w:t>
            </w:r>
          </w:p>
          <w:p w14:paraId="618CD1D9" w14:textId="40EE863B" w:rsidR="006776C1" w:rsidRPr="006A6D85" w:rsidRDefault="006776C1" w:rsidP="00A56EBE">
            <w:pPr>
              <w:spacing w:after="200"/>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подписании Уведомления лицом, </w:t>
            </w:r>
            <w:r w:rsidRPr="006A6D85">
              <w:rPr>
                <w:rFonts w:ascii="Times New Roman" w:hAnsi="Times New Roman" w:cs="Times New Roman"/>
                <w:sz w:val="24"/>
                <w:szCs w:val="24"/>
              </w:rPr>
              <w:t>действующим</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Нерезидента, являющегося Держателем или Иностранным номинальным держателем (Иностранным депозитарием),</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xml:space="preserve">, необходимо предоставить </w:t>
            </w:r>
            <w:r w:rsidRPr="006A6D85">
              <w:rPr>
                <w:rFonts w:ascii="Times New Roman" w:hAnsi="Times New Roman" w:cs="Times New Roman"/>
                <w:sz w:val="24"/>
                <w:szCs w:val="24"/>
              </w:rPr>
              <w:lastRenderedPageBreak/>
              <w:t>документы, предусмотренные пунктом 9.3.8 раздела 4 Перечня.</w:t>
            </w:r>
          </w:p>
        </w:tc>
      </w:tr>
      <w:tr w:rsidR="00160745" w:rsidRPr="006A6D85" w14:paraId="4CDDA9BA"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070578E7" w14:textId="01F4C5CC" w:rsidR="00160745" w:rsidRPr="006A6D85" w:rsidRDefault="00160745" w:rsidP="00160745">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4221" w:type="dxa"/>
          </w:tcPr>
          <w:p w14:paraId="77FBE26C" w14:textId="2AC5C9AF" w:rsidR="00160745" w:rsidRPr="006A6D85"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Уведомление о направлении дополнительных сведений (документов) к ранее направленному Заявлению/Уведомлению</w:t>
            </w:r>
          </w:p>
        </w:tc>
        <w:tc>
          <w:tcPr>
            <w:tcW w:w="3440" w:type="dxa"/>
          </w:tcPr>
          <w:p w14:paraId="00D70DA1" w14:textId="77777777" w:rsidR="0016074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55327ECD" w14:textId="77777777" w:rsidR="00160745" w:rsidRDefault="00160745" w:rsidP="00160745">
            <w:pPr>
              <w:jc w:val="both"/>
              <w:rPr>
                <w:rFonts w:ascii="Times New Roman" w:hAnsi="Times New Roman" w:cs="Times New Roman"/>
                <w:sz w:val="24"/>
                <w:szCs w:val="24"/>
              </w:rPr>
            </w:pPr>
          </w:p>
          <w:p w14:paraId="152A4565" w14:textId="77777777" w:rsidR="00160745" w:rsidRPr="006A6D85" w:rsidRDefault="00160745" w:rsidP="00160745">
            <w:pPr>
              <w:jc w:val="both"/>
              <w:rPr>
                <w:rFonts w:ascii="Times New Roman" w:hAnsi="Times New Roman" w:cs="Times New Roman"/>
                <w:sz w:val="24"/>
                <w:szCs w:val="24"/>
              </w:rPr>
            </w:pPr>
          </w:p>
        </w:tc>
        <w:tc>
          <w:tcPr>
            <w:tcW w:w="2227" w:type="dxa"/>
          </w:tcPr>
          <w:p w14:paraId="0D3769D9"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На бумажном носителе</w:t>
            </w:r>
          </w:p>
          <w:p w14:paraId="21E473F0" w14:textId="77777777" w:rsidR="00160745" w:rsidRPr="006A6D85" w:rsidRDefault="00160745" w:rsidP="00160745">
            <w:pPr>
              <w:jc w:val="both"/>
              <w:rPr>
                <w:rFonts w:ascii="Times New Roman" w:hAnsi="Times New Roman"/>
                <w:sz w:val="24"/>
                <w:szCs w:val="24"/>
              </w:rPr>
            </w:pPr>
          </w:p>
          <w:p w14:paraId="54408A50"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В электронном виде</w:t>
            </w:r>
          </w:p>
          <w:p w14:paraId="11B4E66C" w14:textId="4B070DE2"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29" w:type="dxa"/>
          </w:tcPr>
          <w:p w14:paraId="68AC6360" w14:textId="71F9EE76"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Предоставляется при направлении в НРД</w:t>
            </w:r>
            <w:r>
              <w:rPr>
                <w:rFonts w:ascii="Times New Roman" w:hAnsi="Times New Roman" w:cs="Times New Roman"/>
                <w:sz w:val="24"/>
                <w:szCs w:val="24"/>
              </w:rPr>
              <w:t xml:space="preserve"> </w:t>
            </w:r>
            <w:r w:rsidRPr="005312BE">
              <w:rPr>
                <w:rFonts w:ascii="Times New Roman" w:hAnsi="Times New Roman" w:cs="Times New Roman"/>
                <w:sz w:val="24"/>
                <w:szCs w:val="24"/>
                <w:u w:val="single"/>
              </w:rPr>
              <w:t>дополнительных</w:t>
            </w:r>
            <w:r w:rsidRPr="00586953">
              <w:rPr>
                <w:rFonts w:ascii="Times New Roman" w:hAnsi="Times New Roman" w:cs="Times New Roman"/>
                <w:sz w:val="24"/>
                <w:szCs w:val="24"/>
              </w:rPr>
              <w:t xml:space="preserve"> документов</w:t>
            </w:r>
            <w:r w:rsidR="005312BE">
              <w:rPr>
                <w:rFonts w:ascii="Times New Roman" w:hAnsi="Times New Roman" w:cs="Times New Roman"/>
                <w:sz w:val="24"/>
                <w:szCs w:val="24"/>
              </w:rPr>
              <w:t>,</w:t>
            </w:r>
            <w:r>
              <w:rPr>
                <w:rFonts w:ascii="Times New Roman" w:hAnsi="Times New Roman" w:cs="Times New Roman"/>
                <w:sz w:val="24"/>
                <w:szCs w:val="24"/>
              </w:rPr>
              <w:t xml:space="preserve"> по форме Приложения 5 или 5</w:t>
            </w:r>
            <w:r w:rsidRPr="00586953">
              <w:rPr>
                <w:rFonts w:ascii="Times New Roman" w:hAnsi="Times New Roman" w:cs="Times New Roman"/>
                <w:sz w:val="24"/>
                <w:szCs w:val="24"/>
              </w:rPr>
              <w:t>.1 к Перечню.</w:t>
            </w:r>
          </w:p>
          <w:p w14:paraId="386D56A2" w14:textId="160596D0"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Подлинность подписи на Уведомлении </w:t>
            </w:r>
            <w:r w:rsidRPr="00160745">
              <w:rPr>
                <w:rFonts w:ascii="Times New Roman" w:hAnsi="Times New Roman" w:cs="Times New Roman"/>
                <w:sz w:val="24"/>
                <w:szCs w:val="24"/>
              </w:rPr>
              <w:t>о направлении дополнительных сведений (документов) к ранее направленному Заявлению/</w:t>
            </w:r>
            <w:r w:rsidR="005F103A">
              <w:rPr>
                <w:rFonts w:ascii="Times New Roman" w:hAnsi="Times New Roman" w:cs="Times New Roman"/>
                <w:sz w:val="24"/>
                <w:szCs w:val="24"/>
              </w:rPr>
              <w:t xml:space="preserve"> </w:t>
            </w:r>
            <w:r w:rsidRPr="00160745">
              <w:rPr>
                <w:rFonts w:ascii="Times New Roman" w:hAnsi="Times New Roman" w:cs="Times New Roman"/>
                <w:sz w:val="24"/>
                <w:szCs w:val="24"/>
              </w:rPr>
              <w:t>Уведомлению</w:t>
            </w:r>
            <w:r w:rsidRPr="00586953">
              <w:rPr>
                <w:rFonts w:ascii="Times New Roman" w:hAnsi="Times New Roman" w:cs="Times New Roman"/>
                <w:sz w:val="24"/>
                <w:szCs w:val="24"/>
              </w:rPr>
              <w:t xml:space="preserve">, </w:t>
            </w:r>
            <w:r w:rsidRPr="00F40DAE">
              <w:rPr>
                <w:rFonts w:ascii="Times New Roman" w:hAnsi="Times New Roman" w:cs="Times New Roman"/>
                <w:b/>
                <w:sz w:val="24"/>
                <w:szCs w:val="24"/>
                <w:u w:val="single"/>
              </w:rPr>
              <w:t>которое содержит банковские реквизиты</w:t>
            </w:r>
            <w:r w:rsidRPr="00586953">
              <w:rPr>
                <w:rFonts w:ascii="Times New Roman" w:hAnsi="Times New Roman" w:cs="Times New Roman"/>
                <w:sz w:val="24"/>
                <w:szCs w:val="24"/>
              </w:rPr>
              <w:t>, должна быть засвидетельствована нотариально или подпись должна быть совершена в присутствии уполномоченного работника НРД.</w:t>
            </w:r>
          </w:p>
          <w:p w14:paraId="55A148E3" w14:textId="42021409"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В случае подписания Уведомления </w:t>
            </w:r>
            <w:r w:rsidRPr="00160745">
              <w:rPr>
                <w:rFonts w:ascii="Times New Roman" w:hAnsi="Times New Roman" w:cs="Times New Roman"/>
                <w:sz w:val="24"/>
                <w:szCs w:val="24"/>
              </w:rPr>
              <w:t>о направлении дополнительных сведений (документов) к ранее направленному Заявлению/Уведомлению</w:t>
            </w:r>
            <w:r w:rsidRPr="00586953">
              <w:rPr>
                <w:rFonts w:ascii="Times New Roman" w:hAnsi="Times New Roman" w:cs="Times New Roman"/>
                <w:sz w:val="24"/>
                <w:szCs w:val="24"/>
              </w:rPr>
              <w:t xml:space="preserve"> лицом, действующим на основании доверенности от имени Держателя или от имени Иностранного номинального держателя (Иностранного депозитария), должен быть предоставлен Оригинал или Нотариальная копия доверенности.</w:t>
            </w:r>
          </w:p>
          <w:p w14:paraId="2776039C" w14:textId="77777777"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Доверенность от имени физического лица должна соответствовать требованиям, предусмотренным пунктом 9.1.4 раздела 4 Перечня; к </w:t>
            </w:r>
            <w:r w:rsidRPr="00586953">
              <w:rPr>
                <w:rFonts w:ascii="Times New Roman" w:hAnsi="Times New Roman" w:cs="Times New Roman"/>
                <w:sz w:val="24"/>
                <w:szCs w:val="24"/>
              </w:rPr>
              <w:lastRenderedPageBreak/>
              <w:t>доверенности должны быть приложены документы, предусмотренные пунктом 9.1.3 раздела 4 Перечня.</w:t>
            </w:r>
          </w:p>
          <w:p w14:paraId="757534A9" w14:textId="77777777"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Доверенность от имени Юридического лица – Резидента должна соответствовать требованиям, предусмотренным пунктом 9.2.9 раздела 4 Перечня; к доверенности должны быть приложены документы, предусмотренные пунктами 9.2.7, 9.2.8 раздела 4 Перечня.</w:t>
            </w:r>
          </w:p>
          <w:p w14:paraId="2C72320E" w14:textId="77777777"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Доверенность от имени Юридического лица – Нерезидента должна соответствовать требованиям, предусмотренным пунктом 9.3.9 раздела 4 Перечня; к доверенности должны быть приложены документы, предусмотренные пунктами 9.3.8, 9.3.10 раздела 4 Перечня.</w:t>
            </w:r>
          </w:p>
          <w:p w14:paraId="33F703E6" w14:textId="277B6FBC"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При подписании Уведомления </w:t>
            </w:r>
            <w:r w:rsidR="00C148AD" w:rsidRPr="00C148AD">
              <w:rPr>
                <w:rFonts w:ascii="Times New Roman" w:hAnsi="Times New Roman" w:cs="Times New Roman"/>
                <w:sz w:val="24"/>
                <w:szCs w:val="24"/>
              </w:rPr>
              <w:t xml:space="preserve">о направлении дополнительных сведений (документов) к ранее направленному Заявлению/Уведомлению </w:t>
            </w:r>
            <w:r w:rsidRPr="00586953">
              <w:rPr>
                <w:rFonts w:ascii="Times New Roman" w:hAnsi="Times New Roman" w:cs="Times New Roman"/>
                <w:sz w:val="24"/>
                <w:szCs w:val="24"/>
              </w:rPr>
              <w:t>лицом, действующим от имени Юридического лица - Резидента без доверенности, необходимо предоставить документы, предусмотренные пунктами 9.2.7, 9.2.8 раздела 4 Перечня.</w:t>
            </w:r>
          </w:p>
          <w:p w14:paraId="63F86F96" w14:textId="041CA389" w:rsidR="00160745" w:rsidRPr="006A6D85" w:rsidRDefault="00160745" w:rsidP="00160745">
            <w:pPr>
              <w:jc w:val="both"/>
              <w:rPr>
                <w:rFonts w:ascii="Times New Roman" w:hAnsi="Times New Roman"/>
                <w:sz w:val="24"/>
                <w:szCs w:val="24"/>
              </w:rPr>
            </w:pPr>
            <w:r w:rsidRPr="00586953">
              <w:rPr>
                <w:rFonts w:ascii="Times New Roman" w:hAnsi="Times New Roman" w:cs="Times New Roman"/>
                <w:sz w:val="24"/>
                <w:szCs w:val="24"/>
              </w:rPr>
              <w:lastRenderedPageBreak/>
              <w:t xml:space="preserve">При подписании Уведомления </w:t>
            </w:r>
            <w:r w:rsidR="00C148AD" w:rsidRPr="00C148AD">
              <w:rPr>
                <w:rFonts w:ascii="Times New Roman" w:hAnsi="Times New Roman" w:cs="Times New Roman"/>
                <w:sz w:val="24"/>
                <w:szCs w:val="24"/>
              </w:rPr>
              <w:t xml:space="preserve">о направлении дополнительных сведений (документов) к ранее направленному Заявлению/Уведомлению </w:t>
            </w:r>
            <w:r w:rsidRPr="00586953">
              <w:rPr>
                <w:rFonts w:ascii="Times New Roman" w:hAnsi="Times New Roman" w:cs="Times New Roman"/>
                <w:sz w:val="24"/>
                <w:szCs w:val="24"/>
              </w:rPr>
              <w:t>лицом, действующим от имени Юридического лица - Нерезидента, являющегося Держателем или Иностранным номинальным держателем (Иностранным депозитарием), без доверенности, необходимо предоставить документы, предусмотренные пунктом 9.3.8 раздела 4 Перечня.</w:t>
            </w:r>
          </w:p>
        </w:tc>
      </w:tr>
      <w:tr w:rsidR="00160745" w:rsidRPr="006A6D85" w14:paraId="7F5FA6DC"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00D16075" w14:textId="7821A31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w:t>
            </w:r>
          </w:p>
        </w:tc>
        <w:tc>
          <w:tcPr>
            <w:tcW w:w="4221" w:type="dxa"/>
          </w:tcPr>
          <w:p w14:paraId="4080AEB3" w14:textId="7777777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Сведения (документы), необходимые для удержания налога</w:t>
            </w:r>
          </w:p>
          <w:p w14:paraId="7B6E2797" w14:textId="77777777" w:rsidR="00160745" w:rsidRPr="006A6D85" w:rsidRDefault="00160745" w:rsidP="00160745">
            <w:pPr>
              <w:jc w:val="both"/>
              <w:rPr>
                <w:rFonts w:ascii="Times New Roman" w:hAnsi="Times New Roman" w:cs="Times New Roman"/>
                <w:sz w:val="24"/>
                <w:szCs w:val="24"/>
              </w:rPr>
            </w:pPr>
          </w:p>
        </w:tc>
        <w:tc>
          <w:tcPr>
            <w:tcW w:w="3440" w:type="dxa"/>
          </w:tcPr>
          <w:p w14:paraId="4BF1C9D0" w14:textId="77777777" w:rsidR="00160745" w:rsidRPr="006A6D85" w:rsidRDefault="00160745" w:rsidP="00160745">
            <w:pPr>
              <w:jc w:val="both"/>
              <w:rPr>
                <w:rFonts w:ascii="Times New Roman" w:hAnsi="Times New Roman" w:cs="Times New Roman"/>
                <w:sz w:val="24"/>
                <w:szCs w:val="24"/>
              </w:rPr>
            </w:pPr>
          </w:p>
        </w:tc>
        <w:tc>
          <w:tcPr>
            <w:tcW w:w="2227" w:type="dxa"/>
          </w:tcPr>
          <w:p w14:paraId="15D7FC9E" w14:textId="486AA83E" w:rsidR="00160745" w:rsidRPr="006A6D85" w:rsidRDefault="00160745" w:rsidP="00160745">
            <w:pPr>
              <w:jc w:val="both"/>
              <w:rPr>
                <w:rFonts w:ascii="Times New Roman" w:hAnsi="Times New Roman"/>
                <w:sz w:val="24"/>
                <w:szCs w:val="24"/>
              </w:rPr>
            </w:pPr>
          </w:p>
        </w:tc>
        <w:tc>
          <w:tcPr>
            <w:tcW w:w="4029" w:type="dxa"/>
          </w:tcPr>
          <w:p w14:paraId="3C131BA6" w14:textId="7777777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w:t>
            </w:r>
          </w:p>
          <w:p w14:paraId="4418962E" w14:textId="7308C30C" w:rsidR="00160745" w:rsidRPr="006A6D8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государственных и муниципальных облигаций</w:t>
            </w:r>
            <w:r w:rsidRPr="006A6D85">
              <w:rPr>
                <w:rFonts w:ascii="Times New Roman" w:hAnsi="Times New Roman" w:cs="Times New Roman"/>
                <w:sz w:val="24"/>
                <w:szCs w:val="24"/>
              </w:rPr>
              <w:t xml:space="preserve">, централизованный учет прав на которые (обязательное централизованное хранение которых) осуществляет НРД – в соответствии с Перечнем </w:t>
            </w:r>
            <w:r>
              <w:rPr>
                <w:rFonts w:ascii="Times New Roman" w:hAnsi="Times New Roman" w:cs="Times New Roman"/>
                <w:sz w:val="24"/>
                <w:szCs w:val="24"/>
              </w:rPr>
              <w:br/>
            </w:r>
            <w:r w:rsidRPr="006A6D85">
              <w:rPr>
                <w:rFonts w:ascii="Times New Roman" w:hAnsi="Times New Roman" w:cs="Times New Roman"/>
                <w:sz w:val="24"/>
                <w:szCs w:val="24"/>
              </w:rPr>
              <w:t xml:space="preserve">№ 1 сведений (документов), необходимых для удержания налога; </w:t>
            </w:r>
          </w:p>
          <w:p w14:paraId="7E464B9B" w14:textId="0639E4B6" w:rsidR="00160745" w:rsidRPr="006A6D8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Pr="006A6D85">
              <w:rPr>
                <w:rFonts w:ascii="Times New Roman" w:hAnsi="Times New Roman" w:cs="Times New Roman"/>
                <w:sz w:val="24"/>
                <w:szCs w:val="24"/>
              </w:rPr>
              <w:t xml:space="preserve"> иностранными лицами, указанными в </w:t>
            </w:r>
            <w:hyperlink r:id="rId20"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w:t>
            </w:r>
            <w:r w:rsidRPr="006A6D85">
              <w:rPr>
                <w:rFonts w:ascii="Times New Roman" w:hAnsi="Times New Roman" w:cs="Times New Roman"/>
                <w:sz w:val="24"/>
                <w:szCs w:val="24"/>
              </w:rPr>
              <w:lastRenderedPageBreak/>
              <w:t xml:space="preserve">учет прав на которые (обязательное централизованное хранение которых) осуществляет НРД - в соответствии с Перечнем </w:t>
            </w:r>
            <w:r>
              <w:rPr>
                <w:rFonts w:ascii="Times New Roman" w:hAnsi="Times New Roman" w:cs="Times New Roman"/>
                <w:sz w:val="24"/>
                <w:szCs w:val="24"/>
              </w:rPr>
              <w:br/>
            </w:r>
            <w:r w:rsidRPr="006A6D85">
              <w:rPr>
                <w:rFonts w:ascii="Times New Roman" w:hAnsi="Times New Roman" w:cs="Times New Roman"/>
                <w:sz w:val="24"/>
                <w:szCs w:val="24"/>
              </w:rPr>
              <w:t>№ 2 сведений (документов), необходимых для удержания налога;</w:t>
            </w:r>
          </w:p>
          <w:p w14:paraId="69CF84E6" w14:textId="729CC6D1" w:rsidR="0016074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6A6D85">
              <w:rPr>
                <w:rFonts w:ascii="Times New Roman" w:hAnsi="Times New Roman" w:cs="Times New Roman"/>
                <w:sz w:val="24"/>
                <w:szCs w:val="24"/>
              </w:rPr>
              <w:t xml:space="preserve"> – в соответствии с Перечнем № 2 сведений (документов), необходимых для удержания налога;</w:t>
            </w:r>
          </w:p>
          <w:p w14:paraId="03844561" w14:textId="72043A03" w:rsidR="00160745" w:rsidRPr="006A6D8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акций</w:t>
            </w:r>
            <w:r w:rsidRPr="006A6D85">
              <w:rPr>
                <w:rFonts w:ascii="Times New Roman" w:hAnsi="Times New Roman" w:cs="Times New Roman"/>
                <w:sz w:val="24"/>
                <w:szCs w:val="24"/>
              </w:rPr>
              <w:t xml:space="preserve"> – в соответствии с Перечнем № 3 сведений (документов), необходимых для удержания налога.</w:t>
            </w:r>
          </w:p>
          <w:p w14:paraId="1A02FAE3" w14:textId="0FA0D231" w:rsidR="00160745" w:rsidRPr="006A6D85" w:rsidRDefault="00160745" w:rsidP="00160745">
            <w:pPr>
              <w:jc w:val="both"/>
              <w:rPr>
                <w:rFonts w:ascii="Times New Roman" w:hAnsi="Times New Roman"/>
                <w:sz w:val="24"/>
                <w:szCs w:val="24"/>
              </w:rPr>
            </w:pPr>
          </w:p>
        </w:tc>
      </w:tr>
      <w:tr w:rsidR="00160745" w:rsidRPr="006A6D85" w14:paraId="29D402D4" w14:textId="77777777" w:rsidTr="006C1FD2">
        <w:trPr>
          <w:trHeight w:val="563"/>
        </w:trPr>
        <w:tc>
          <w:tcPr>
            <w:tcW w:w="1056" w:type="dxa"/>
          </w:tcPr>
          <w:p w14:paraId="014BA0B4" w14:textId="52A2AD7E"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p>
        </w:tc>
        <w:tc>
          <w:tcPr>
            <w:tcW w:w="13917" w:type="dxa"/>
            <w:gridSpan w:val="4"/>
          </w:tcPr>
          <w:p w14:paraId="10E48521" w14:textId="3AFACB39" w:rsidR="00160745" w:rsidRPr="006A6D85" w:rsidRDefault="00160745" w:rsidP="00F40DAE">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sidR="00F40DAE">
              <w:rPr>
                <w:rFonts w:ascii="Times New Roman" w:hAnsi="Times New Roman" w:cs="Times New Roman"/>
                <w:sz w:val="24"/>
                <w:szCs w:val="24"/>
              </w:rPr>
              <w:t>б</w:t>
            </w:r>
            <w:r w:rsidRPr="006A6D85">
              <w:rPr>
                <w:rFonts w:ascii="Times New Roman" w:hAnsi="Times New Roman" w:cs="Times New Roman"/>
                <w:sz w:val="24"/>
                <w:szCs w:val="24"/>
              </w:rPr>
              <w:t xml:space="preserve"> </w:t>
            </w:r>
            <w:r w:rsidR="00F40DAE">
              <w:rPr>
                <w:rFonts w:ascii="Times New Roman" w:hAnsi="Times New Roman" w:cs="Times New Roman"/>
                <w:sz w:val="24"/>
                <w:szCs w:val="24"/>
              </w:rPr>
              <w:t xml:space="preserve">истории владения </w:t>
            </w:r>
            <w:r w:rsidRPr="006A6D85">
              <w:rPr>
                <w:rFonts w:ascii="Times New Roman" w:hAnsi="Times New Roman" w:cs="Times New Roman"/>
                <w:sz w:val="24"/>
                <w:szCs w:val="24"/>
              </w:rPr>
              <w:t>Ценны</w:t>
            </w:r>
            <w:r w:rsidR="00F40DAE">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sidR="00F40DAE">
              <w:rPr>
                <w:rFonts w:ascii="Times New Roman" w:hAnsi="Times New Roman" w:cs="Times New Roman"/>
                <w:sz w:val="24"/>
                <w:szCs w:val="24"/>
              </w:rPr>
              <w:t>ами</w:t>
            </w:r>
          </w:p>
        </w:tc>
      </w:tr>
      <w:tr w:rsidR="00160745" w:rsidRPr="006A6D85" w14:paraId="606F01D3"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Borders>
              <w:bottom w:val="single" w:sz="4" w:space="0" w:color="auto"/>
            </w:tcBorders>
          </w:tcPr>
          <w:p w14:paraId="407EA69E" w14:textId="1CD40AFC"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3.</w:t>
            </w:r>
            <w:r>
              <w:rPr>
                <w:rFonts w:ascii="Times New Roman" w:hAnsi="Times New Roman" w:cs="Times New Roman"/>
                <w:sz w:val="24"/>
                <w:szCs w:val="24"/>
              </w:rPr>
              <w:t>1</w:t>
            </w:r>
            <w:r w:rsidRPr="006A6D85">
              <w:rPr>
                <w:rFonts w:ascii="Times New Roman" w:hAnsi="Times New Roman" w:cs="Times New Roman"/>
                <w:sz w:val="24"/>
                <w:szCs w:val="24"/>
              </w:rPr>
              <w:t>.</w:t>
            </w:r>
          </w:p>
        </w:tc>
        <w:tc>
          <w:tcPr>
            <w:tcW w:w="13917" w:type="dxa"/>
            <w:gridSpan w:val="4"/>
            <w:tcBorders>
              <w:bottom w:val="single" w:sz="4" w:space="0" w:color="auto"/>
            </w:tcBorders>
          </w:tcPr>
          <w:p w14:paraId="242DA02A" w14:textId="79BF6314" w:rsidR="00160745" w:rsidRPr="006A6D85" w:rsidRDefault="00160745" w:rsidP="00160745">
            <w:pPr>
              <w:autoSpaceDE w:val="0"/>
              <w:autoSpaceDN w:val="0"/>
              <w:adjustRightInd w:val="0"/>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Документы, подтверждающие следующие обстоятельства, одновременно с заверением о таких обстоятельствах по форме, предусмотренной Приложением </w:t>
            </w:r>
            <w:r w:rsidR="00F15609" w:rsidRPr="00F15609">
              <w:rPr>
                <w:rFonts w:ascii="Times New Roman" w:hAnsi="Times New Roman" w:cs="Times New Roman"/>
                <w:b/>
                <w:sz w:val="24"/>
                <w:szCs w:val="24"/>
              </w:rPr>
              <w:t>9</w:t>
            </w:r>
            <w:r w:rsidR="00F15609" w:rsidRPr="006A6D85">
              <w:rPr>
                <w:rFonts w:ascii="Times New Roman" w:hAnsi="Times New Roman" w:cs="Times New Roman"/>
                <w:b/>
                <w:sz w:val="24"/>
                <w:szCs w:val="24"/>
              </w:rPr>
              <w:t xml:space="preserve"> </w:t>
            </w:r>
            <w:r w:rsidRPr="006A6D85">
              <w:rPr>
                <w:rFonts w:ascii="Times New Roman" w:hAnsi="Times New Roman" w:cs="Times New Roman"/>
                <w:b/>
                <w:sz w:val="24"/>
                <w:szCs w:val="24"/>
              </w:rPr>
              <w:t>или</w:t>
            </w:r>
            <w:r w:rsidR="00F15609" w:rsidRPr="00F15609">
              <w:rPr>
                <w:rFonts w:ascii="Times New Roman" w:hAnsi="Times New Roman" w:cs="Times New Roman"/>
                <w:b/>
                <w:sz w:val="24"/>
                <w:szCs w:val="24"/>
              </w:rPr>
              <w:t xml:space="preserve"> 9</w:t>
            </w:r>
            <w:r w:rsidR="00F15609">
              <w:rPr>
                <w:rFonts w:ascii="Times New Roman" w:hAnsi="Times New Roman" w:cs="Times New Roman"/>
                <w:b/>
                <w:sz w:val="24"/>
                <w:szCs w:val="24"/>
              </w:rPr>
              <w:t>.</w:t>
            </w:r>
            <w:r w:rsidR="00F15609" w:rsidRPr="00F15609">
              <w:rPr>
                <w:rFonts w:ascii="Times New Roman" w:hAnsi="Times New Roman" w:cs="Times New Roman"/>
                <w:b/>
                <w:sz w:val="24"/>
                <w:szCs w:val="24"/>
              </w:rPr>
              <w:t>1</w:t>
            </w:r>
            <w:r w:rsidRPr="006A6D85">
              <w:rPr>
                <w:rFonts w:ascii="Times New Roman" w:hAnsi="Times New Roman" w:cs="Times New Roman"/>
                <w:b/>
                <w:sz w:val="24"/>
                <w:szCs w:val="24"/>
              </w:rPr>
              <w:t xml:space="preserve"> Перечня в случае, если Выплата по Ценным бумагам осуществляется в соответствии с пунктом 1.4 Решени</w:t>
            </w:r>
            <w:r>
              <w:rPr>
                <w:rFonts w:ascii="Times New Roman" w:hAnsi="Times New Roman" w:cs="Times New Roman"/>
                <w:b/>
                <w:sz w:val="24"/>
                <w:szCs w:val="24"/>
              </w:rPr>
              <w:t>я 24.12.2024</w:t>
            </w:r>
          </w:p>
          <w:p w14:paraId="55CACEDE" w14:textId="77777777" w:rsidR="00160745" w:rsidRPr="006A6D85" w:rsidRDefault="00160745" w:rsidP="00160745">
            <w:pPr>
              <w:autoSpaceDE w:val="0"/>
              <w:autoSpaceDN w:val="0"/>
              <w:adjustRightInd w:val="0"/>
              <w:jc w:val="both"/>
              <w:rPr>
                <w:rFonts w:ascii="Times New Roman" w:hAnsi="Times New Roman" w:cs="Times New Roman"/>
                <w:b/>
                <w:sz w:val="24"/>
                <w:szCs w:val="24"/>
              </w:rPr>
            </w:pPr>
          </w:p>
        </w:tc>
      </w:tr>
      <w:tr w:rsidR="00160745" w:rsidRPr="006A6D85" w14:paraId="789F67AE" w14:textId="77777777" w:rsidTr="008F1797">
        <w:trPr>
          <w:trHeight w:val="1260"/>
        </w:trPr>
        <w:tc>
          <w:tcPr>
            <w:tcW w:w="1056" w:type="dxa"/>
            <w:tcBorders>
              <w:top w:val="single" w:sz="4" w:space="0" w:color="auto"/>
              <w:left w:val="single" w:sz="4" w:space="0" w:color="auto"/>
              <w:bottom w:val="single" w:sz="4" w:space="0" w:color="auto"/>
              <w:right w:val="single" w:sz="4" w:space="0" w:color="auto"/>
            </w:tcBorders>
          </w:tcPr>
          <w:p w14:paraId="01D6FDC6" w14:textId="6A3A5EFC"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Pr>
                <w:rFonts w:ascii="Times New Roman" w:hAnsi="Times New Roman" w:cs="Times New Roman"/>
                <w:sz w:val="24"/>
                <w:szCs w:val="24"/>
              </w:rPr>
              <w:t>1</w:t>
            </w:r>
            <w:r w:rsidRPr="006A6D85">
              <w:rPr>
                <w:rFonts w:ascii="Times New Roman" w:hAnsi="Times New Roman" w:cs="Times New Roman"/>
                <w:sz w:val="24"/>
                <w:szCs w:val="24"/>
              </w:rPr>
              <w:t>.1.</w:t>
            </w:r>
          </w:p>
        </w:tc>
        <w:tc>
          <w:tcPr>
            <w:tcW w:w="4221" w:type="dxa"/>
            <w:tcBorders>
              <w:top w:val="single" w:sz="4" w:space="0" w:color="auto"/>
              <w:left w:val="single" w:sz="4" w:space="0" w:color="auto"/>
              <w:bottom w:val="single" w:sz="4" w:space="0" w:color="auto"/>
              <w:right w:val="single" w:sz="4" w:space="0" w:color="auto"/>
            </w:tcBorders>
          </w:tcPr>
          <w:p w14:paraId="2FD23573" w14:textId="230BE75C"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 приобретении ценных бумаг, а именно о том,</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что после 01.03.2022 (иной даты, определенной Советом директоров Банка России в отношении некоторых категорий лиц в соответствии с </w:t>
            </w:r>
            <w:hyperlink r:id="rId21"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лицами, осуществляющими права по Ценным бумагам, не являлись лица, указанные в пункте 1 Указа 95.</w:t>
            </w:r>
          </w:p>
        </w:tc>
        <w:tc>
          <w:tcPr>
            <w:tcW w:w="3440" w:type="dxa"/>
            <w:vMerge w:val="restart"/>
            <w:tcBorders>
              <w:top w:val="single" w:sz="4" w:space="0" w:color="auto"/>
              <w:left w:val="single" w:sz="4" w:space="0" w:color="auto"/>
              <w:bottom w:val="single" w:sz="4" w:space="0" w:color="auto"/>
              <w:right w:val="single" w:sz="4" w:space="0" w:color="auto"/>
            </w:tcBorders>
          </w:tcPr>
          <w:p w14:paraId="292BA160" w14:textId="1824844E" w:rsidR="00160745" w:rsidRPr="006A6D85" w:rsidRDefault="00160745" w:rsidP="00160745">
            <w:pPr>
              <w:pStyle w:val="a8"/>
              <w:numPr>
                <w:ilvl w:val="0"/>
                <w:numId w:val="52"/>
              </w:num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83960EC" w14:textId="19D15E22" w:rsidR="00160745" w:rsidRPr="006A6D85" w:rsidRDefault="00160745" w:rsidP="00160745">
            <w:pPr>
              <w:pStyle w:val="a8"/>
              <w:numPr>
                <w:ilvl w:val="0"/>
                <w:numId w:val="52"/>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6156FA4" w14:textId="7EEAE19C" w:rsidR="00160745" w:rsidRPr="006A6D85" w:rsidRDefault="00160745" w:rsidP="00160745">
            <w:pPr>
              <w:pStyle w:val="a8"/>
              <w:numPr>
                <w:ilvl w:val="0"/>
                <w:numId w:val="52"/>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или компетентным органом (лицом) иностранного государства</w:t>
            </w:r>
            <w:r w:rsidRPr="006A6D85" w:rsidDel="00444350">
              <w:rPr>
                <w:rFonts w:ascii="Times New Roman" w:hAnsi="Times New Roman" w:cs="Times New Roman"/>
                <w:sz w:val="24"/>
                <w:szCs w:val="24"/>
              </w:rPr>
              <w:t xml:space="preserve"> </w:t>
            </w:r>
            <w:r w:rsidRPr="006A6D85">
              <w:rPr>
                <w:rFonts w:ascii="Times New Roman" w:hAnsi="Times New Roman" w:cs="Times New Roman"/>
                <w:sz w:val="24"/>
                <w:szCs w:val="24"/>
              </w:rPr>
              <w:t xml:space="preserve">удостоверен факт его равнозначности электронному документу; </w:t>
            </w:r>
          </w:p>
          <w:p w14:paraId="10E989D9" w14:textId="1AB780ED" w:rsidR="00160745" w:rsidRDefault="00160745" w:rsidP="00160745">
            <w:pPr>
              <w:pStyle w:val="a8"/>
              <w:numPr>
                <w:ilvl w:val="0"/>
                <w:numId w:val="52"/>
              </w:numPr>
              <w:ind w:left="421" w:hanging="293"/>
              <w:jc w:val="both"/>
              <w:rPr>
                <w:rFonts w:ascii="Times New Roman" w:hAnsi="Times New Roman" w:cs="Times New Roman"/>
                <w:sz w:val="24"/>
                <w:szCs w:val="24"/>
              </w:rPr>
            </w:pPr>
            <w:r w:rsidRPr="006A6D85">
              <w:rPr>
                <w:rFonts w:ascii="Times New Roman" w:hAnsi="Times New Roman"/>
                <w:sz w:val="24"/>
                <w:szCs w:val="24"/>
              </w:rPr>
              <w:t>документ</w:t>
            </w:r>
            <w:r w:rsidRPr="006A6D85">
              <w:rPr>
                <w:rFonts w:ascii="Times New Roman" w:hAnsi="Times New Roman" w:cs="Times New Roman"/>
                <w:sz w:val="24"/>
                <w:szCs w:val="24"/>
              </w:rPr>
              <w:t xml:space="preserve">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w:t>
            </w:r>
            <w:r w:rsidRPr="006A6D85">
              <w:rPr>
                <w:rFonts w:ascii="Times New Roman" w:hAnsi="Times New Roman" w:cs="Times New Roman"/>
                <w:sz w:val="24"/>
                <w:szCs w:val="24"/>
              </w:rPr>
              <w:lastRenderedPageBreak/>
              <w:t>брокера,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депозитария/Иностранного брокера</w:t>
            </w:r>
          </w:p>
          <w:p w14:paraId="71635FEB" w14:textId="46D60D0C" w:rsidR="00160745" w:rsidRPr="00AE2DE5" w:rsidRDefault="00160745" w:rsidP="00160745">
            <w:pPr>
              <w:pStyle w:val="a8"/>
              <w:numPr>
                <w:ilvl w:val="0"/>
                <w:numId w:val="52"/>
              </w:numPr>
              <w:jc w:val="both"/>
              <w:rPr>
                <w:rFonts w:ascii="Times New Roman" w:hAnsi="Times New Roman" w:cs="Times New Roman"/>
                <w:sz w:val="24"/>
                <w:szCs w:val="24"/>
              </w:rPr>
            </w:pPr>
            <w:r w:rsidRPr="00AE2DE5">
              <w:rPr>
                <w:rFonts w:ascii="Times New Roman" w:hAnsi="Times New Roman" w:cs="Times New Roman"/>
                <w:sz w:val="24"/>
                <w:szCs w:val="24"/>
              </w:rPr>
              <w:t>В отношении корпоративных (учредительных) документов контрагентов и документов, удостоверяющих личность контрагентов</w:t>
            </w:r>
            <w:r>
              <w:rPr>
                <w:rFonts w:ascii="Times New Roman" w:hAnsi="Times New Roman" w:cs="Times New Roman"/>
                <w:sz w:val="24"/>
                <w:szCs w:val="24"/>
              </w:rPr>
              <w:t>,</w:t>
            </w:r>
            <w:r w:rsidRPr="00AE2DE5">
              <w:rPr>
                <w:rFonts w:ascii="Times New Roman" w:hAnsi="Times New Roman" w:cs="Times New Roman"/>
                <w:sz w:val="24"/>
                <w:szCs w:val="24"/>
              </w:rPr>
              <w:t xml:space="preserve"> также могут быть пред</w:t>
            </w:r>
            <w:r w:rsidR="008500B8">
              <w:rPr>
                <w:rFonts w:ascii="Times New Roman" w:hAnsi="Times New Roman" w:cs="Times New Roman"/>
                <w:sz w:val="24"/>
                <w:szCs w:val="24"/>
              </w:rPr>
              <w:t>о</w:t>
            </w:r>
            <w:r w:rsidRPr="00AE2DE5">
              <w:rPr>
                <w:rFonts w:ascii="Times New Roman" w:hAnsi="Times New Roman" w:cs="Times New Roman"/>
                <w:sz w:val="24"/>
                <w:szCs w:val="24"/>
              </w:rPr>
              <w:t>ставлены:</w:t>
            </w:r>
          </w:p>
          <w:p w14:paraId="0C63B628" w14:textId="77777777" w:rsidR="00160745" w:rsidRPr="00AE2DE5" w:rsidRDefault="00160745" w:rsidP="00160745">
            <w:pPr>
              <w:pStyle w:val="a8"/>
              <w:ind w:left="448"/>
              <w:jc w:val="both"/>
              <w:rPr>
                <w:rFonts w:ascii="Times New Roman" w:hAnsi="Times New Roman" w:cs="Times New Roman"/>
                <w:sz w:val="24"/>
                <w:szCs w:val="24"/>
              </w:rPr>
            </w:pPr>
            <w:r w:rsidRPr="00AE2DE5">
              <w:rPr>
                <w:rFonts w:ascii="Times New Roman" w:hAnsi="Times New Roman" w:cs="Times New Roman"/>
                <w:sz w:val="24"/>
                <w:szCs w:val="24"/>
              </w:rPr>
              <w:t>Копия;</w:t>
            </w:r>
          </w:p>
          <w:p w14:paraId="684FD2B4" w14:textId="77777777" w:rsidR="00160745" w:rsidRPr="00AE2DE5" w:rsidRDefault="00160745" w:rsidP="00160745">
            <w:pPr>
              <w:pStyle w:val="a8"/>
              <w:ind w:left="448"/>
              <w:jc w:val="both"/>
              <w:rPr>
                <w:rFonts w:ascii="Times New Roman" w:hAnsi="Times New Roman" w:cs="Times New Roman"/>
                <w:sz w:val="24"/>
                <w:szCs w:val="24"/>
              </w:rPr>
            </w:pPr>
            <w:r w:rsidRPr="00AE2DE5">
              <w:rPr>
                <w:rFonts w:ascii="Times New Roman" w:hAnsi="Times New Roman" w:cs="Times New Roman"/>
                <w:sz w:val="24"/>
                <w:szCs w:val="24"/>
              </w:rPr>
              <w:t>Незаверенная копия в качестве приложения к заверению об обстоятельствах.</w:t>
            </w:r>
          </w:p>
          <w:p w14:paraId="4EB913FC" w14:textId="77777777" w:rsidR="00160745" w:rsidRDefault="00160745" w:rsidP="00160745">
            <w:pPr>
              <w:pStyle w:val="a8"/>
              <w:ind w:left="421"/>
              <w:jc w:val="both"/>
              <w:rPr>
                <w:rFonts w:ascii="Times New Roman" w:hAnsi="Times New Roman" w:cs="Times New Roman"/>
                <w:sz w:val="24"/>
                <w:szCs w:val="24"/>
              </w:rPr>
            </w:pPr>
          </w:p>
          <w:p w14:paraId="2E59502D" w14:textId="1C88672F" w:rsidR="00160745" w:rsidRPr="00AE2DE5" w:rsidRDefault="00160745" w:rsidP="00160745">
            <w:pPr>
              <w:ind w:left="88"/>
              <w:jc w:val="both"/>
              <w:rPr>
                <w:rFonts w:ascii="Times New Roman" w:hAnsi="Times New Roman" w:cs="Times New Roman"/>
                <w:sz w:val="24"/>
                <w:szCs w:val="24"/>
              </w:rPr>
            </w:pPr>
          </w:p>
        </w:tc>
        <w:tc>
          <w:tcPr>
            <w:tcW w:w="2227" w:type="dxa"/>
            <w:vMerge w:val="restart"/>
            <w:tcBorders>
              <w:top w:val="single" w:sz="4" w:space="0" w:color="auto"/>
              <w:left w:val="single" w:sz="4" w:space="0" w:color="auto"/>
              <w:bottom w:val="single" w:sz="4" w:space="0" w:color="auto"/>
              <w:right w:val="single" w:sz="4" w:space="0" w:color="auto"/>
            </w:tcBorders>
          </w:tcPr>
          <w:p w14:paraId="3D3FDA88"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p w14:paraId="55CD1EF2" w14:textId="337122CB" w:rsidR="00160745" w:rsidRPr="006A6D85" w:rsidRDefault="00160745" w:rsidP="00160745">
            <w:pPr>
              <w:jc w:val="both"/>
              <w:rPr>
                <w:rFonts w:ascii="Times New Roman" w:hAnsi="Times New Roman"/>
                <w:sz w:val="24"/>
                <w:szCs w:val="24"/>
              </w:rPr>
            </w:pPr>
          </w:p>
          <w:p w14:paraId="21F34351"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В электронном виде</w:t>
            </w:r>
          </w:p>
          <w:p w14:paraId="1650860A" w14:textId="148FF89A"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(при наличии Договора ЭДО</w:t>
            </w:r>
            <w:r>
              <w:rPr>
                <w:rFonts w:ascii="Times New Roman" w:hAnsi="Times New Roman"/>
                <w:sz w:val="24"/>
                <w:szCs w:val="24"/>
              </w:rPr>
              <w:t xml:space="preserve"> с Иностранным номинальным держателем</w:t>
            </w:r>
            <w:r w:rsidRPr="006A6D85">
              <w:rPr>
                <w:rFonts w:ascii="Times New Roman" w:hAnsi="Times New Roman" w:cs="Times New Roman"/>
                <w:sz w:val="24"/>
                <w:szCs w:val="24"/>
              </w:rPr>
              <w:t>)</w:t>
            </w:r>
          </w:p>
          <w:p w14:paraId="33659F32" w14:textId="6B87DA43" w:rsidR="00160745" w:rsidRPr="006A6D85" w:rsidRDefault="00160745" w:rsidP="00160745">
            <w:pPr>
              <w:jc w:val="both"/>
              <w:rPr>
                <w:rFonts w:ascii="Times New Roman" w:hAnsi="Times New Roman"/>
                <w:sz w:val="24"/>
                <w:szCs w:val="24"/>
              </w:rPr>
            </w:pPr>
          </w:p>
        </w:tc>
        <w:tc>
          <w:tcPr>
            <w:tcW w:w="4029" w:type="dxa"/>
            <w:vMerge w:val="restart"/>
            <w:tcBorders>
              <w:top w:val="single" w:sz="4" w:space="0" w:color="auto"/>
              <w:left w:val="single" w:sz="4" w:space="0" w:color="auto"/>
              <w:right w:val="single" w:sz="4" w:space="0" w:color="auto"/>
            </w:tcBorders>
          </w:tcPr>
          <w:p w14:paraId="4E3A70FD" w14:textId="407AF763"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Предоставляются Иностранным номинальным держателем или Держателем ценных бумаг по выплатам, поступившим в НРД после 01.01.2024 для передачи выплат на счета, отличные от банковского счета типа «С», за исключением выплат при наличии разрешения Банка России или Правительственной Комиссии, или по облигациям иностранных эмитентов, не являющихся лицами, указанными в пункте 1 Указа 95.</w:t>
            </w:r>
          </w:p>
          <w:p w14:paraId="525031EB" w14:textId="6E398865" w:rsidR="00160745" w:rsidRDefault="00160745" w:rsidP="00160745">
            <w:pPr>
              <w:jc w:val="both"/>
              <w:rPr>
                <w:rFonts w:ascii="Times New Roman" w:hAnsi="Times New Roman" w:cs="Times New Roman"/>
                <w:sz w:val="24"/>
                <w:szCs w:val="24"/>
              </w:rPr>
            </w:pPr>
            <w:r>
              <w:rPr>
                <w:rFonts w:ascii="Times New Roman" w:hAnsi="Times New Roman" w:cs="Times New Roman"/>
                <w:sz w:val="24"/>
                <w:szCs w:val="24"/>
              </w:rPr>
              <w:t>В документах, подтверждающих обстоятельства, указанные в пунктах 3.1.1. – 3.2. раздела 3 Перечня, должно быть отражено, что сделки совершались по счету депо Держателя.</w:t>
            </w:r>
            <w:r>
              <w:rPr>
                <w:rFonts w:ascii="Times New Roman" w:hAnsi="Times New Roman" w:cs="Times New Roman"/>
                <w:sz w:val="24"/>
                <w:szCs w:val="24"/>
                <w:highlight w:val="yellow"/>
              </w:rPr>
              <w:t xml:space="preserve"> </w:t>
            </w:r>
          </w:p>
          <w:p w14:paraId="4071EFCC" w14:textId="592DC968" w:rsidR="00160745" w:rsidRDefault="00160745" w:rsidP="00160745">
            <w:pPr>
              <w:jc w:val="both"/>
              <w:rPr>
                <w:rFonts w:ascii="Times New Roman" w:hAnsi="Times New Roman" w:cs="Times New Roman"/>
                <w:sz w:val="24"/>
                <w:szCs w:val="24"/>
              </w:rPr>
            </w:pPr>
            <w:r>
              <w:rPr>
                <w:rFonts w:ascii="Times New Roman" w:hAnsi="Times New Roman" w:cs="Times New Roman"/>
                <w:sz w:val="24"/>
                <w:szCs w:val="24"/>
              </w:rPr>
              <w:t>Такими документами могут быть:</w:t>
            </w:r>
          </w:p>
          <w:p w14:paraId="4C9478E4" w14:textId="50323E3A" w:rsidR="00160745" w:rsidRPr="0041303F" w:rsidRDefault="00160745" w:rsidP="00160745">
            <w:pPr>
              <w:jc w:val="both"/>
              <w:rPr>
                <w:rFonts w:ascii="Times New Roman" w:hAnsi="Times New Roman" w:cs="Times New Roman"/>
                <w:sz w:val="24"/>
                <w:szCs w:val="24"/>
              </w:rPr>
            </w:pPr>
            <w:r w:rsidRPr="0041303F">
              <w:rPr>
                <w:rFonts w:ascii="Times New Roman" w:hAnsi="Times New Roman" w:cs="Times New Roman"/>
                <w:sz w:val="24"/>
                <w:szCs w:val="24"/>
              </w:rPr>
              <w:t xml:space="preserve">Письмо-заверение, выданное депозитарием стороны, являющейся участником сделки, о том, что выписка предоставляется по счету депо владельца или иные документы, подтверждающие данные обстоятельства (например, договор счета депо/заявление на открытие </w:t>
            </w:r>
            <w:r w:rsidRPr="0041303F">
              <w:rPr>
                <w:rFonts w:ascii="Times New Roman" w:hAnsi="Times New Roman" w:cs="Times New Roman"/>
                <w:sz w:val="24"/>
                <w:szCs w:val="24"/>
              </w:rPr>
              <w:lastRenderedPageBreak/>
              <w:t>счета депо /клиентское соглашение об открытии счета депо владельца).</w:t>
            </w:r>
          </w:p>
          <w:p w14:paraId="3F79723A" w14:textId="6ADC0BA3" w:rsidR="00160745" w:rsidRDefault="00160745" w:rsidP="00160745">
            <w:pPr>
              <w:jc w:val="both"/>
              <w:rPr>
                <w:rFonts w:ascii="Times New Roman" w:hAnsi="Times New Roman" w:cs="Times New Roman"/>
                <w:sz w:val="24"/>
                <w:szCs w:val="24"/>
              </w:rPr>
            </w:pPr>
          </w:p>
          <w:p w14:paraId="6AD97ADA" w14:textId="5D1096D1"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3.</w:t>
            </w:r>
            <w:r>
              <w:rPr>
                <w:rFonts w:ascii="Times New Roman" w:hAnsi="Times New Roman" w:cs="Times New Roman"/>
                <w:sz w:val="24"/>
                <w:szCs w:val="24"/>
              </w:rPr>
              <w:t>1</w:t>
            </w:r>
            <w:r w:rsidRPr="006A6D85">
              <w:rPr>
                <w:rFonts w:ascii="Times New Roman" w:hAnsi="Times New Roman" w:cs="Times New Roman"/>
                <w:sz w:val="24"/>
                <w:szCs w:val="24"/>
              </w:rPr>
              <w:t>.1 пункта 3.</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 3</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xml:space="preserve">, </w:t>
            </w:r>
            <w:r w:rsidRPr="00C96CBF">
              <w:rPr>
                <w:rFonts w:ascii="Times New Roman" w:hAnsi="Times New Roman" w:cs="Times New Roman"/>
                <w:sz w:val="24"/>
                <w:szCs w:val="24"/>
              </w:rPr>
              <w:t>структура владения</w:t>
            </w:r>
            <w:r w:rsidRPr="006A6D85">
              <w:rPr>
                <w:rFonts w:ascii="Times New Roman" w:hAnsi="Times New Roman" w:cs="Times New Roman"/>
                <w:sz w:val="24"/>
                <w:szCs w:val="24"/>
              </w:rPr>
              <w:t xml:space="preserve"> и </w:t>
            </w:r>
            <w:r w:rsidRPr="009835C3">
              <w:rPr>
                <w:rFonts w:ascii="Times New Roman" w:hAnsi="Times New Roman" w:cs="Times New Roman"/>
                <w:sz w:val="24"/>
                <w:szCs w:val="24"/>
              </w:rPr>
              <w:t xml:space="preserve">выданная не ранее, чем за 6 (шесть) месяцев до даты предоставления </w:t>
            </w:r>
            <w:r>
              <w:rPr>
                <w:rFonts w:ascii="Times New Roman" w:hAnsi="Times New Roman" w:cs="Times New Roman"/>
                <w:sz w:val="24"/>
                <w:szCs w:val="24"/>
              </w:rPr>
              <w:t>в</w:t>
            </w:r>
            <w:r w:rsidRPr="009835C3">
              <w:rPr>
                <w:rFonts w:ascii="Times New Roman" w:hAnsi="Times New Roman" w:cs="Times New Roman"/>
                <w:sz w:val="24"/>
                <w:szCs w:val="24"/>
              </w:rPr>
              <w:t>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 содержащая сведения обо всей цепочке контролирующих лиц до конечных бенефициаров с указанием их долей владения, юрисдикции и даты установления / снятия к</w:t>
            </w:r>
            <w:r>
              <w:rPr>
                <w:rFonts w:ascii="Times New Roman" w:hAnsi="Times New Roman" w:cs="Times New Roman"/>
                <w:sz w:val="24"/>
                <w:szCs w:val="24"/>
              </w:rPr>
              <w:t>онтроля за период, включающий Д</w:t>
            </w:r>
            <w:r w:rsidRPr="009835C3">
              <w:rPr>
                <w:rFonts w:ascii="Times New Roman" w:hAnsi="Times New Roman" w:cs="Times New Roman"/>
                <w:sz w:val="24"/>
                <w:szCs w:val="24"/>
              </w:rPr>
              <w:t>ату фиксации - для юридических лиц, паспорт / вид на жительство – для физических лиц</w:t>
            </w:r>
            <w:r w:rsidRPr="006A6D85">
              <w:rPr>
                <w:rFonts w:ascii="Times New Roman" w:hAnsi="Times New Roman" w:cs="Times New Roman"/>
                <w:sz w:val="24"/>
                <w:szCs w:val="24"/>
              </w:rPr>
              <w:t>.</w:t>
            </w:r>
          </w:p>
          <w:p w14:paraId="4C875C01" w14:textId="370EAE55" w:rsidR="00160745" w:rsidRPr="00B774F1" w:rsidRDefault="00160745" w:rsidP="00160745">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соответствия Нерезидента, зарегистрированного в юрисдикц</w:t>
            </w:r>
            <w:r>
              <w:rPr>
                <w:rFonts w:ascii="Times New Roman" w:hAnsi="Times New Roman" w:cs="Times New Roman"/>
                <w:sz w:val="24"/>
                <w:szCs w:val="24"/>
              </w:rPr>
              <w:t>ии, указанной в Перечне № 430-Р</w:t>
            </w:r>
            <w:r w:rsidRPr="005917B0">
              <w:rPr>
                <w:rStyle w:val="af7"/>
                <w:rFonts w:ascii="Times New Roman" w:hAnsi="Times New Roman" w:cs="Times New Roman"/>
                <w:sz w:val="18"/>
                <w:szCs w:val="18"/>
              </w:rPr>
              <w:footnoteReference w:id="4"/>
            </w:r>
            <w:r>
              <w:rPr>
                <w:rFonts w:ascii="Times New Roman" w:hAnsi="Times New Roman" w:cs="Times New Roman"/>
                <w:sz w:val="24"/>
                <w:szCs w:val="24"/>
              </w:rPr>
              <w:t xml:space="preserve">, пункту 4 Указа </w:t>
            </w:r>
            <w:r w:rsidRPr="00B774F1">
              <w:rPr>
                <w:rFonts w:ascii="Times New Roman" w:hAnsi="Times New Roman" w:cs="Times New Roman"/>
                <w:sz w:val="24"/>
                <w:szCs w:val="24"/>
              </w:rPr>
              <w:t xml:space="preserve">254  предоставляемая выписка из </w:t>
            </w:r>
            <w:r w:rsidRPr="00B774F1">
              <w:rPr>
                <w:rFonts w:ascii="Times New Roman" w:hAnsi="Times New Roman" w:cs="Times New Roman"/>
                <w:sz w:val="24"/>
                <w:szCs w:val="24"/>
              </w:rPr>
              <w:lastRenderedPageBreak/>
              <w:t xml:space="preserve">торгового реестра должна включать в себя период с 01.03.2022 по Дату фиксации. </w:t>
            </w:r>
          </w:p>
          <w:p w14:paraId="76BC21D3" w14:textId="26A440CC" w:rsidR="00160745" w:rsidRPr="006C1FD2" w:rsidRDefault="00160745" w:rsidP="00160745">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того, что Нерезидент, юрисдикция</w:t>
            </w:r>
            <w:r>
              <w:rPr>
                <w:rFonts w:ascii="Times New Roman" w:hAnsi="Times New Roman" w:cs="Times New Roman"/>
                <w:sz w:val="24"/>
                <w:szCs w:val="24"/>
              </w:rPr>
              <w:t xml:space="preserve"> которого не указана в Перечне </w:t>
            </w:r>
            <w:r w:rsidRPr="00B774F1">
              <w:rPr>
                <w:rFonts w:ascii="Times New Roman" w:hAnsi="Times New Roman" w:cs="Times New Roman"/>
                <w:sz w:val="24"/>
                <w:szCs w:val="24"/>
              </w:rPr>
              <w:t>№ 430-Р, не является иностранным кредит</w:t>
            </w:r>
            <w:r>
              <w:rPr>
                <w:rFonts w:ascii="Times New Roman" w:hAnsi="Times New Roman" w:cs="Times New Roman"/>
                <w:sz w:val="24"/>
                <w:szCs w:val="24"/>
              </w:rPr>
              <w:t>ором в понимании пункта 1 Указа</w:t>
            </w:r>
            <w:r w:rsidRPr="00B774F1">
              <w:rPr>
                <w:rFonts w:ascii="Times New Roman" w:hAnsi="Times New Roman" w:cs="Times New Roman"/>
                <w:sz w:val="24"/>
                <w:szCs w:val="24"/>
              </w:rPr>
              <w:t xml:space="preserve"> 95, предоставляемая выписка из торгового реестра должна включать в себя период владения </w:t>
            </w:r>
            <w:r>
              <w:rPr>
                <w:rFonts w:ascii="Times New Roman" w:hAnsi="Times New Roman" w:cs="Times New Roman"/>
                <w:sz w:val="24"/>
                <w:szCs w:val="24"/>
              </w:rPr>
              <w:t xml:space="preserve">Ценными </w:t>
            </w:r>
            <w:r w:rsidRPr="006C1FD2">
              <w:rPr>
                <w:rFonts w:ascii="Times New Roman" w:hAnsi="Times New Roman" w:cs="Times New Roman"/>
                <w:sz w:val="24"/>
                <w:szCs w:val="24"/>
              </w:rPr>
              <w:t>бумагами.</w:t>
            </w:r>
          </w:p>
          <w:p w14:paraId="108A165D" w14:textId="1591E3E4" w:rsidR="00160745" w:rsidRPr="006C1FD2" w:rsidRDefault="00160745" w:rsidP="00160745">
            <w:pPr>
              <w:autoSpaceDE w:val="0"/>
              <w:autoSpaceDN w:val="0"/>
              <w:adjustRightInd w:val="0"/>
              <w:jc w:val="both"/>
              <w:rPr>
                <w:rFonts w:ascii="Times New Roman" w:hAnsi="Times New Roman" w:cs="Times New Roman"/>
                <w:sz w:val="24"/>
                <w:szCs w:val="24"/>
              </w:rPr>
            </w:pPr>
            <w:r w:rsidRPr="006C1FD2">
              <w:rPr>
                <w:rFonts w:ascii="Times New Roman" w:hAnsi="Times New Roman" w:cs="Times New Roman"/>
                <w:sz w:val="24"/>
                <w:szCs w:val="24"/>
              </w:rPr>
              <w:t>Для подтверждения статуса Недружественного нерезидента</w:t>
            </w:r>
            <w:r>
              <w:rPr>
                <w:rFonts w:ascii="Times New Roman" w:hAnsi="Times New Roman" w:cs="Times New Roman"/>
                <w:sz w:val="24"/>
                <w:szCs w:val="24"/>
              </w:rPr>
              <w:t>,</w:t>
            </w:r>
            <w:r w:rsidRPr="006C1FD2">
              <w:rPr>
                <w:rFonts w:ascii="Times New Roman" w:hAnsi="Times New Roman" w:cs="Times New Roman"/>
                <w:sz w:val="24"/>
                <w:szCs w:val="24"/>
              </w:rPr>
              <w:t xml:space="preserve"> являющегося ИХК, предоставляется копия решения Арбитражного суда города Москвы о приостановлении осуществления иностранной холдинговой компанией (ИХК) корпоративных прав в отношении экономически значимой организации.</w:t>
            </w:r>
          </w:p>
          <w:p w14:paraId="7F3150FD" w14:textId="04504448" w:rsidR="00160745" w:rsidRDefault="00160745" w:rsidP="00160745">
            <w:pPr>
              <w:jc w:val="both"/>
              <w:rPr>
                <w:rFonts w:ascii="Times New Roman" w:hAnsi="Times New Roman" w:cs="Times New Roman"/>
                <w:sz w:val="24"/>
                <w:szCs w:val="24"/>
              </w:rPr>
            </w:pPr>
          </w:p>
          <w:p w14:paraId="694B23B3" w14:textId="13AEB836" w:rsidR="00160745" w:rsidRDefault="00156A22" w:rsidP="00160745">
            <w:pPr>
              <w:autoSpaceDE w:val="0"/>
              <w:autoSpaceDN w:val="0"/>
              <w:adjustRightInd w:val="0"/>
              <w:jc w:val="both"/>
              <w:rPr>
                <w:rFonts w:eastAsia="Times New Roman" w:cs="Times New Roman"/>
                <w:sz w:val="18"/>
                <w:szCs w:val="18"/>
                <w:lang w:eastAsia="ru-RU"/>
              </w:rPr>
            </w:pPr>
            <w:r>
              <w:rPr>
                <w:rFonts w:ascii="Times New Roman" w:eastAsia="Times New Roman" w:hAnsi="Times New Roman" w:cs="Times New Roman"/>
                <w:sz w:val="24"/>
                <w:szCs w:val="24"/>
                <w:lang w:eastAsia="ru-RU"/>
              </w:rPr>
              <w:t>Д</w:t>
            </w:r>
            <w:r w:rsidR="00160745" w:rsidRPr="006A6D85">
              <w:rPr>
                <w:rFonts w:ascii="Times New Roman" w:eastAsia="Times New Roman" w:hAnsi="Times New Roman" w:cs="Times New Roman"/>
                <w:sz w:val="24"/>
                <w:szCs w:val="24"/>
                <w:lang w:eastAsia="ru-RU"/>
              </w:rPr>
              <w:t>окументы</w:t>
            </w:r>
            <w:r>
              <w:rPr>
                <w:rFonts w:ascii="Times New Roman" w:eastAsia="Times New Roman" w:hAnsi="Times New Roman" w:cs="Times New Roman"/>
                <w:sz w:val="24"/>
                <w:szCs w:val="24"/>
                <w:lang w:eastAsia="ru-RU"/>
              </w:rPr>
              <w:t>, подтверждающие корпоративный контроль,</w:t>
            </w:r>
            <w:r w:rsidR="00160745" w:rsidRPr="006A6D85">
              <w:rPr>
                <w:rFonts w:ascii="Times New Roman" w:eastAsia="Times New Roman" w:hAnsi="Times New Roman" w:cs="Times New Roman"/>
                <w:sz w:val="24"/>
                <w:szCs w:val="24"/>
                <w:lang w:eastAsia="ru-RU"/>
              </w:rPr>
              <w:t xml:space="preserve"> предоставляются в отношении </w:t>
            </w:r>
            <w:r w:rsidR="006779F5">
              <w:rPr>
                <w:rFonts w:ascii="Times New Roman" w:eastAsia="Times New Roman" w:hAnsi="Times New Roman" w:cs="Times New Roman"/>
                <w:sz w:val="24"/>
                <w:szCs w:val="24"/>
                <w:lang w:eastAsia="ru-RU"/>
              </w:rPr>
              <w:t xml:space="preserve">всех </w:t>
            </w:r>
            <w:r w:rsidR="00160745" w:rsidRPr="006A6D85">
              <w:rPr>
                <w:rFonts w:ascii="Times New Roman" w:eastAsia="Times New Roman" w:hAnsi="Times New Roman" w:cs="Times New Roman"/>
                <w:sz w:val="24"/>
                <w:szCs w:val="24"/>
                <w:lang w:eastAsia="ru-RU"/>
              </w:rPr>
              <w:t>контрагентов</w:t>
            </w:r>
            <w:r w:rsidR="006779F5">
              <w:rPr>
                <w:rFonts w:ascii="Times New Roman" w:eastAsia="Times New Roman" w:hAnsi="Times New Roman" w:cs="Times New Roman"/>
                <w:sz w:val="24"/>
                <w:szCs w:val="24"/>
                <w:lang w:eastAsia="ru-RU"/>
              </w:rPr>
              <w:t>-нерезидентов</w:t>
            </w:r>
            <w:r w:rsidR="00160745" w:rsidRPr="006A6D85">
              <w:rPr>
                <w:rFonts w:ascii="Times New Roman" w:eastAsia="Times New Roman" w:hAnsi="Times New Roman" w:cs="Times New Roman"/>
                <w:sz w:val="24"/>
                <w:szCs w:val="24"/>
                <w:lang w:eastAsia="ru-RU"/>
              </w:rPr>
              <w:t xml:space="preserve"> по сделкам, влекущим переход права собственности на Ценные бумаги</w:t>
            </w:r>
            <w:r w:rsidR="00E6764D">
              <w:rPr>
                <w:rFonts w:ascii="Times New Roman" w:eastAsia="Times New Roman" w:hAnsi="Times New Roman" w:cs="Times New Roman"/>
                <w:sz w:val="24"/>
                <w:szCs w:val="24"/>
                <w:lang w:eastAsia="ru-RU"/>
              </w:rPr>
              <w:t>.</w:t>
            </w:r>
            <w:r w:rsidR="00160745" w:rsidRPr="006A6D85">
              <w:rPr>
                <w:rFonts w:eastAsia="Times New Roman" w:cs="Times New Roman"/>
                <w:sz w:val="18"/>
                <w:szCs w:val="18"/>
                <w:lang w:eastAsia="ru-RU"/>
              </w:rPr>
              <w:t xml:space="preserve"> </w:t>
            </w:r>
          </w:p>
          <w:p w14:paraId="30DDBAB2" w14:textId="77777777" w:rsidR="003F3CA0" w:rsidRPr="006A6D85" w:rsidRDefault="003F3CA0" w:rsidP="00160745">
            <w:pPr>
              <w:autoSpaceDE w:val="0"/>
              <w:autoSpaceDN w:val="0"/>
              <w:adjustRightInd w:val="0"/>
              <w:jc w:val="both"/>
              <w:rPr>
                <w:rFonts w:ascii="Times New Roman" w:hAnsi="Times New Roman" w:cs="Times New Roman"/>
                <w:sz w:val="24"/>
                <w:szCs w:val="24"/>
              </w:rPr>
            </w:pPr>
          </w:p>
          <w:p w14:paraId="47E0730D" w14:textId="523FF33D"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3.</w:t>
            </w:r>
            <w:r>
              <w:rPr>
                <w:rFonts w:ascii="Times New Roman" w:hAnsi="Times New Roman" w:cs="Times New Roman"/>
                <w:sz w:val="24"/>
                <w:szCs w:val="24"/>
              </w:rPr>
              <w:t>1</w:t>
            </w:r>
            <w:r w:rsidRPr="006A6D85">
              <w:rPr>
                <w:rFonts w:ascii="Times New Roman" w:hAnsi="Times New Roman" w:cs="Times New Roman"/>
                <w:sz w:val="24"/>
                <w:szCs w:val="24"/>
              </w:rPr>
              <w:t>.2 пункта 3.</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 3</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выписка по счёту за период с 01.03.2022 по Дату фиксации.</w:t>
            </w:r>
          </w:p>
          <w:p w14:paraId="63A4EE4A" w14:textId="3C06E4C8"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предоставляются одновременно с </w:t>
            </w:r>
            <w:r w:rsidRPr="006A6D85">
              <w:rPr>
                <w:rFonts w:ascii="Times New Roman" w:hAnsi="Times New Roman" w:cs="Times New Roman"/>
                <w:b/>
                <w:sz w:val="24"/>
                <w:szCs w:val="24"/>
              </w:rPr>
              <w:t xml:space="preserve">заверением о таких </w:t>
            </w:r>
            <w:r w:rsidRPr="00B13B74">
              <w:rPr>
                <w:rFonts w:ascii="Times New Roman" w:hAnsi="Times New Roman" w:cs="Times New Roman"/>
                <w:b/>
                <w:sz w:val="24"/>
                <w:szCs w:val="24"/>
              </w:rPr>
              <w:t>обстоятельствах</w:t>
            </w:r>
            <w:r w:rsidRPr="00B13B74">
              <w:rPr>
                <w:rFonts w:ascii="Times New Roman" w:hAnsi="Times New Roman" w:cs="Times New Roman"/>
                <w:sz w:val="24"/>
                <w:szCs w:val="24"/>
              </w:rPr>
              <w:t xml:space="preserve"> по форме Приложений </w:t>
            </w:r>
            <w:r w:rsidR="00F15609">
              <w:rPr>
                <w:rFonts w:ascii="Times New Roman" w:hAnsi="Times New Roman" w:cs="Times New Roman"/>
                <w:sz w:val="24"/>
                <w:szCs w:val="24"/>
              </w:rPr>
              <w:t>9</w:t>
            </w:r>
            <w:r w:rsidRPr="00B13B74">
              <w:rPr>
                <w:rFonts w:ascii="Times New Roman" w:hAnsi="Times New Roman" w:cs="Times New Roman"/>
                <w:sz w:val="24"/>
                <w:szCs w:val="24"/>
              </w:rPr>
              <w:t xml:space="preserve"> или </w:t>
            </w:r>
            <w:r w:rsidR="00F15609">
              <w:rPr>
                <w:rFonts w:ascii="Times New Roman" w:hAnsi="Times New Roman" w:cs="Times New Roman"/>
                <w:sz w:val="24"/>
                <w:szCs w:val="24"/>
              </w:rPr>
              <w:t>9.1</w:t>
            </w:r>
            <w:r w:rsidRPr="00B13B74">
              <w:rPr>
                <w:rFonts w:ascii="Times New Roman" w:hAnsi="Times New Roman" w:cs="Times New Roman"/>
                <w:sz w:val="24"/>
                <w:szCs w:val="24"/>
              </w:rPr>
              <w:t xml:space="preserve"> к Перечню.</w:t>
            </w:r>
          </w:p>
          <w:p w14:paraId="69E165D1" w14:textId="77777777" w:rsidR="00160745" w:rsidRPr="006A6D85" w:rsidRDefault="00160745" w:rsidP="00160745">
            <w:pPr>
              <w:jc w:val="both"/>
              <w:rPr>
                <w:rFonts w:ascii="Times New Roman" w:hAnsi="Times New Roman" w:cs="Times New Roman"/>
                <w:sz w:val="24"/>
                <w:szCs w:val="24"/>
              </w:rPr>
            </w:pPr>
          </w:p>
          <w:p w14:paraId="3C30AE24" w14:textId="057DF744" w:rsidR="00160745" w:rsidRPr="006A6D85" w:rsidRDefault="00160745" w:rsidP="00160745">
            <w:pPr>
              <w:pStyle w:val="a8"/>
              <w:ind w:left="0"/>
              <w:jc w:val="both"/>
              <w:rPr>
                <w:rFonts w:ascii="Times New Roman" w:hAnsi="Times New Roman" w:cs="Times New Roman"/>
                <w:sz w:val="24"/>
                <w:szCs w:val="24"/>
              </w:rPr>
            </w:pPr>
            <w:r w:rsidRPr="006A6D85">
              <w:rPr>
                <w:rFonts w:ascii="Times New Roman" w:hAnsi="Times New Roman" w:cs="Times New Roman"/>
                <w:sz w:val="24"/>
                <w:szCs w:val="24"/>
              </w:rPr>
              <w:t>При не</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«С».</w:t>
            </w:r>
            <w:r>
              <w:rPr>
                <w:rFonts w:ascii="Times New Roman" w:hAnsi="Times New Roman" w:cs="Times New Roman"/>
                <w:sz w:val="24"/>
                <w:szCs w:val="24"/>
              </w:rPr>
              <w:t xml:space="preserve"> В случае если оригиналы документов, указанных в разделе 3 Перечня, предоставлялись в НРД ранее с целью получения Выплат, необходимо в Уведомлении/ Заявлении заполнить таблицу с названием «Перечень ранее направленных документов» и указать все документы, которые ранее были предоставлены в НРД с указанием внутреннего номера заявки, присвоенного НРД, порядкового номера в соответствии с перечнем прилагаемых документов к ранее направленному в НРД Уведомлению/</w:t>
            </w:r>
            <w:r w:rsidR="00942EC2">
              <w:rPr>
                <w:rFonts w:ascii="Times New Roman" w:hAnsi="Times New Roman" w:cs="Times New Roman"/>
                <w:sz w:val="24"/>
                <w:szCs w:val="24"/>
              </w:rPr>
              <w:t xml:space="preserve"> </w:t>
            </w:r>
            <w:r>
              <w:rPr>
                <w:rFonts w:ascii="Times New Roman" w:hAnsi="Times New Roman" w:cs="Times New Roman"/>
                <w:sz w:val="24"/>
                <w:szCs w:val="24"/>
              </w:rPr>
              <w:t xml:space="preserve">Заявлению и полное наименование документов.    </w:t>
            </w:r>
          </w:p>
          <w:p w14:paraId="5C991AA1" w14:textId="77777777" w:rsidR="00160745" w:rsidRPr="006A6D85" w:rsidRDefault="00160745" w:rsidP="00160745">
            <w:pPr>
              <w:jc w:val="both"/>
            </w:pPr>
          </w:p>
        </w:tc>
      </w:tr>
      <w:tr w:rsidR="00160745" w:rsidRPr="006A6D85" w14:paraId="0A9EE3B8"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Borders>
              <w:top w:val="single" w:sz="4" w:space="0" w:color="auto"/>
            </w:tcBorders>
          </w:tcPr>
          <w:p w14:paraId="68DC4867" w14:textId="19D99149"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3.</w:t>
            </w:r>
            <w:r>
              <w:rPr>
                <w:rFonts w:ascii="Times New Roman" w:hAnsi="Times New Roman" w:cs="Times New Roman"/>
                <w:sz w:val="24"/>
                <w:szCs w:val="24"/>
              </w:rPr>
              <w:t>1</w:t>
            </w:r>
            <w:r w:rsidRPr="006A6D85">
              <w:rPr>
                <w:rFonts w:ascii="Times New Roman" w:hAnsi="Times New Roman" w:cs="Times New Roman"/>
                <w:sz w:val="24"/>
                <w:szCs w:val="24"/>
              </w:rPr>
              <w:t>.2</w:t>
            </w:r>
          </w:p>
        </w:tc>
        <w:tc>
          <w:tcPr>
            <w:tcW w:w="4221" w:type="dxa"/>
            <w:tcBorders>
              <w:top w:val="single" w:sz="4" w:space="0" w:color="auto"/>
            </w:tcBorders>
          </w:tcPr>
          <w:p w14:paraId="7E0C2F1A" w14:textId="77777777"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45728D64" w14:textId="668F51C3"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совершении после 01.03.2022 (иной даты, определенной Советом директоров Банка России в отношении некоторых категорий лиц в соответствии с </w:t>
            </w:r>
            <w:hyperlink r:id="rId22"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w:t>
            </w:r>
          </w:p>
          <w:p w14:paraId="11E24E7C"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3A52FE40"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744C9E9B" w14:textId="60972CF6"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 </w:t>
            </w:r>
          </w:p>
          <w:p w14:paraId="3A6D93D9"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65D29465"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tc>
        <w:tc>
          <w:tcPr>
            <w:tcW w:w="3440" w:type="dxa"/>
            <w:vMerge/>
            <w:tcBorders>
              <w:top w:val="single" w:sz="4" w:space="0" w:color="auto"/>
            </w:tcBorders>
          </w:tcPr>
          <w:p w14:paraId="5A93E5FE" w14:textId="77777777" w:rsidR="00160745" w:rsidRPr="006A6D85" w:rsidRDefault="00160745" w:rsidP="00160745">
            <w:pPr>
              <w:pStyle w:val="a8"/>
              <w:ind w:left="421"/>
              <w:jc w:val="both"/>
              <w:rPr>
                <w:rFonts w:ascii="Times New Roman" w:hAnsi="Times New Roman" w:cs="Times New Roman"/>
                <w:sz w:val="24"/>
                <w:szCs w:val="24"/>
              </w:rPr>
            </w:pPr>
          </w:p>
        </w:tc>
        <w:tc>
          <w:tcPr>
            <w:tcW w:w="2227" w:type="dxa"/>
            <w:vMerge/>
            <w:tcBorders>
              <w:top w:val="single" w:sz="4" w:space="0" w:color="auto"/>
              <w:right w:val="single" w:sz="4" w:space="0" w:color="auto"/>
            </w:tcBorders>
          </w:tcPr>
          <w:p w14:paraId="76EB326A" w14:textId="7B1270DF" w:rsidR="00160745" w:rsidRPr="006A6D85" w:rsidRDefault="00160745" w:rsidP="00160745">
            <w:pPr>
              <w:jc w:val="both"/>
              <w:rPr>
                <w:rFonts w:ascii="Times New Roman" w:hAnsi="Times New Roman"/>
                <w:sz w:val="24"/>
                <w:szCs w:val="24"/>
              </w:rPr>
            </w:pPr>
          </w:p>
        </w:tc>
        <w:tc>
          <w:tcPr>
            <w:tcW w:w="4029" w:type="dxa"/>
            <w:vMerge/>
            <w:tcBorders>
              <w:left w:val="single" w:sz="4" w:space="0" w:color="auto"/>
              <w:right w:val="single" w:sz="4" w:space="0" w:color="auto"/>
            </w:tcBorders>
          </w:tcPr>
          <w:p w14:paraId="37F9F0FD" w14:textId="77777777" w:rsidR="00160745" w:rsidRPr="006A6D85" w:rsidDel="00BE17CE" w:rsidRDefault="00160745" w:rsidP="00160745">
            <w:pPr>
              <w:jc w:val="both"/>
              <w:rPr>
                <w:rFonts w:ascii="Times New Roman" w:hAnsi="Times New Roman" w:cs="Times New Roman"/>
                <w:sz w:val="24"/>
                <w:szCs w:val="24"/>
              </w:rPr>
            </w:pPr>
          </w:p>
        </w:tc>
      </w:tr>
      <w:tr w:rsidR="00160745" w:rsidRPr="006A6D85" w14:paraId="792EB3DD" w14:textId="77777777" w:rsidTr="00F646A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36"/>
        </w:trPr>
        <w:tc>
          <w:tcPr>
            <w:tcW w:w="1056" w:type="dxa"/>
          </w:tcPr>
          <w:p w14:paraId="17FD931D" w14:textId="4AA7702A"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Pr>
                <w:rFonts w:ascii="Times New Roman" w:hAnsi="Times New Roman" w:cs="Times New Roman"/>
                <w:sz w:val="24"/>
                <w:szCs w:val="24"/>
              </w:rPr>
              <w:t>1</w:t>
            </w:r>
            <w:r w:rsidRPr="006A6D85">
              <w:rPr>
                <w:rFonts w:ascii="Times New Roman" w:hAnsi="Times New Roman" w:cs="Times New Roman"/>
                <w:sz w:val="24"/>
                <w:szCs w:val="24"/>
              </w:rPr>
              <w:t>.3.</w:t>
            </w:r>
          </w:p>
        </w:tc>
        <w:tc>
          <w:tcPr>
            <w:tcW w:w="4221" w:type="dxa"/>
          </w:tcPr>
          <w:p w14:paraId="45FA35F4" w14:textId="77777777"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0CE5C6C9" w14:textId="7AFC47A4"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сделках, влекущих переход права собственности на Ценные бумаги, совершенные с соблюдением требований </w:t>
            </w:r>
            <w:r w:rsidR="00281CBD">
              <w:rPr>
                <w:rFonts w:ascii="Times New Roman" w:hAnsi="Times New Roman" w:cs="Times New Roman"/>
                <w:sz w:val="24"/>
                <w:szCs w:val="24"/>
              </w:rPr>
              <w:t>у</w:t>
            </w:r>
            <w:r w:rsidRPr="006A6D85">
              <w:rPr>
                <w:rFonts w:ascii="Times New Roman" w:hAnsi="Times New Roman" w:cs="Times New Roman"/>
                <w:sz w:val="24"/>
                <w:szCs w:val="24"/>
              </w:rPr>
              <w:t xml:space="preserve">казов Президента Российской Федерации (в отношении резидентов и лиц, указанных в </w:t>
            </w:r>
            <w:hyperlink r:id="rId23" w:history="1">
              <w:r w:rsidRPr="006A6D85">
                <w:rPr>
                  <w:rFonts w:ascii="Times New Roman" w:hAnsi="Times New Roman" w:cs="Times New Roman"/>
                  <w:sz w:val="24"/>
                  <w:szCs w:val="24"/>
                </w:rPr>
                <w:t>пункте 12</w:t>
              </w:r>
            </w:hyperlink>
            <w:r w:rsidRPr="006A6D85">
              <w:rPr>
                <w:rFonts w:ascii="Times New Roman" w:hAnsi="Times New Roman" w:cs="Times New Roman"/>
                <w:sz w:val="24"/>
                <w:szCs w:val="24"/>
              </w:rPr>
              <w:t xml:space="preserve"> Указа 95), если такие сделки совершались.</w:t>
            </w:r>
          </w:p>
          <w:p w14:paraId="7CEEC251"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1B3B5A18"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255C9E48"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76018C8F" w14:textId="5A08F99B" w:rsidR="00160745" w:rsidRPr="006A6D85" w:rsidRDefault="00160745" w:rsidP="00160745">
            <w:pPr>
              <w:autoSpaceDE w:val="0"/>
              <w:autoSpaceDN w:val="0"/>
              <w:adjustRightInd w:val="0"/>
              <w:jc w:val="both"/>
              <w:rPr>
                <w:rFonts w:ascii="Times New Roman" w:hAnsi="Times New Roman" w:cs="Times New Roman"/>
                <w:sz w:val="24"/>
                <w:szCs w:val="24"/>
              </w:rPr>
            </w:pPr>
          </w:p>
        </w:tc>
        <w:tc>
          <w:tcPr>
            <w:tcW w:w="3440" w:type="dxa"/>
            <w:vMerge/>
          </w:tcPr>
          <w:p w14:paraId="347A3FAA" w14:textId="77777777" w:rsidR="00160745" w:rsidRPr="006A6D85" w:rsidRDefault="00160745" w:rsidP="00160745">
            <w:pPr>
              <w:pStyle w:val="a8"/>
              <w:ind w:left="421"/>
              <w:jc w:val="both"/>
              <w:rPr>
                <w:rFonts w:ascii="Times New Roman" w:hAnsi="Times New Roman" w:cs="Times New Roman"/>
                <w:sz w:val="24"/>
                <w:szCs w:val="24"/>
              </w:rPr>
            </w:pPr>
          </w:p>
        </w:tc>
        <w:tc>
          <w:tcPr>
            <w:tcW w:w="2227" w:type="dxa"/>
            <w:vMerge/>
            <w:tcBorders>
              <w:right w:val="single" w:sz="4" w:space="0" w:color="auto"/>
            </w:tcBorders>
          </w:tcPr>
          <w:p w14:paraId="50E91E05" w14:textId="77777777" w:rsidR="00160745" w:rsidRPr="006A6D85" w:rsidRDefault="00160745" w:rsidP="00160745">
            <w:pPr>
              <w:jc w:val="both"/>
              <w:rPr>
                <w:rFonts w:ascii="Times New Roman" w:hAnsi="Times New Roman"/>
                <w:sz w:val="24"/>
                <w:szCs w:val="24"/>
              </w:rPr>
            </w:pPr>
          </w:p>
        </w:tc>
        <w:tc>
          <w:tcPr>
            <w:tcW w:w="4029" w:type="dxa"/>
            <w:vMerge/>
            <w:tcBorders>
              <w:left w:val="single" w:sz="4" w:space="0" w:color="auto"/>
              <w:right w:val="single" w:sz="4" w:space="0" w:color="auto"/>
            </w:tcBorders>
          </w:tcPr>
          <w:p w14:paraId="1A3187AD" w14:textId="77777777" w:rsidR="00160745" w:rsidRPr="006A6D85" w:rsidDel="00BE17CE" w:rsidRDefault="00160745" w:rsidP="00160745">
            <w:pPr>
              <w:jc w:val="both"/>
              <w:rPr>
                <w:rFonts w:ascii="Times New Roman" w:hAnsi="Times New Roman" w:cs="Times New Roman"/>
                <w:sz w:val="24"/>
                <w:szCs w:val="24"/>
              </w:rPr>
            </w:pPr>
          </w:p>
        </w:tc>
      </w:tr>
      <w:tr w:rsidR="00160745" w:rsidRPr="006A6D85" w14:paraId="43F58AAF" w14:textId="77FDA37D" w:rsidTr="006C1FD2">
        <w:trPr>
          <w:trHeight w:val="838"/>
        </w:trPr>
        <w:tc>
          <w:tcPr>
            <w:tcW w:w="1056" w:type="dxa"/>
            <w:tcBorders>
              <w:left w:val="single" w:sz="4" w:space="0" w:color="auto"/>
              <w:bottom w:val="single" w:sz="4" w:space="0" w:color="auto"/>
              <w:right w:val="single" w:sz="4" w:space="0" w:color="auto"/>
            </w:tcBorders>
          </w:tcPr>
          <w:p w14:paraId="5CA61B06" w14:textId="3F4F4D06"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Pr>
                <w:rFonts w:ascii="Times New Roman" w:hAnsi="Times New Roman" w:cs="Times New Roman"/>
                <w:sz w:val="24"/>
                <w:szCs w:val="24"/>
              </w:rPr>
              <w:t>2</w:t>
            </w:r>
            <w:r w:rsidRPr="006A6D85">
              <w:rPr>
                <w:rFonts w:ascii="Times New Roman" w:hAnsi="Times New Roman" w:cs="Times New Roman"/>
                <w:sz w:val="24"/>
                <w:szCs w:val="24"/>
              </w:rPr>
              <w:t>.</w:t>
            </w:r>
          </w:p>
        </w:tc>
        <w:tc>
          <w:tcPr>
            <w:tcW w:w="4221" w:type="dxa"/>
            <w:tcBorders>
              <w:left w:val="single" w:sz="4" w:space="0" w:color="auto"/>
              <w:bottom w:val="single" w:sz="4" w:space="0" w:color="auto"/>
              <w:right w:val="single" w:sz="4" w:space="0" w:color="auto"/>
            </w:tcBorders>
          </w:tcPr>
          <w:p w14:paraId="2FF60BFA" w14:textId="32B4BE2E"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При отсутствии сделок, указанных в подпунктах 3.</w:t>
            </w:r>
            <w:r>
              <w:rPr>
                <w:rFonts w:ascii="Times New Roman" w:hAnsi="Times New Roman" w:cs="Times New Roman"/>
                <w:sz w:val="24"/>
                <w:szCs w:val="24"/>
              </w:rPr>
              <w:t>1</w:t>
            </w:r>
            <w:r w:rsidRPr="006A6D85">
              <w:rPr>
                <w:rFonts w:ascii="Times New Roman" w:hAnsi="Times New Roman" w:cs="Times New Roman"/>
                <w:sz w:val="24"/>
                <w:szCs w:val="24"/>
              </w:rPr>
              <w:t>.2. и 3.</w:t>
            </w:r>
            <w:r>
              <w:rPr>
                <w:rFonts w:ascii="Times New Roman" w:hAnsi="Times New Roman" w:cs="Times New Roman"/>
                <w:sz w:val="24"/>
                <w:szCs w:val="24"/>
              </w:rPr>
              <w:t>1</w:t>
            </w:r>
            <w:r w:rsidRPr="006A6D85">
              <w:rPr>
                <w:rFonts w:ascii="Times New Roman" w:hAnsi="Times New Roman" w:cs="Times New Roman"/>
                <w:sz w:val="24"/>
                <w:szCs w:val="24"/>
              </w:rPr>
              <w:t>.3. настоящего</w:t>
            </w:r>
            <w:r>
              <w:rPr>
                <w:rFonts w:ascii="Times New Roman" w:hAnsi="Times New Roman" w:cs="Times New Roman"/>
                <w:sz w:val="24"/>
                <w:szCs w:val="24"/>
              </w:rPr>
              <w:t xml:space="preserve"> пункта 3.1. раздела 3 Перечня</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необходимо предоставить документы, подтверждающие отсутствие таких сделок</w:t>
            </w:r>
            <w:r>
              <w:rPr>
                <w:rFonts w:ascii="Times New Roman" w:hAnsi="Times New Roman" w:cs="Times New Roman"/>
                <w:sz w:val="24"/>
                <w:szCs w:val="24"/>
              </w:rPr>
              <w:t xml:space="preserve"> (Движения ценных бумаг)</w:t>
            </w:r>
            <w:r w:rsidRPr="006A6D85">
              <w:rPr>
                <w:rFonts w:ascii="Times New Roman" w:hAnsi="Times New Roman" w:cs="Times New Roman"/>
                <w:sz w:val="24"/>
                <w:szCs w:val="24"/>
              </w:rPr>
              <w:t>.</w:t>
            </w:r>
          </w:p>
          <w:p w14:paraId="6B67A62B" w14:textId="5114715B" w:rsidR="00160745" w:rsidRPr="006A6D85" w:rsidRDefault="00160745" w:rsidP="00160745">
            <w:pPr>
              <w:jc w:val="both"/>
              <w:rPr>
                <w:rFonts w:ascii="Times New Roman" w:hAnsi="Times New Roman" w:cs="Times New Roman"/>
                <w:sz w:val="24"/>
                <w:szCs w:val="24"/>
              </w:rPr>
            </w:pPr>
          </w:p>
        </w:tc>
        <w:tc>
          <w:tcPr>
            <w:tcW w:w="3440" w:type="dxa"/>
            <w:tcBorders>
              <w:left w:val="single" w:sz="4" w:space="0" w:color="auto"/>
              <w:bottom w:val="single" w:sz="4" w:space="0" w:color="auto"/>
              <w:right w:val="single" w:sz="4" w:space="0" w:color="auto"/>
            </w:tcBorders>
          </w:tcPr>
          <w:p w14:paraId="025EBC88" w14:textId="184D954A" w:rsidR="00160745" w:rsidRPr="006A6D85" w:rsidRDefault="00160745" w:rsidP="00160745">
            <w:pPr>
              <w:pStyle w:val="a8"/>
              <w:ind w:left="421"/>
              <w:jc w:val="both"/>
              <w:rPr>
                <w:rFonts w:ascii="Times New Roman" w:hAnsi="Times New Roman" w:cs="Times New Roman"/>
                <w:sz w:val="24"/>
                <w:szCs w:val="24"/>
              </w:rPr>
            </w:pPr>
          </w:p>
        </w:tc>
        <w:tc>
          <w:tcPr>
            <w:tcW w:w="2227" w:type="dxa"/>
            <w:tcBorders>
              <w:left w:val="single" w:sz="4" w:space="0" w:color="auto"/>
              <w:bottom w:val="single" w:sz="4" w:space="0" w:color="auto"/>
              <w:right w:val="single" w:sz="4" w:space="0" w:color="auto"/>
            </w:tcBorders>
          </w:tcPr>
          <w:p w14:paraId="07735918" w14:textId="7364FA91" w:rsidR="00160745" w:rsidRPr="006A6D85" w:rsidRDefault="00160745" w:rsidP="00160745">
            <w:pPr>
              <w:jc w:val="both"/>
              <w:rPr>
                <w:rFonts w:ascii="Times New Roman" w:hAnsi="Times New Roman"/>
                <w:sz w:val="24"/>
                <w:szCs w:val="24"/>
              </w:rPr>
            </w:pPr>
          </w:p>
        </w:tc>
        <w:tc>
          <w:tcPr>
            <w:tcW w:w="4029" w:type="dxa"/>
            <w:tcBorders>
              <w:left w:val="single" w:sz="4" w:space="0" w:color="auto"/>
              <w:bottom w:val="single" w:sz="4" w:space="0" w:color="auto"/>
              <w:right w:val="single" w:sz="4" w:space="0" w:color="auto"/>
            </w:tcBorders>
          </w:tcPr>
          <w:p w14:paraId="37B2D56D" w14:textId="7034B45D" w:rsidR="00160745" w:rsidRDefault="00160745" w:rsidP="00160745">
            <w:pPr>
              <w:pStyle w:val="ConsPlusNormal"/>
              <w:spacing w:before="220"/>
              <w:jc w:val="both"/>
              <w:rPr>
                <w:rFonts w:ascii="Times New Roman" w:hAnsi="Times New Roman" w:cs="Times New Roman"/>
                <w:sz w:val="24"/>
                <w:szCs w:val="24"/>
              </w:rPr>
            </w:pPr>
            <w:r w:rsidRPr="006A6D85">
              <w:rPr>
                <w:rFonts w:ascii="Times New Roman" w:eastAsia="Times New Roman" w:hAnsi="Times New Roman" w:cs="Times New Roman"/>
                <w:sz w:val="24"/>
                <w:szCs w:val="24"/>
              </w:rPr>
              <w:t>Например, выписка по счёту</w:t>
            </w:r>
            <w:r>
              <w:rPr>
                <w:rFonts w:ascii="Times New Roman" w:eastAsia="Times New Roman" w:hAnsi="Times New Roman" w:cs="Times New Roman"/>
                <w:sz w:val="24"/>
                <w:szCs w:val="24"/>
              </w:rPr>
              <w:t xml:space="preserve"> Держателя</w:t>
            </w:r>
            <w:r w:rsidRPr="006A6D85">
              <w:rPr>
                <w:rFonts w:ascii="Times New Roman" w:eastAsia="Times New Roman" w:hAnsi="Times New Roman" w:cs="Times New Roman"/>
                <w:sz w:val="24"/>
                <w:szCs w:val="24"/>
              </w:rPr>
              <w:t xml:space="preserve"> за период с 01.03.2022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или ранее</w:t>
            </w:r>
            <w:r w:rsidRPr="006A6D85">
              <w:rPr>
                <w:rFonts w:ascii="Times New Roman" w:eastAsia="Times New Roman" w:hAnsi="Times New Roman" w:cs="Times New Roman"/>
                <w:sz w:val="24"/>
                <w:szCs w:val="24"/>
              </w:rPr>
              <w:t xml:space="preserve"> по Дату фиксации</w:t>
            </w:r>
            <w:r w:rsidR="00624F14">
              <w:rPr>
                <w:rFonts w:ascii="Times New Roman" w:eastAsia="Times New Roman" w:hAnsi="Times New Roman" w:cs="Times New Roman"/>
                <w:sz w:val="24"/>
                <w:szCs w:val="24"/>
              </w:rPr>
              <w:t>.</w:t>
            </w:r>
            <w:r w:rsidRPr="006A6D85">
              <w:rPr>
                <w:rFonts w:ascii="Times New Roman" w:eastAsia="Times New Roman" w:hAnsi="Times New Roman" w:cs="Times New Roman"/>
                <w:sz w:val="24"/>
                <w:szCs w:val="24"/>
              </w:rPr>
              <w:t xml:space="preserve"> </w:t>
            </w:r>
          </w:p>
          <w:p w14:paraId="62B27E74" w14:textId="7777777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В выписке должно содержаться:</w:t>
            </w:r>
          </w:p>
          <w:p w14:paraId="74AA0965" w14:textId="77777777" w:rsidR="00160745" w:rsidRPr="006A6D8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и фактический адрес Иностранного брокера</w:t>
            </w:r>
            <w:r>
              <w:rPr>
                <w:rFonts w:ascii="Times New Roman" w:hAnsi="Times New Roman" w:cs="Times New Roman"/>
                <w:sz w:val="24"/>
                <w:szCs w:val="24"/>
              </w:rPr>
              <w:t>/Иностранного депозитария</w:t>
            </w:r>
            <w:r w:rsidRPr="006A6D85">
              <w:rPr>
                <w:rFonts w:ascii="Times New Roman" w:hAnsi="Times New Roman" w:cs="Times New Roman"/>
                <w:sz w:val="24"/>
                <w:szCs w:val="24"/>
              </w:rPr>
              <w:t>;</w:t>
            </w:r>
          </w:p>
          <w:p w14:paraId="3A375F0E" w14:textId="054D25AF" w:rsidR="00160745" w:rsidRPr="006A6D8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 или адрес места регистрации</w:t>
            </w:r>
            <w:r w:rsidRPr="006A6D85">
              <w:rPr>
                <w:rFonts w:ascii="Times New Roman" w:hAnsi="Times New Roman"/>
                <w:sz w:val="24"/>
                <w:szCs w:val="24"/>
              </w:rPr>
              <w:t>, или иные сведения, позволяющие определить, что документ выдан Держателю</w:t>
            </w:r>
            <w:r w:rsidRPr="006A6D85">
              <w:rPr>
                <w:rFonts w:ascii="Times New Roman" w:hAnsi="Times New Roman" w:cs="Times New Roman"/>
                <w:sz w:val="24"/>
                <w:szCs w:val="24"/>
              </w:rPr>
              <w:t xml:space="preserve">; для юридического лица - полное наименование, адрес или ОГРН/ регистрационный номер, или </w:t>
            </w:r>
            <w:r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453EC96C" w14:textId="77777777" w:rsidR="0016074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Ценной бумаги (ISIN код, наименование); </w:t>
            </w:r>
          </w:p>
          <w:p w14:paraId="79465D32" w14:textId="6F630835" w:rsidR="00160745" w:rsidRPr="006A6D8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в штуках </w:t>
            </w:r>
            <w:r w:rsidRPr="006A6D85">
              <w:rPr>
                <w:rFonts w:ascii="Times New Roman" w:hAnsi="Times New Roman"/>
                <w:sz w:val="24"/>
                <w:szCs w:val="24"/>
              </w:rPr>
              <w:t>либо для Ценных бумаг в виде облигаций в валюте по номинальной стоимости (FAMT)</w:t>
            </w:r>
            <w:r>
              <w:rPr>
                <w:rFonts w:ascii="Times New Roman" w:hAnsi="Times New Roman"/>
                <w:sz w:val="24"/>
                <w:szCs w:val="24"/>
              </w:rPr>
              <w:t>.</w:t>
            </w:r>
          </w:p>
          <w:p w14:paraId="6F2D9D39" w14:textId="689D5E9D" w:rsidR="00160745" w:rsidRPr="006A6D85" w:rsidRDefault="00160745" w:rsidP="00160745">
            <w:pPr>
              <w:jc w:val="both"/>
            </w:pPr>
          </w:p>
        </w:tc>
      </w:tr>
    </w:tbl>
    <w:p w14:paraId="0BFB36DB" w14:textId="09FAFBAE" w:rsidR="003C6C85" w:rsidRPr="006A6D85" w:rsidRDefault="003C6C85" w:rsidP="00C87A9C"/>
    <w:p w14:paraId="3C1EA24E" w14:textId="2693B7B4" w:rsidR="00307A36" w:rsidRPr="006A6D85" w:rsidRDefault="005934DD" w:rsidP="006446E8">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Д</w:t>
      </w:r>
      <w:r w:rsidR="00307A36" w:rsidRPr="006A6D85">
        <w:rPr>
          <w:rFonts w:eastAsia="Calibri" w:cs="Times New Roman"/>
          <w:b/>
          <w:szCs w:val="24"/>
        </w:rPr>
        <w:t>окумент</w:t>
      </w:r>
      <w:r w:rsidRPr="006A6D85">
        <w:rPr>
          <w:rFonts w:eastAsia="Calibri" w:cs="Times New Roman"/>
          <w:b/>
          <w:szCs w:val="24"/>
        </w:rPr>
        <w:t>ы</w:t>
      </w:r>
      <w:r w:rsidR="00307A36" w:rsidRPr="006A6D85">
        <w:rPr>
          <w:rFonts w:eastAsia="Calibri" w:cs="Times New Roman"/>
          <w:b/>
          <w:szCs w:val="24"/>
        </w:rPr>
        <w:t>, предоставляемы</w:t>
      </w:r>
      <w:r w:rsidRPr="006A6D85">
        <w:rPr>
          <w:rFonts w:eastAsia="Calibri" w:cs="Times New Roman"/>
          <w:b/>
          <w:szCs w:val="24"/>
        </w:rPr>
        <w:t>е</w:t>
      </w:r>
      <w:r w:rsidR="00307A36" w:rsidRPr="006A6D85">
        <w:rPr>
          <w:rFonts w:eastAsia="Calibri" w:cs="Times New Roman"/>
          <w:b/>
          <w:szCs w:val="24"/>
        </w:rPr>
        <w:t xml:space="preserve"> </w:t>
      </w:r>
      <w:r w:rsidR="001B7F7C" w:rsidRPr="006A6D85">
        <w:rPr>
          <w:rFonts w:eastAsia="Calibri" w:cs="Times New Roman"/>
          <w:b/>
          <w:szCs w:val="24"/>
        </w:rPr>
        <w:t xml:space="preserve">Держателями </w:t>
      </w:r>
      <w:r w:rsidR="000E3D42" w:rsidRPr="006A6D85">
        <w:rPr>
          <w:rFonts w:eastAsia="Calibri" w:cs="Times New Roman"/>
          <w:b/>
          <w:szCs w:val="24"/>
        </w:rPr>
        <w:t xml:space="preserve">при непредоставлении </w:t>
      </w:r>
      <w:r w:rsidR="00B27073" w:rsidRPr="006A6D85">
        <w:rPr>
          <w:rFonts w:eastAsia="Calibri" w:cs="Times New Roman"/>
          <w:b/>
          <w:szCs w:val="24"/>
        </w:rPr>
        <w:t>Списка</w:t>
      </w:r>
      <w:r w:rsidR="00D04D3F" w:rsidRPr="006A6D85">
        <w:rPr>
          <w:rFonts w:eastAsia="Calibri" w:cs="Times New Roman"/>
          <w:b/>
          <w:szCs w:val="24"/>
        </w:rPr>
        <w:t xml:space="preserve"> Иностранного номинального держателя</w:t>
      </w:r>
    </w:p>
    <w:p w14:paraId="2779F1E7" w14:textId="5D8FB93F" w:rsidR="001B7F7C" w:rsidRPr="006A6D85" w:rsidRDefault="001B7F7C" w:rsidP="0022176C">
      <w:pPr>
        <w:ind w:left="851"/>
        <w:jc w:val="both"/>
        <w:rPr>
          <w:rFonts w:cs="Times New Roman"/>
          <w:szCs w:val="24"/>
        </w:rPr>
      </w:pPr>
    </w:p>
    <w:tbl>
      <w:tblPr>
        <w:tblStyle w:val="a5"/>
        <w:tblW w:w="14737" w:type="dxa"/>
        <w:tblLook w:val="04A0" w:firstRow="1" w:lastRow="0" w:firstColumn="1" w:lastColumn="0" w:noHBand="0" w:noVBand="1"/>
      </w:tblPr>
      <w:tblGrid>
        <w:gridCol w:w="876"/>
        <w:gridCol w:w="3485"/>
        <w:gridCol w:w="3430"/>
        <w:gridCol w:w="3196"/>
        <w:gridCol w:w="3750"/>
      </w:tblGrid>
      <w:tr w:rsidR="006A6D85" w:rsidRPr="006A6D85" w14:paraId="6C829210" w14:textId="77777777" w:rsidTr="00C27073">
        <w:tc>
          <w:tcPr>
            <w:tcW w:w="876" w:type="dxa"/>
          </w:tcPr>
          <w:p w14:paraId="7E455C01"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lastRenderedPageBreak/>
              <w:t>№</w:t>
            </w:r>
          </w:p>
        </w:tc>
        <w:tc>
          <w:tcPr>
            <w:tcW w:w="3485" w:type="dxa"/>
          </w:tcPr>
          <w:p w14:paraId="45E7921E"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30" w:type="dxa"/>
          </w:tcPr>
          <w:p w14:paraId="5FDD5732"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3196" w:type="dxa"/>
          </w:tcPr>
          <w:p w14:paraId="4967123F"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3750" w:type="dxa"/>
          </w:tcPr>
          <w:p w14:paraId="1233E91C"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27DF7F16" w14:textId="77777777" w:rsidTr="00297FB5">
        <w:tc>
          <w:tcPr>
            <w:tcW w:w="14737" w:type="dxa"/>
            <w:gridSpan w:val="5"/>
          </w:tcPr>
          <w:p w14:paraId="3C83EEC6" w14:textId="04D4D5B0" w:rsidR="00B371A1" w:rsidRPr="006A6D85" w:rsidRDefault="00A14CBC" w:rsidP="00B371A1">
            <w:pPr>
              <w:jc w:val="both"/>
              <w:rPr>
                <w:rFonts w:ascii="Times New Roman" w:hAnsi="Times New Roman" w:cs="Times New Roman"/>
                <w:b/>
                <w:sz w:val="24"/>
                <w:szCs w:val="24"/>
              </w:rPr>
            </w:pPr>
            <w:r w:rsidRPr="006A6D85">
              <w:rPr>
                <w:rFonts w:ascii="Times New Roman" w:hAnsi="Times New Roman" w:cs="Times New Roman"/>
                <w:b/>
                <w:sz w:val="24"/>
                <w:szCs w:val="24"/>
              </w:rPr>
              <w:t xml:space="preserve">1. </w:t>
            </w:r>
            <w:r w:rsidR="00B371A1" w:rsidRPr="006A6D85">
              <w:rPr>
                <w:rFonts w:ascii="Times New Roman" w:hAnsi="Times New Roman" w:cs="Times New Roman"/>
                <w:b/>
                <w:sz w:val="24"/>
                <w:szCs w:val="24"/>
              </w:rPr>
              <w:t xml:space="preserve">Документы, свидетельствующие о владении </w:t>
            </w:r>
            <w:r w:rsidR="006446E8" w:rsidRPr="006A6D85">
              <w:rPr>
                <w:rFonts w:ascii="Times New Roman" w:hAnsi="Times New Roman" w:cs="Times New Roman"/>
                <w:b/>
                <w:sz w:val="24"/>
                <w:szCs w:val="24"/>
              </w:rPr>
              <w:t>Ц</w:t>
            </w:r>
            <w:r w:rsidR="00B371A1" w:rsidRPr="006A6D85">
              <w:rPr>
                <w:rFonts w:ascii="Times New Roman" w:hAnsi="Times New Roman" w:cs="Times New Roman"/>
                <w:b/>
                <w:sz w:val="24"/>
                <w:szCs w:val="24"/>
              </w:rPr>
              <w:t>енными бумагами</w:t>
            </w:r>
          </w:p>
          <w:p w14:paraId="6D95D37E" w14:textId="77777777" w:rsidR="00B371A1" w:rsidRPr="006A6D85" w:rsidRDefault="00B371A1" w:rsidP="0022176C">
            <w:pPr>
              <w:jc w:val="both"/>
              <w:rPr>
                <w:rFonts w:ascii="Times New Roman" w:hAnsi="Times New Roman" w:cs="Times New Roman"/>
                <w:sz w:val="24"/>
                <w:szCs w:val="24"/>
              </w:rPr>
            </w:pPr>
          </w:p>
        </w:tc>
      </w:tr>
      <w:tr w:rsidR="006A6D85" w:rsidRPr="006A6D85" w14:paraId="451E9944" w14:textId="77777777" w:rsidTr="00A447AB">
        <w:trPr>
          <w:trHeight w:val="1402"/>
        </w:trPr>
        <w:tc>
          <w:tcPr>
            <w:tcW w:w="876" w:type="dxa"/>
          </w:tcPr>
          <w:p w14:paraId="682A672C" w14:textId="366FE415"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1.</w:t>
            </w:r>
            <w:r w:rsidR="00A14CBC" w:rsidRPr="006A6D85">
              <w:rPr>
                <w:rFonts w:ascii="Times New Roman" w:hAnsi="Times New Roman" w:cs="Times New Roman"/>
                <w:sz w:val="24"/>
                <w:szCs w:val="24"/>
              </w:rPr>
              <w:t>1</w:t>
            </w:r>
          </w:p>
        </w:tc>
        <w:tc>
          <w:tcPr>
            <w:tcW w:w="3485" w:type="dxa"/>
          </w:tcPr>
          <w:p w14:paraId="3DC4EA76" w14:textId="0CDD3E4D" w:rsidR="00DE6BF9" w:rsidRPr="006A6D85" w:rsidRDefault="007E34B7" w:rsidP="00EC0AEF">
            <w:pPr>
              <w:jc w:val="both"/>
              <w:rPr>
                <w:rFonts w:ascii="Times New Roman" w:hAnsi="Times New Roman" w:cs="Times New Roman"/>
                <w:sz w:val="24"/>
                <w:szCs w:val="24"/>
              </w:rPr>
            </w:pPr>
            <w:r w:rsidRPr="006A6D85">
              <w:rPr>
                <w:rFonts w:ascii="Times New Roman" w:hAnsi="Times New Roman" w:cs="Times New Roman"/>
                <w:sz w:val="24"/>
                <w:szCs w:val="24"/>
              </w:rPr>
              <w:t>Заявление</w:t>
            </w:r>
            <w:r w:rsidR="00E17FF2" w:rsidRPr="006A6D85">
              <w:rPr>
                <w:rFonts w:ascii="Times New Roman" w:hAnsi="Times New Roman" w:cs="Times New Roman"/>
                <w:sz w:val="24"/>
                <w:szCs w:val="24"/>
              </w:rPr>
              <w:t xml:space="preserve"> </w:t>
            </w:r>
            <w:r w:rsidR="00AF5DBC" w:rsidRPr="006A6D85">
              <w:rPr>
                <w:rFonts w:ascii="Times New Roman" w:eastAsia="Times New Roman" w:hAnsi="Times New Roman" w:cs="Times New Roman"/>
                <w:b/>
                <w:sz w:val="24"/>
                <w:szCs w:val="24"/>
              </w:rPr>
              <w:t>о выплате по ценным бумагам</w:t>
            </w:r>
          </w:p>
        </w:tc>
        <w:tc>
          <w:tcPr>
            <w:tcW w:w="3430" w:type="dxa"/>
          </w:tcPr>
          <w:p w14:paraId="466384C9" w14:textId="69AFEAD9"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06E940AB" w14:textId="77777777"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3270934B" w14:textId="77777777" w:rsidR="007E34B7" w:rsidRPr="006A6D85" w:rsidRDefault="007E34B7" w:rsidP="007E34B7">
            <w:pPr>
              <w:jc w:val="both"/>
              <w:rPr>
                <w:rFonts w:ascii="Times New Roman" w:hAnsi="Times New Roman"/>
                <w:sz w:val="24"/>
                <w:szCs w:val="24"/>
              </w:rPr>
            </w:pPr>
          </w:p>
          <w:p w14:paraId="48DADCD1" w14:textId="77777777" w:rsidR="002E1E9C" w:rsidRPr="006A6D85" w:rsidRDefault="002E1E9C" w:rsidP="002E1E9C">
            <w:pPr>
              <w:jc w:val="both"/>
              <w:rPr>
                <w:rFonts w:ascii="Times New Roman" w:hAnsi="Times New Roman"/>
                <w:sz w:val="24"/>
                <w:szCs w:val="24"/>
              </w:rPr>
            </w:pPr>
            <w:r w:rsidRPr="006A6D85">
              <w:rPr>
                <w:rFonts w:ascii="Times New Roman" w:hAnsi="Times New Roman"/>
                <w:sz w:val="24"/>
                <w:szCs w:val="24"/>
              </w:rPr>
              <w:t>В электронном виде</w:t>
            </w:r>
          </w:p>
          <w:p w14:paraId="72E9FDA4" w14:textId="5BE6E181" w:rsidR="007E34B7" w:rsidRPr="006A6D85" w:rsidRDefault="002E1E9C" w:rsidP="0001214B">
            <w:pPr>
              <w:jc w:val="both"/>
              <w:rPr>
                <w:rFonts w:ascii="Times New Roman" w:hAnsi="Times New Roman" w:cs="Times New Roman"/>
                <w:sz w:val="24"/>
                <w:szCs w:val="24"/>
              </w:rPr>
            </w:pPr>
            <w:r w:rsidRPr="006A6D85">
              <w:rPr>
                <w:rFonts w:ascii="Times New Roman" w:hAnsi="Times New Roman"/>
                <w:sz w:val="24"/>
                <w:szCs w:val="24"/>
              </w:rPr>
              <w:t>(</w:t>
            </w:r>
            <w:r w:rsidR="00BE2B5D"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15B468A1" w14:textId="621DE047" w:rsidR="007E34B7" w:rsidRPr="006A6D85" w:rsidRDefault="007E34B7" w:rsidP="00EC0AEF">
            <w:pPr>
              <w:jc w:val="both"/>
              <w:rPr>
                <w:rFonts w:ascii="Times New Roman" w:hAnsi="Times New Roman"/>
                <w:sz w:val="24"/>
                <w:szCs w:val="24"/>
              </w:rPr>
            </w:pPr>
          </w:p>
        </w:tc>
      </w:tr>
      <w:tr w:rsidR="006A6D85" w:rsidRPr="006A6D85" w14:paraId="1BC4C56F" w14:textId="77777777" w:rsidTr="00C27073">
        <w:trPr>
          <w:trHeight w:val="1837"/>
        </w:trPr>
        <w:tc>
          <w:tcPr>
            <w:tcW w:w="876" w:type="dxa"/>
          </w:tcPr>
          <w:p w14:paraId="1E8B2727" w14:textId="101C7FA6" w:rsidR="00A14CBC" w:rsidRPr="006A6D85" w:rsidRDefault="00D35F7E" w:rsidP="0022176C">
            <w:pPr>
              <w:jc w:val="both"/>
              <w:rPr>
                <w:rFonts w:ascii="Times New Roman" w:hAnsi="Times New Roman" w:cs="Times New Roman"/>
                <w:sz w:val="24"/>
                <w:szCs w:val="24"/>
              </w:rPr>
            </w:pPr>
            <w:r w:rsidRPr="006A6D85">
              <w:rPr>
                <w:rFonts w:ascii="Times New Roman" w:hAnsi="Times New Roman" w:cs="Times New Roman"/>
                <w:sz w:val="24"/>
                <w:szCs w:val="24"/>
              </w:rPr>
              <w:t>1.2</w:t>
            </w:r>
          </w:p>
        </w:tc>
        <w:tc>
          <w:tcPr>
            <w:tcW w:w="3485" w:type="dxa"/>
          </w:tcPr>
          <w:p w14:paraId="5B69B452" w14:textId="40498F09" w:rsidR="00A14CBC" w:rsidRPr="006A6D85" w:rsidRDefault="00A14CBC" w:rsidP="00AC2C33">
            <w:pPr>
              <w:jc w:val="both"/>
              <w:rPr>
                <w:rFonts w:ascii="Times New Roman" w:hAnsi="Times New Roman" w:cs="Times New Roman"/>
                <w:sz w:val="24"/>
                <w:szCs w:val="24"/>
              </w:rPr>
            </w:pPr>
            <w:r w:rsidRPr="006A6D85">
              <w:rPr>
                <w:rFonts w:ascii="Times New Roman" w:hAnsi="Times New Roman" w:cs="Times New Roman"/>
                <w:sz w:val="24"/>
                <w:szCs w:val="24"/>
              </w:rPr>
              <w:t xml:space="preserve">Уведомление о направлении дополнительных сведений (документов) </w:t>
            </w:r>
            <w:r w:rsidR="001E42FE" w:rsidRPr="006A6D85">
              <w:rPr>
                <w:rFonts w:ascii="Times New Roman" w:hAnsi="Times New Roman" w:cs="Times New Roman"/>
                <w:sz w:val="24"/>
                <w:szCs w:val="24"/>
              </w:rPr>
              <w:t>к ранее направленно</w:t>
            </w:r>
            <w:r w:rsidR="003C19A0">
              <w:rPr>
                <w:rFonts w:ascii="Times New Roman" w:hAnsi="Times New Roman" w:cs="Times New Roman"/>
                <w:sz w:val="24"/>
                <w:szCs w:val="24"/>
              </w:rPr>
              <w:t>му Заявлению</w:t>
            </w:r>
            <w:r w:rsidR="00327386">
              <w:rPr>
                <w:rFonts w:ascii="Times New Roman" w:hAnsi="Times New Roman" w:cs="Times New Roman"/>
                <w:sz w:val="24"/>
                <w:szCs w:val="24"/>
              </w:rPr>
              <w:t>/Уведомлению</w:t>
            </w:r>
          </w:p>
        </w:tc>
        <w:tc>
          <w:tcPr>
            <w:tcW w:w="3430" w:type="dxa"/>
          </w:tcPr>
          <w:p w14:paraId="01378DA0" w14:textId="06F2AA52" w:rsidR="00A14CBC" w:rsidRPr="006A6D85" w:rsidRDefault="00A14CBC"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7C5F7506" w14:textId="77777777"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На бумажном носителе</w:t>
            </w:r>
          </w:p>
          <w:p w14:paraId="75196368" w14:textId="77777777" w:rsidR="00A14CBC" w:rsidRPr="006A6D85" w:rsidRDefault="00A14CBC" w:rsidP="00A14CBC">
            <w:pPr>
              <w:jc w:val="both"/>
              <w:rPr>
                <w:rFonts w:ascii="Times New Roman" w:hAnsi="Times New Roman"/>
                <w:sz w:val="24"/>
                <w:szCs w:val="24"/>
              </w:rPr>
            </w:pPr>
          </w:p>
          <w:p w14:paraId="6A079346" w14:textId="77777777"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В электронном виде</w:t>
            </w:r>
          </w:p>
          <w:p w14:paraId="4B40F2D0" w14:textId="3FA9E66E"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00E51E74" w14:textId="133D01D9" w:rsidR="0006291D" w:rsidRDefault="00A14CBC" w:rsidP="00EC0AEF">
            <w:pPr>
              <w:jc w:val="both"/>
              <w:rPr>
                <w:rFonts w:ascii="Times New Roman" w:hAnsi="Times New Roman"/>
                <w:sz w:val="24"/>
                <w:szCs w:val="24"/>
              </w:rPr>
            </w:pPr>
            <w:r w:rsidRPr="006A6D85">
              <w:rPr>
                <w:rFonts w:ascii="Times New Roman" w:hAnsi="Times New Roman"/>
                <w:sz w:val="24"/>
                <w:szCs w:val="24"/>
              </w:rPr>
              <w:t xml:space="preserve">Предоставляется в случае направления в НРД дополнительных </w:t>
            </w:r>
            <w:r w:rsidR="00B10743" w:rsidRPr="006A6D85">
              <w:rPr>
                <w:rFonts w:ascii="Times New Roman" w:hAnsi="Times New Roman"/>
                <w:sz w:val="24"/>
                <w:szCs w:val="24"/>
              </w:rPr>
              <w:t>сведений (</w:t>
            </w:r>
            <w:r w:rsidRPr="006A6D85">
              <w:rPr>
                <w:rFonts w:ascii="Times New Roman" w:hAnsi="Times New Roman"/>
                <w:sz w:val="24"/>
                <w:szCs w:val="24"/>
              </w:rPr>
              <w:t>документов</w:t>
            </w:r>
            <w:r w:rsidR="00B10743" w:rsidRPr="006A6D85">
              <w:rPr>
                <w:rFonts w:ascii="Times New Roman" w:hAnsi="Times New Roman"/>
                <w:sz w:val="24"/>
                <w:szCs w:val="24"/>
              </w:rPr>
              <w:t>)</w:t>
            </w:r>
            <w:r w:rsidR="00D35F7E" w:rsidRPr="006A6D85">
              <w:rPr>
                <w:rFonts w:ascii="Times New Roman" w:hAnsi="Times New Roman"/>
                <w:sz w:val="24"/>
                <w:szCs w:val="24"/>
              </w:rPr>
              <w:t xml:space="preserve"> к ранее направленно</w:t>
            </w:r>
            <w:r w:rsidR="003C19A0">
              <w:rPr>
                <w:rFonts w:ascii="Times New Roman" w:hAnsi="Times New Roman"/>
                <w:sz w:val="24"/>
                <w:szCs w:val="24"/>
              </w:rPr>
              <w:t>му</w:t>
            </w:r>
            <w:r w:rsidR="00D35F7E" w:rsidRPr="006A6D85">
              <w:rPr>
                <w:rFonts w:ascii="Times New Roman" w:hAnsi="Times New Roman"/>
                <w:sz w:val="24"/>
                <w:szCs w:val="24"/>
              </w:rPr>
              <w:t xml:space="preserve"> </w:t>
            </w:r>
            <w:r w:rsidR="003C19A0">
              <w:rPr>
                <w:rFonts w:ascii="Times New Roman" w:hAnsi="Times New Roman"/>
                <w:sz w:val="24"/>
                <w:szCs w:val="24"/>
              </w:rPr>
              <w:t>Заявлению</w:t>
            </w:r>
            <w:r w:rsidR="00327386">
              <w:rPr>
                <w:rFonts w:ascii="Times New Roman" w:hAnsi="Times New Roman"/>
                <w:sz w:val="24"/>
                <w:szCs w:val="24"/>
              </w:rPr>
              <w:t>/</w:t>
            </w:r>
            <w:r w:rsidR="00942EC2" w:rsidRPr="00942EC2">
              <w:rPr>
                <w:rFonts w:ascii="Times New Roman" w:hAnsi="Times New Roman"/>
                <w:sz w:val="24"/>
                <w:szCs w:val="24"/>
              </w:rPr>
              <w:t xml:space="preserve"> </w:t>
            </w:r>
            <w:r w:rsidR="00327386">
              <w:rPr>
                <w:rFonts w:ascii="Times New Roman" w:hAnsi="Times New Roman"/>
                <w:sz w:val="24"/>
                <w:szCs w:val="24"/>
              </w:rPr>
              <w:t>Уведомлению</w:t>
            </w:r>
            <w:r w:rsidRPr="006A6D85">
              <w:rPr>
                <w:rFonts w:ascii="Times New Roman" w:hAnsi="Times New Roman"/>
                <w:sz w:val="24"/>
                <w:szCs w:val="24"/>
              </w:rPr>
              <w:t xml:space="preserve"> по форме Приложения 5 </w:t>
            </w:r>
            <w:r w:rsidR="00AC2C33" w:rsidRPr="006A6D85">
              <w:rPr>
                <w:rFonts w:ascii="Times New Roman" w:hAnsi="Times New Roman"/>
                <w:sz w:val="24"/>
                <w:szCs w:val="24"/>
              </w:rPr>
              <w:t>или 5.1</w:t>
            </w:r>
            <w:r w:rsidR="00C32C5F">
              <w:rPr>
                <w:rFonts w:ascii="Times New Roman" w:hAnsi="Times New Roman"/>
                <w:sz w:val="24"/>
                <w:szCs w:val="24"/>
              </w:rPr>
              <w:t xml:space="preserve"> к Перечню</w:t>
            </w:r>
            <w:r w:rsidR="00AC2C33" w:rsidRPr="006A6D85">
              <w:rPr>
                <w:rFonts w:ascii="Times New Roman" w:hAnsi="Times New Roman"/>
                <w:sz w:val="24"/>
                <w:szCs w:val="24"/>
              </w:rPr>
              <w:t xml:space="preserve"> </w:t>
            </w:r>
            <w:r w:rsidRPr="006A6D85">
              <w:rPr>
                <w:rFonts w:ascii="Times New Roman" w:hAnsi="Times New Roman"/>
                <w:sz w:val="24"/>
                <w:szCs w:val="24"/>
              </w:rPr>
              <w:t>в отношении каждой Выплаты по Ценным бумагам</w:t>
            </w:r>
            <w:r w:rsidR="00C87A9C" w:rsidRPr="006A6D85">
              <w:rPr>
                <w:rFonts w:ascii="Times New Roman" w:hAnsi="Times New Roman"/>
                <w:sz w:val="24"/>
                <w:szCs w:val="24"/>
              </w:rPr>
              <w:t>.</w:t>
            </w:r>
          </w:p>
          <w:p w14:paraId="15AFFE8B" w14:textId="7004BD75" w:rsidR="0006291D" w:rsidRPr="006A6D85" w:rsidRDefault="0006291D" w:rsidP="00EC0AEF">
            <w:pPr>
              <w:jc w:val="both"/>
              <w:rPr>
                <w:rFonts w:ascii="Times New Roman" w:hAnsi="Times New Roman"/>
                <w:sz w:val="24"/>
                <w:szCs w:val="24"/>
              </w:rPr>
            </w:pPr>
          </w:p>
        </w:tc>
      </w:tr>
      <w:tr w:rsidR="006A6D85" w:rsidRPr="006A6D85" w14:paraId="2D191831" w14:textId="77777777" w:rsidTr="00C27073">
        <w:tc>
          <w:tcPr>
            <w:tcW w:w="876" w:type="dxa"/>
          </w:tcPr>
          <w:p w14:paraId="230898C8" w14:textId="39DB27E0" w:rsidR="009C14C8" w:rsidRPr="006A6D85" w:rsidRDefault="009C14C8" w:rsidP="006A1ADB">
            <w:pPr>
              <w:jc w:val="both"/>
              <w:rPr>
                <w:rFonts w:ascii="Times New Roman" w:hAnsi="Times New Roman" w:cs="Times New Roman"/>
                <w:sz w:val="24"/>
                <w:szCs w:val="24"/>
              </w:rPr>
            </w:pPr>
            <w:r w:rsidRPr="006A6D85">
              <w:rPr>
                <w:rFonts w:ascii="Times New Roman" w:hAnsi="Times New Roman" w:cs="Times New Roman"/>
                <w:sz w:val="24"/>
                <w:szCs w:val="24"/>
              </w:rPr>
              <w:t>2.</w:t>
            </w:r>
          </w:p>
        </w:tc>
        <w:tc>
          <w:tcPr>
            <w:tcW w:w="13861" w:type="dxa"/>
            <w:gridSpan w:val="4"/>
          </w:tcPr>
          <w:p w14:paraId="042F7E9E" w14:textId="5FF87258" w:rsidR="009C14C8" w:rsidRPr="006A6D85" w:rsidRDefault="009C14C8" w:rsidP="006446E8">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 свидетельствующий о принадлежности </w:t>
            </w:r>
            <w:r w:rsidR="006446E8" w:rsidRPr="006A6D85">
              <w:rPr>
                <w:rFonts w:ascii="Times New Roman" w:hAnsi="Times New Roman" w:cs="Times New Roman"/>
                <w:b/>
                <w:sz w:val="24"/>
                <w:szCs w:val="24"/>
              </w:rPr>
              <w:t>Ц</w:t>
            </w:r>
            <w:r w:rsidRPr="006A6D85">
              <w:rPr>
                <w:rFonts w:ascii="Times New Roman" w:hAnsi="Times New Roman" w:cs="Times New Roman"/>
                <w:b/>
                <w:sz w:val="24"/>
                <w:szCs w:val="24"/>
              </w:rPr>
              <w:t>енных бумаг</w:t>
            </w:r>
            <w:r w:rsidR="003E2A0D" w:rsidRPr="006A6D85">
              <w:rPr>
                <w:rFonts w:ascii="Times New Roman" w:hAnsi="Times New Roman" w:cs="Times New Roman"/>
                <w:b/>
                <w:sz w:val="24"/>
                <w:szCs w:val="24"/>
              </w:rPr>
              <w:t xml:space="preserve"> на Дату фиксации</w:t>
            </w:r>
            <w:r w:rsidRPr="006A6D85">
              <w:rPr>
                <w:rFonts w:ascii="Times New Roman" w:hAnsi="Times New Roman" w:cs="Times New Roman"/>
                <w:b/>
                <w:sz w:val="24"/>
                <w:szCs w:val="24"/>
              </w:rPr>
              <w:t xml:space="preserve"> (один из перечисленных ниже):</w:t>
            </w:r>
          </w:p>
        </w:tc>
      </w:tr>
      <w:tr w:rsidR="006A6D85" w:rsidRPr="006A6D85" w14:paraId="7AFD4937" w14:textId="77777777" w:rsidTr="00C27073">
        <w:tc>
          <w:tcPr>
            <w:tcW w:w="876" w:type="dxa"/>
          </w:tcPr>
          <w:p w14:paraId="56E3A8C6" w14:textId="265463F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3485" w:type="dxa"/>
          </w:tcPr>
          <w:p w14:paraId="3ABAB2BC" w14:textId="524D9DAF" w:rsidR="009C14C8" w:rsidRPr="006A6D85" w:rsidRDefault="009C14C8" w:rsidP="001052E5">
            <w:pPr>
              <w:jc w:val="both"/>
              <w:rPr>
                <w:rFonts w:ascii="Times New Roman" w:hAnsi="Times New Roman" w:cs="Times New Roman"/>
                <w:sz w:val="24"/>
                <w:szCs w:val="24"/>
              </w:rPr>
            </w:pPr>
            <w:r w:rsidRPr="006A6D85">
              <w:rPr>
                <w:rFonts w:ascii="Times New Roman" w:hAnsi="Times New Roman" w:cs="Times New Roman"/>
                <w:b/>
                <w:sz w:val="24"/>
                <w:szCs w:val="24"/>
              </w:rPr>
              <w:t>Документ (выписка) о состоянии счета депо</w:t>
            </w:r>
            <w:r w:rsidRPr="006A6D85">
              <w:rPr>
                <w:rFonts w:ascii="Times New Roman" w:hAnsi="Times New Roman" w:cs="Times New Roman"/>
                <w:sz w:val="24"/>
                <w:szCs w:val="24"/>
              </w:rPr>
              <w:t xml:space="preserve"> в целях подтверждения владения (Account statement for the purpose for prove of holding), предоставленный</w:t>
            </w:r>
            <w:r w:rsidR="00117849">
              <w:rPr>
                <w:rFonts w:ascii="Times New Roman" w:hAnsi="Times New Roman" w:cs="Times New Roman"/>
                <w:sz w:val="24"/>
                <w:szCs w:val="24"/>
              </w:rPr>
              <w:t xml:space="preserve"> </w:t>
            </w:r>
            <w:r w:rsidRPr="006A6D85">
              <w:rPr>
                <w:rFonts w:ascii="Times New Roman" w:hAnsi="Times New Roman" w:cs="Times New Roman"/>
                <w:sz w:val="24"/>
                <w:szCs w:val="24"/>
              </w:rPr>
              <w:t>Иностранным депозитарием</w:t>
            </w:r>
            <w:r w:rsidR="00FC18EF" w:rsidRPr="006A6D85">
              <w:rPr>
                <w:rFonts w:ascii="Times New Roman" w:hAnsi="Times New Roman" w:cs="Times New Roman"/>
                <w:sz w:val="24"/>
                <w:szCs w:val="24"/>
              </w:rPr>
              <w:t xml:space="preserve"> (или Номинальным держателем)</w:t>
            </w:r>
          </w:p>
          <w:p w14:paraId="76CEA00C" w14:textId="77777777" w:rsidR="009C14C8" w:rsidRPr="006A6D85" w:rsidRDefault="009C14C8" w:rsidP="00EB07EB">
            <w:pPr>
              <w:jc w:val="both"/>
              <w:rPr>
                <w:rFonts w:ascii="Times New Roman" w:hAnsi="Times New Roman" w:cs="Times New Roman"/>
                <w:sz w:val="24"/>
                <w:szCs w:val="24"/>
              </w:rPr>
            </w:pPr>
          </w:p>
        </w:tc>
        <w:tc>
          <w:tcPr>
            <w:tcW w:w="3430" w:type="dxa"/>
          </w:tcPr>
          <w:p w14:paraId="2B758444" w14:textId="7777777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F264BFE" w14:textId="77777777"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6FDEF0AE" w14:textId="0E34CA30" w:rsidR="00660C8F" w:rsidRPr="006A6D85" w:rsidRDefault="00660C8F" w:rsidP="00297FB5">
            <w:pPr>
              <w:jc w:val="both"/>
            </w:pPr>
            <w:r w:rsidRPr="006A6D85">
              <w:rPr>
                <w:rFonts w:ascii="Times New Roman" w:hAnsi="Times New Roman" w:cs="Times New Roman"/>
                <w:sz w:val="24"/>
                <w:szCs w:val="24"/>
              </w:rPr>
              <w:t>Нотариальная выписка</w:t>
            </w:r>
          </w:p>
        </w:tc>
        <w:tc>
          <w:tcPr>
            <w:tcW w:w="3196" w:type="dxa"/>
          </w:tcPr>
          <w:p w14:paraId="0C0F50C6" w14:textId="6E8F141C" w:rsidR="00EA4860" w:rsidRDefault="00EA4860" w:rsidP="00EA4860">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02035DE0" w14:textId="5EA5F2DE" w:rsidR="0076213E" w:rsidRDefault="0076213E" w:rsidP="00EA4860">
            <w:pPr>
              <w:jc w:val="both"/>
              <w:rPr>
                <w:rFonts w:ascii="Times New Roman" w:hAnsi="Times New Roman"/>
                <w:sz w:val="24"/>
                <w:szCs w:val="24"/>
              </w:rPr>
            </w:pPr>
          </w:p>
          <w:p w14:paraId="714C7204" w14:textId="77777777" w:rsidR="0076213E" w:rsidRPr="006A6D85" w:rsidRDefault="0076213E" w:rsidP="0076213E">
            <w:pPr>
              <w:jc w:val="both"/>
              <w:rPr>
                <w:rFonts w:ascii="Times New Roman" w:hAnsi="Times New Roman"/>
                <w:sz w:val="24"/>
                <w:szCs w:val="24"/>
              </w:rPr>
            </w:pPr>
          </w:p>
          <w:p w14:paraId="56C43B05" w14:textId="77777777" w:rsidR="009C14C8" w:rsidRPr="006A6D85" w:rsidRDefault="009C14C8" w:rsidP="000A5186">
            <w:pPr>
              <w:jc w:val="both"/>
              <w:rPr>
                <w:rFonts w:ascii="Times New Roman" w:hAnsi="Times New Roman" w:cs="Times New Roman"/>
                <w:sz w:val="24"/>
                <w:szCs w:val="24"/>
              </w:rPr>
            </w:pPr>
          </w:p>
        </w:tc>
        <w:tc>
          <w:tcPr>
            <w:tcW w:w="3750" w:type="dxa"/>
          </w:tcPr>
          <w:p w14:paraId="7D1C5588" w14:textId="77777777" w:rsidR="005657D9"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В документе (выписке) должно содержаться:</w:t>
            </w:r>
          </w:p>
          <w:p w14:paraId="6DE57547" w14:textId="3601462F"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w:t>
            </w:r>
            <w:r w:rsidR="00CE2F2B" w:rsidRPr="006A6D85">
              <w:rPr>
                <w:rFonts w:ascii="Times New Roman" w:hAnsi="Times New Roman" w:cs="Times New Roman"/>
                <w:sz w:val="24"/>
                <w:szCs w:val="24"/>
              </w:rPr>
              <w:t xml:space="preserve"> и</w:t>
            </w:r>
            <w:r w:rsidRPr="006A6D85">
              <w:rPr>
                <w:rFonts w:ascii="Times New Roman" w:hAnsi="Times New Roman" w:cs="Times New Roman"/>
                <w:sz w:val="24"/>
                <w:szCs w:val="24"/>
              </w:rPr>
              <w:t xml:space="preserve"> фактический адрес Иностранного депозитария</w:t>
            </w:r>
            <w:r w:rsidR="00FC18EF" w:rsidRPr="006A6D85">
              <w:rPr>
                <w:rFonts w:ascii="Times New Roman" w:hAnsi="Times New Roman" w:cs="Times New Roman"/>
                <w:sz w:val="24"/>
                <w:szCs w:val="24"/>
              </w:rPr>
              <w:t xml:space="preserve"> (или Номинального держателя)</w:t>
            </w:r>
            <w:r w:rsidRPr="006A6D85">
              <w:rPr>
                <w:rFonts w:ascii="Times New Roman" w:hAnsi="Times New Roman" w:cs="Times New Roman"/>
                <w:sz w:val="24"/>
                <w:szCs w:val="24"/>
              </w:rPr>
              <w:t>;</w:t>
            </w:r>
          </w:p>
          <w:p w14:paraId="3BC42F6E" w14:textId="0A70560A"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лица, по которому предоставлена выписка: для физического лица - фамилия, имя, реквизиты документа, </w:t>
            </w:r>
            <w:r w:rsidRPr="006A6D85">
              <w:rPr>
                <w:rFonts w:ascii="Times New Roman" w:hAnsi="Times New Roman" w:cs="Times New Roman"/>
                <w:sz w:val="24"/>
                <w:szCs w:val="24"/>
              </w:rPr>
              <w:lastRenderedPageBreak/>
              <w:t>удостоверяющего личность</w:t>
            </w:r>
            <w:r w:rsidR="00804195"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или адрес места регистрации</w:t>
            </w:r>
            <w:r w:rsidR="00B956CA" w:rsidRPr="006A6D85">
              <w:rPr>
                <w:rFonts w:ascii="Times New Roman" w:hAnsi="Times New Roman" w:cs="Times New Roman"/>
                <w:sz w:val="24"/>
                <w:szCs w:val="24"/>
              </w:rPr>
              <w:t>,</w:t>
            </w:r>
            <w:r w:rsidR="00804195" w:rsidRPr="006A6D85">
              <w:rPr>
                <w:rFonts w:ascii="Times New Roman" w:hAnsi="Times New Roman" w:cs="Times New Roman"/>
                <w:sz w:val="24"/>
                <w:szCs w:val="24"/>
              </w:rPr>
              <w:t xml:space="preserve"> </w:t>
            </w:r>
            <w:r w:rsidR="00B956CA" w:rsidRPr="006A6D85">
              <w:rPr>
                <w:rFonts w:ascii="Times New Roman" w:hAnsi="Times New Roman"/>
                <w:sz w:val="24"/>
                <w:szCs w:val="24"/>
              </w:rPr>
              <w:t>или</w:t>
            </w:r>
            <w:r w:rsidR="00804195" w:rsidRPr="006A6D85">
              <w:rPr>
                <w:rFonts w:ascii="Times New Roman" w:hAnsi="Times New Roman"/>
                <w:sz w:val="24"/>
                <w:szCs w:val="24"/>
              </w:rPr>
              <w:t xml:space="preserve"> иные сведения, позволяющие определить, что документ выдан Держателю (при отсутствии реквизитов документа, удостоверяющего личность)</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 (или) </w:t>
            </w:r>
            <w:r w:rsidRPr="006A6D85">
              <w:rPr>
                <w:rFonts w:ascii="Times New Roman" w:hAnsi="Times New Roman" w:cs="Times New Roman"/>
                <w:sz w:val="24"/>
                <w:szCs w:val="24"/>
              </w:rPr>
              <w:t>ОГРН/ регистрационный номер;</w:t>
            </w:r>
          </w:p>
          <w:p w14:paraId="7150D01E" w14:textId="7843902A"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8605EA"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r w:rsidR="00804195" w:rsidRPr="006A6D85">
              <w:rPr>
                <w:rFonts w:ascii="Times New Roman" w:hAnsi="Times New Roman" w:cs="Times New Roman"/>
                <w:sz w:val="24"/>
                <w:szCs w:val="24"/>
              </w:rPr>
              <w:t xml:space="preserve"> </w:t>
            </w:r>
            <w:r w:rsidRPr="006A6D85">
              <w:rPr>
                <w:rFonts w:ascii="Times New Roman" w:hAnsi="Times New Roman" w:cs="Times New Roman"/>
                <w:sz w:val="24"/>
                <w:szCs w:val="24"/>
              </w:rPr>
              <w:t>(должна совпадать с Датой фиксации)</w:t>
            </w:r>
            <w:r w:rsidR="005E58BA" w:rsidRPr="006A6D85">
              <w:rPr>
                <w:rFonts w:ascii="Times New Roman" w:hAnsi="Times New Roman"/>
                <w:sz w:val="24"/>
                <w:szCs w:val="24"/>
              </w:rPr>
              <w:t xml:space="preserve"> или указание на период, который включает Дату фиксации;</w:t>
            </w:r>
          </w:p>
          <w:p w14:paraId="4581163E" w14:textId="27F2DE30"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w:t>
            </w:r>
            <w:r w:rsidR="008605EA"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 наименование);</w:t>
            </w:r>
          </w:p>
          <w:p w14:paraId="40FE6CA3" w14:textId="77777777" w:rsidR="0099245A"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w:t>
            </w:r>
            <w:r w:rsidR="00096F7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в штуках</w:t>
            </w:r>
            <w:r w:rsidR="008605EA" w:rsidRPr="006A6D85">
              <w:rPr>
                <w:rFonts w:ascii="Times New Roman" w:hAnsi="Times New Roman" w:cs="Times New Roman"/>
                <w:sz w:val="24"/>
                <w:szCs w:val="24"/>
              </w:rPr>
              <w:t xml:space="preserve"> </w:t>
            </w:r>
            <w:r w:rsidR="008605EA"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3A8F2EDD" w14:textId="7A55B0AA"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подтвердить, что Держатель является владельцем </w:t>
            </w:r>
            <w:r w:rsidRPr="006321C0">
              <w:rPr>
                <w:rFonts w:ascii="Times New Roman" w:hAnsi="Times New Roman" w:cs="Times New Roman"/>
                <w:sz w:val="24"/>
                <w:szCs w:val="24"/>
              </w:rPr>
              <w:t>ценных бумаг</w:t>
            </w:r>
            <w:r w:rsidR="002955F9" w:rsidRPr="006321C0">
              <w:rPr>
                <w:rFonts w:ascii="Times New Roman" w:hAnsi="Times New Roman" w:cs="Times New Roman"/>
                <w:sz w:val="24"/>
                <w:szCs w:val="24"/>
              </w:rPr>
              <w:t xml:space="preserve"> </w:t>
            </w:r>
            <w:r w:rsidRPr="006321C0">
              <w:rPr>
                <w:rFonts w:ascii="Times New Roman" w:hAnsi="Times New Roman" w:cs="Times New Roman"/>
                <w:sz w:val="24"/>
                <w:szCs w:val="24"/>
              </w:rPr>
              <w:t xml:space="preserve">либо иным лицом, </w:t>
            </w:r>
            <w:r w:rsidR="00004D91" w:rsidRPr="006A6D85">
              <w:rPr>
                <w:rFonts w:ascii="Times New Roman" w:hAnsi="Times New Roman" w:cs="Times New Roman"/>
                <w:sz w:val="24"/>
                <w:szCs w:val="24"/>
              </w:rPr>
              <w:t>осуществляющим права по 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Pr="006A6D85">
              <w:rPr>
                <w:rFonts w:ascii="Times New Roman" w:hAnsi="Times New Roman" w:cs="Times New Roman"/>
                <w:sz w:val="24"/>
                <w:szCs w:val="24"/>
              </w:rPr>
              <w:t xml:space="preserve">  </w:t>
            </w:r>
            <w:r w:rsidR="004F69C9">
              <w:rPr>
                <w:rFonts w:ascii="Times New Roman" w:hAnsi="Times New Roman" w:cs="Times New Roman"/>
                <w:sz w:val="24"/>
                <w:szCs w:val="24"/>
              </w:rPr>
              <w:t xml:space="preserve"> </w:t>
            </w:r>
          </w:p>
          <w:p w14:paraId="351C8E16" w14:textId="77777777" w:rsidR="006D6B29" w:rsidRPr="006A6D85" w:rsidRDefault="006D6B29" w:rsidP="006D6B29">
            <w:pPr>
              <w:pStyle w:val="a8"/>
              <w:ind w:left="361"/>
              <w:jc w:val="both"/>
              <w:rPr>
                <w:rFonts w:ascii="Times New Roman" w:hAnsi="Times New Roman" w:cs="Times New Roman"/>
                <w:sz w:val="24"/>
                <w:szCs w:val="24"/>
              </w:rPr>
            </w:pPr>
          </w:p>
          <w:p w14:paraId="470862BB" w14:textId="7B633D79" w:rsidR="00804195"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предусмотренная </w:t>
            </w:r>
            <w:r w:rsidR="00A67682">
              <w:rPr>
                <w:rFonts w:ascii="Times New Roman" w:hAnsi="Times New Roman" w:cs="Times New Roman"/>
                <w:sz w:val="24"/>
                <w:szCs w:val="24"/>
              </w:rPr>
              <w:t>под</w:t>
            </w:r>
            <w:r w:rsidRPr="006A6D85">
              <w:rPr>
                <w:rFonts w:ascii="Times New Roman" w:hAnsi="Times New Roman" w:cs="Times New Roman"/>
                <w:sz w:val="24"/>
                <w:szCs w:val="24"/>
              </w:rPr>
              <w:t>пунктами 2</w:t>
            </w:r>
            <w:r w:rsidR="00804195" w:rsidRPr="006A6D85">
              <w:rPr>
                <w:rFonts w:ascii="Times New Roman" w:hAnsi="Times New Roman" w:cs="Times New Roman"/>
                <w:sz w:val="24"/>
                <w:szCs w:val="24"/>
              </w:rPr>
              <w:t>)</w:t>
            </w:r>
            <w:r w:rsidRPr="006A6D85">
              <w:rPr>
                <w:rFonts w:ascii="Times New Roman" w:hAnsi="Times New Roman" w:cs="Times New Roman"/>
                <w:sz w:val="24"/>
                <w:szCs w:val="24"/>
              </w:rPr>
              <w:t xml:space="preserve"> и 6</w:t>
            </w:r>
            <w:r w:rsidR="00804195" w:rsidRPr="006A6D85">
              <w:rPr>
                <w:rFonts w:ascii="Times New Roman" w:hAnsi="Times New Roman" w:cs="Times New Roman"/>
                <w:sz w:val="24"/>
                <w:szCs w:val="24"/>
              </w:rPr>
              <w:t>)</w:t>
            </w:r>
            <w:r w:rsidR="00F26265">
              <w:rPr>
                <w:rFonts w:ascii="Times New Roman" w:hAnsi="Times New Roman" w:cs="Times New Roman"/>
                <w:sz w:val="24"/>
                <w:szCs w:val="24"/>
              </w:rPr>
              <w:t xml:space="preserve"> </w:t>
            </w:r>
            <w:r w:rsidR="00A67682">
              <w:rPr>
                <w:rFonts w:ascii="Times New Roman" w:hAnsi="Times New Roman" w:cs="Times New Roman"/>
                <w:sz w:val="24"/>
                <w:szCs w:val="24"/>
              </w:rPr>
              <w:t xml:space="preserve">пункта 2.1. раздела </w:t>
            </w:r>
            <w:r w:rsidR="001D0303">
              <w:rPr>
                <w:rFonts w:ascii="Times New Roman" w:hAnsi="Times New Roman" w:cs="Times New Roman"/>
                <w:sz w:val="24"/>
                <w:szCs w:val="24"/>
              </w:rPr>
              <w:t>4</w:t>
            </w:r>
            <w:r w:rsidR="00A67682">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может отсутствовать в документе (выписке), если предоставлен </w:t>
            </w:r>
            <w:r w:rsidR="00CE2F2B" w:rsidRPr="006A6D85">
              <w:rPr>
                <w:rFonts w:ascii="Times New Roman" w:hAnsi="Times New Roman" w:cs="Times New Roman"/>
                <w:sz w:val="24"/>
                <w:szCs w:val="24"/>
              </w:rPr>
              <w:t xml:space="preserve">документ (договор, письмо, иной </w:t>
            </w:r>
            <w:r w:rsidR="0051545E">
              <w:rPr>
                <w:rFonts w:ascii="Times New Roman" w:hAnsi="Times New Roman" w:cs="Times New Roman"/>
                <w:sz w:val="24"/>
                <w:szCs w:val="24"/>
              </w:rPr>
              <w:t xml:space="preserve">эквивалентный </w:t>
            </w:r>
            <w:r w:rsidR="00CE2F2B" w:rsidRPr="006A6D85">
              <w:rPr>
                <w:rFonts w:ascii="Times New Roman" w:hAnsi="Times New Roman" w:cs="Times New Roman"/>
                <w:sz w:val="24"/>
                <w:szCs w:val="24"/>
              </w:rPr>
              <w:t>документ</w:t>
            </w:r>
            <w:r w:rsidR="00804195" w:rsidRPr="006A6D85">
              <w:rPr>
                <w:rFonts w:ascii="Times New Roman" w:hAnsi="Times New Roman" w:cs="Times New Roman"/>
                <w:sz w:val="24"/>
                <w:szCs w:val="24"/>
              </w:rPr>
              <w:t>)</w:t>
            </w:r>
            <w:r w:rsidR="00CE2F2B" w:rsidRPr="006A6D85">
              <w:rPr>
                <w:rFonts w:ascii="Times New Roman" w:hAnsi="Times New Roman" w:cs="Times New Roman"/>
                <w:sz w:val="24"/>
                <w:szCs w:val="24"/>
              </w:rPr>
              <w:t xml:space="preserve"> </w:t>
            </w:r>
            <w:r w:rsidRPr="006A6D85">
              <w:rPr>
                <w:rFonts w:ascii="Times New Roman" w:hAnsi="Times New Roman" w:cs="Times New Roman"/>
                <w:sz w:val="24"/>
                <w:szCs w:val="24"/>
              </w:rPr>
              <w:t>с указанной информацией, подписанн</w:t>
            </w:r>
            <w:r w:rsidR="00D4358A" w:rsidRPr="006A6D85">
              <w:rPr>
                <w:rFonts w:ascii="Times New Roman" w:hAnsi="Times New Roman" w:cs="Times New Roman"/>
                <w:sz w:val="24"/>
                <w:szCs w:val="24"/>
              </w:rPr>
              <w:t>ый</w:t>
            </w:r>
            <w:r w:rsidRPr="006A6D85">
              <w:rPr>
                <w:rFonts w:ascii="Times New Roman" w:hAnsi="Times New Roman" w:cs="Times New Roman"/>
                <w:sz w:val="24"/>
                <w:szCs w:val="24"/>
              </w:rPr>
              <w:t xml:space="preserve"> должностным лицом Иностранного депозитария</w:t>
            </w:r>
            <w:r w:rsidR="00FC18EF" w:rsidRPr="006A6D85">
              <w:rPr>
                <w:rFonts w:ascii="Times New Roman" w:hAnsi="Times New Roman" w:cs="Times New Roman"/>
                <w:sz w:val="24"/>
                <w:szCs w:val="24"/>
              </w:rPr>
              <w:t xml:space="preserve"> (или Номинального держателя)</w:t>
            </w:r>
            <w:r w:rsidR="00D4358A" w:rsidRPr="006A6D85">
              <w:rPr>
                <w:rFonts w:ascii="Times New Roman" w:hAnsi="Times New Roman" w:cs="Times New Roman"/>
                <w:sz w:val="24"/>
                <w:szCs w:val="24"/>
              </w:rPr>
              <w:t xml:space="preserve"> в одной из следующих форм:</w:t>
            </w:r>
            <w:r w:rsidRPr="006A6D85">
              <w:rPr>
                <w:rFonts w:ascii="Times New Roman" w:hAnsi="Times New Roman" w:cs="Times New Roman"/>
                <w:sz w:val="24"/>
                <w:szCs w:val="24"/>
              </w:rPr>
              <w:t xml:space="preserve"> </w:t>
            </w:r>
          </w:p>
          <w:p w14:paraId="174FA7D6" w14:textId="57D71BF3" w:rsidR="00D4358A" w:rsidRPr="006A6D85" w:rsidRDefault="00D4358A" w:rsidP="00D4358A">
            <w:pPr>
              <w:ind w:firstLine="419"/>
              <w:jc w:val="both"/>
              <w:rPr>
                <w:rFonts w:ascii="Times New Roman" w:hAnsi="Times New Roman"/>
                <w:sz w:val="24"/>
                <w:szCs w:val="24"/>
              </w:rPr>
            </w:pPr>
            <w:r w:rsidRPr="006A6D85">
              <w:rPr>
                <w:rFonts w:ascii="Times New Roman" w:hAnsi="Times New Roman"/>
                <w:sz w:val="24"/>
                <w:szCs w:val="24"/>
              </w:rPr>
              <w:t>1) Оригинал;</w:t>
            </w:r>
          </w:p>
          <w:p w14:paraId="65E67456" w14:textId="7217BB9F" w:rsidR="00D4358A" w:rsidRPr="006A6D85" w:rsidRDefault="00D4358A" w:rsidP="00D4358A">
            <w:pPr>
              <w:ind w:firstLine="419"/>
              <w:jc w:val="both"/>
              <w:rPr>
                <w:rFonts w:ascii="Times New Roman" w:hAnsi="Times New Roman"/>
                <w:sz w:val="24"/>
                <w:szCs w:val="24"/>
              </w:rPr>
            </w:pPr>
            <w:r w:rsidRPr="006A6D85">
              <w:rPr>
                <w:rFonts w:ascii="Times New Roman" w:hAnsi="Times New Roman"/>
                <w:sz w:val="24"/>
                <w:szCs w:val="24"/>
              </w:rPr>
              <w:t xml:space="preserve">2) </w:t>
            </w:r>
            <w:r w:rsidR="00757A5B" w:rsidRPr="006A6D85">
              <w:rPr>
                <w:rFonts w:ascii="Times New Roman" w:hAnsi="Times New Roman"/>
                <w:sz w:val="24"/>
                <w:szCs w:val="24"/>
              </w:rPr>
              <w:t>Нотариальная</w:t>
            </w:r>
            <w:r w:rsidRPr="006A6D85">
              <w:rPr>
                <w:rFonts w:ascii="Times New Roman" w:hAnsi="Times New Roman"/>
                <w:sz w:val="24"/>
                <w:szCs w:val="24"/>
              </w:rPr>
              <w:t xml:space="preserve"> копия;</w:t>
            </w:r>
          </w:p>
          <w:p w14:paraId="5509FEE7" w14:textId="741B9D4B" w:rsidR="00D4358A" w:rsidRPr="006A6D85" w:rsidRDefault="00D4358A" w:rsidP="00D4358A">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w:t>
            </w:r>
            <w:r w:rsidR="00275ED6">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75ED6">
              <w:rPr>
                <w:rFonts w:ascii="Times New Roman" w:hAnsi="Times New Roman" w:cs="Times New Roman"/>
                <w:sz w:val="24"/>
                <w:szCs w:val="24"/>
              </w:rPr>
              <w:t>едерацией</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 (или Номинального держателя), или с использованием сообщений электронной почты из электронных почтовых ящиков </w:t>
            </w:r>
            <w:r w:rsidRPr="006A6D85">
              <w:rPr>
                <w:rFonts w:ascii="Times New Roman" w:hAnsi="Times New Roman" w:cs="Times New Roman"/>
                <w:sz w:val="24"/>
                <w:szCs w:val="24"/>
              </w:rPr>
              <w:lastRenderedPageBreak/>
              <w:t>(адресов электронной почты) Держателя, полученных от соответствующего Иностранного депозитария (или Номинального держателя) (далее – Протокол осмотра аккаунта или сообщений электронной почты от Иностранного депозитария</w:t>
            </w:r>
            <w:r w:rsidR="009A63E6" w:rsidRPr="006A6D85">
              <w:rPr>
                <w:rFonts w:ascii="Times New Roman" w:hAnsi="Times New Roman" w:cs="Times New Roman"/>
                <w:sz w:val="24"/>
                <w:szCs w:val="24"/>
              </w:rPr>
              <w:t xml:space="preserve"> или Номинального держателя</w:t>
            </w:r>
            <w:r w:rsidRPr="006A6D85">
              <w:rPr>
                <w:rFonts w:ascii="Times New Roman" w:hAnsi="Times New Roman" w:cs="Times New Roman"/>
                <w:sz w:val="24"/>
                <w:szCs w:val="24"/>
              </w:rPr>
              <w:t>).</w:t>
            </w:r>
          </w:p>
          <w:p w14:paraId="6982EB29" w14:textId="3637AE13" w:rsidR="00804195" w:rsidRPr="006A6D85" w:rsidRDefault="00804195" w:rsidP="005657D9">
            <w:pPr>
              <w:jc w:val="both"/>
              <w:rPr>
                <w:rFonts w:ascii="Times New Roman" w:hAnsi="Times New Roman" w:cs="Times New Roman"/>
                <w:sz w:val="24"/>
                <w:szCs w:val="24"/>
              </w:rPr>
            </w:pPr>
          </w:p>
          <w:p w14:paraId="6C31753C" w14:textId="219E40B9" w:rsidR="00804195" w:rsidRPr="006A6D85" w:rsidRDefault="00804195" w:rsidP="00804195">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A67682">
              <w:rPr>
                <w:rFonts w:ascii="Times New Roman" w:hAnsi="Times New Roman"/>
                <w:sz w:val="24"/>
                <w:szCs w:val="24"/>
              </w:rPr>
              <w:t>под</w:t>
            </w:r>
            <w:r w:rsidRPr="006A6D85">
              <w:rPr>
                <w:rFonts w:ascii="Times New Roman" w:hAnsi="Times New Roman"/>
                <w:sz w:val="24"/>
                <w:szCs w:val="24"/>
              </w:rPr>
              <w:t>пункте 6)</w:t>
            </w:r>
            <w:r w:rsidR="00A67682">
              <w:rPr>
                <w:rFonts w:ascii="Times New Roman" w:hAnsi="Times New Roman"/>
                <w:sz w:val="24"/>
                <w:szCs w:val="24"/>
              </w:rPr>
              <w:t xml:space="preserve"> пункта 2.1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xml:space="preserve">, </w:t>
            </w:r>
            <w:r w:rsidRPr="006A6D85">
              <w:rPr>
                <w:rFonts w:ascii="Times New Roman" w:hAnsi="Times New Roman"/>
                <w:sz w:val="24"/>
                <w:szCs w:val="24"/>
              </w:rPr>
              <w:br/>
              <w:t xml:space="preserve">может быть предоставлена </w:t>
            </w:r>
            <w:r w:rsidR="00A67682">
              <w:rPr>
                <w:rFonts w:ascii="Times New Roman" w:hAnsi="Times New Roman"/>
                <w:sz w:val="24"/>
                <w:szCs w:val="24"/>
              </w:rPr>
              <w:t xml:space="preserve">выданная не ранее, чем за 6 (шесть) месяцев до </w:t>
            </w:r>
            <w:r w:rsidR="00467356">
              <w:rPr>
                <w:rFonts w:ascii="Times New Roman" w:hAnsi="Times New Roman"/>
                <w:sz w:val="24"/>
                <w:szCs w:val="24"/>
              </w:rPr>
              <w:t>даты</w:t>
            </w:r>
            <w:r w:rsidR="00A67682">
              <w:rPr>
                <w:rFonts w:ascii="Times New Roman" w:hAnsi="Times New Roman"/>
                <w:sz w:val="24"/>
                <w:szCs w:val="24"/>
              </w:rPr>
              <w:t xml:space="preserve"> предоставления</w:t>
            </w:r>
            <w:r w:rsidR="00467356">
              <w:rPr>
                <w:rFonts w:ascii="Times New Roman" w:hAnsi="Times New Roman"/>
                <w:sz w:val="24"/>
                <w:szCs w:val="24"/>
              </w:rPr>
              <w:t xml:space="preserve"> в НРД,</w:t>
            </w:r>
            <w:r w:rsidR="00A67682">
              <w:rPr>
                <w:rFonts w:ascii="Times New Roman" w:hAnsi="Times New Roman"/>
                <w:sz w:val="24"/>
                <w:szCs w:val="24"/>
              </w:rPr>
              <w:t xml:space="preserve"> </w:t>
            </w:r>
            <w:r w:rsidRPr="006A6D85">
              <w:rPr>
                <w:rFonts w:ascii="Times New Roman" w:hAnsi="Times New Roman"/>
                <w:sz w:val="24"/>
                <w:szCs w:val="24"/>
              </w:rPr>
              <w:t>выписка</w:t>
            </w:r>
            <w:r w:rsidR="00A67682">
              <w:rPr>
                <w:rFonts w:ascii="Times New Roman" w:hAnsi="Times New Roman"/>
                <w:sz w:val="24"/>
                <w:szCs w:val="24"/>
              </w:rPr>
              <w:t xml:space="preserve"> </w:t>
            </w:r>
            <w:r w:rsidRPr="006A6D85">
              <w:rPr>
                <w:rFonts w:ascii="Times New Roman" w:hAnsi="Times New Roman"/>
                <w:sz w:val="24"/>
                <w:szCs w:val="24"/>
              </w:rPr>
              <w:t>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w:t>
            </w:r>
            <w:r w:rsidR="00942EC2" w:rsidRPr="00942EC2">
              <w:rPr>
                <w:rFonts w:ascii="Times New Roman" w:hAnsi="Times New Roman"/>
                <w:sz w:val="24"/>
                <w:szCs w:val="24"/>
              </w:rPr>
              <w:t xml:space="preserve"> </w:t>
            </w:r>
            <w:r w:rsidRPr="006A6D85">
              <w:rPr>
                <w:rFonts w:ascii="Times New Roman" w:hAnsi="Times New Roman"/>
                <w:sz w:val="24"/>
                <w:szCs w:val="24"/>
              </w:rPr>
              <w:t>отсутствия условий об учете/</w:t>
            </w:r>
            <w:r w:rsidR="00942EC2" w:rsidRPr="00942EC2">
              <w:rPr>
                <w:rFonts w:ascii="Times New Roman" w:hAnsi="Times New Roman"/>
                <w:sz w:val="24"/>
                <w:szCs w:val="24"/>
              </w:rPr>
              <w:t xml:space="preserve"> </w:t>
            </w:r>
            <w:r w:rsidRPr="006A6D85">
              <w:rPr>
                <w:rFonts w:ascii="Times New Roman" w:hAnsi="Times New Roman"/>
                <w:sz w:val="24"/>
                <w:szCs w:val="24"/>
              </w:rPr>
              <w:t xml:space="preserve">хранении активов в интересах других лиц).  </w:t>
            </w:r>
          </w:p>
          <w:p w14:paraId="406B6107" w14:textId="77777777" w:rsidR="00804195" w:rsidRPr="006A6D85" w:rsidRDefault="00804195" w:rsidP="00804195">
            <w:pPr>
              <w:jc w:val="both"/>
              <w:rPr>
                <w:rFonts w:ascii="Times New Roman" w:hAnsi="Times New Roman"/>
                <w:sz w:val="24"/>
                <w:szCs w:val="24"/>
              </w:rPr>
            </w:pPr>
          </w:p>
          <w:p w14:paraId="411919BD" w14:textId="211B54E4" w:rsidR="00EA4860" w:rsidRPr="006A6D85" w:rsidRDefault="00804195" w:rsidP="00283EB5">
            <w:pPr>
              <w:jc w:val="both"/>
              <w:rPr>
                <w:rFonts w:ascii="Times New Roman" w:hAnsi="Times New Roman" w:cs="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w:t>
            </w:r>
            <w:r w:rsidR="00A67682">
              <w:rPr>
                <w:rFonts w:ascii="Times New Roman" w:hAnsi="Times New Roman"/>
                <w:sz w:val="24"/>
                <w:szCs w:val="24"/>
              </w:rPr>
              <w:lastRenderedPageBreak/>
              <w:t>под</w:t>
            </w:r>
            <w:r w:rsidRPr="006A6D85">
              <w:rPr>
                <w:rFonts w:ascii="Times New Roman" w:hAnsi="Times New Roman"/>
                <w:sz w:val="24"/>
                <w:szCs w:val="24"/>
              </w:rPr>
              <w:t>пункте 6)</w:t>
            </w:r>
            <w:r w:rsidR="00A67682">
              <w:rPr>
                <w:rFonts w:ascii="Times New Roman" w:hAnsi="Times New Roman"/>
                <w:sz w:val="24"/>
                <w:szCs w:val="24"/>
              </w:rPr>
              <w:t xml:space="preserve"> пункта 2.1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5"/>
            </w:r>
            <w:r w:rsidRPr="006A6D85">
              <w:rPr>
                <w:rFonts w:ascii="Times New Roman" w:hAnsi="Times New Roman"/>
                <w:sz w:val="24"/>
                <w:szCs w:val="24"/>
              </w:rPr>
              <w:t xml:space="preserve"> </w:t>
            </w:r>
          </w:p>
        </w:tc>
      </w:tr>
      <w:tr w:rsidR="006A6D85" w:rsidRPr="006A6D85" w14:paraId="3F77E442" w14:textId="77777777" w:rsidTr="00C27073">
        <w:tc>
          <w:tcPr>
            <w:tcW w:w="876" w:type="dxa"/>
          </w:tcPr>
          <w:p w14:paraId="03B087AB" w14:textId="798EB536"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2.2</w:t>
            </w:r>
          </w:p>
        </w:tc>
        <w:tc>
          <w:tcPr>
            <w:tcW w:w="3485" w:type="dxa"/>
          </w:tcPr>
          <w:p w14:paraId="03840764" w14:textId="7E0FAF66" w:rsidR="009C14C8" w:rsidRPr="006A6D85" w:rsidRDefault="009C14C8" w:rsidP="009C14C8">
            <w:pPr>
              <w:jc w:val="both"/>
              <w:rPr>
                <w:rFonts w:ascii="Times New Roman" w:hAnsi="Times New Roman" w:cs="Times New Roman"/>
                <w:sz w:val="24"/>
                <w:szCs w:val="24"/>
              </w:rPr>
            </w:pPr>
            <w:r w:rsidRPr="006A6D85">
              <w:rPr>
                <w:rFonts w:ascii="Times New Roman" w:hAnsi="Times New Roman" w:cs="Times New Roman"/>
                <w:b/>
                <w:sz w:val="24"/>
                <w:szCs w:val="24"/>
              </w:rPr>
              <w:t>Сообщение системы SWIFT формата MT 535</w:t>
            </w:r>
            <w:r w:rsidRPr="006A6D85">
              <w:rPr>
                <w:rFonts w:ascii="Times New Roman" w:hAnsi="Times New Roman" w:cs="Times New Roman"/>
                <w:sz w:val="24"/>
                <w:szCs w:val="24"/>
              </w:rPr>
              <w:t xml:space="preserve"> (Statement of Holdings), направленное Иностранным депозитарием депоненту - только для юридических лиц - участников обмена сообщениями системы SWIFT </w:t>
            </w:r>
          </w:p>
          <w:p w14:paraId="265167AA" w14:textId="77777777" w:rsidR="009C14C8" w:rsidRPr="006A6D85" w:rsidRDefault="009C14C8" w:rsidP="00B06596">
            <w:pPr>
              <w:jc w:val="both"/>
              <w:rPr>
                <w:rFonts w:ascii="Times New Roman" w:hAnsi="Times New Roman" w:cs="Times New Roman"/>
                <w:sz w:val="24"/>
                <w:szCs w:val="24"/>
              </w:rPr>
            </w:pPr>
          </w:p>
        </w:tc>
        <w:tc>
          <w:tcPr>
            <w:tcW w:w="3430" w:type="dxa"/>
          </w:tcPr>
          <w:p w14:paraId="013BDD4B" w14:textId="77777777" w:rsidR="009E02D3" w:rsidRPr="006A6D85" w:rsidRDefault="009E02D3" w:rsidP="006A1ADB">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587E99D5" w14:textId="77777777" w:rsidR="009E02D3" w:rsidRPr="006A6D85" w:rsidRDefault="009E02D3" w:rsidP="006A1ADB">
            <w:pPr>
              <w:jc w:val="both"/>
              <w:rPr>
                <w:rFonts w:ascii="Times New Roman" w:hAnsi="Times New Roman" w:cs="Times New Roman"/>
                <w:sz w:val="24"/>
                <w:szCs w:val="24"/>
              </w:rPr>
            </w:pPr>
          </w:p>
          <w:p w14:paraId="1512F86A" w14:textId="572F4DE0" w:rsidR="009C14C8" w:rsidRPr="006A6D85" w:rsidRDefault="009E02D3" w:rsidP="006D5005">
            <w:pPr>
              <w:pStyle w:val="a8"/>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w:t>
            </w:r>
            <w:r w:rsidR="009C14C8" w:rsidRPr="006A6D85">
              <w:rPr>
                <w:rFonts w:ascii="Times New Roman" w:hAnsi="Times New Roman" w:cs="Times New Roman"/>
                <w:sz w:val="24"/>
                <w:szCs w:val="24"/>
              </w:rPr>
              <w:t>окумент</w:t>
            </w:r>
            <w:r w:rsidR="00865124" w:rsidRPr="006A6D85">
              <w:rPr>
                <w:rFonts w:ascii="Times New Roman" w:hAnsi="Times New Roman" w:cs="Times New Roman"/>
                <w:sz w:val="24"/>
                <w:szCs w:val="24"/>
              </w:rPr>
              <w:t xml:space="preserve"> на бумажном носителе</w:t>
            </w:r>
            <w:r w:rsidR="009C14C8" w:rsidRPr="006A6D85">
              <w:rPr>
                <w:rFonts w:ascii="Times New Roman" w:hAnsi="Times New Roman" w:cs="Times New Roman"/>
                <w:sz w:val="24"/>
                <w:szCs w:val="24"/>
              </w:rPr>
              <w:t>, в отношении которого нотариусом</w:t>
            </w:r>
            <w:r w:rsidR="003C07C4">
              <w:rPr>
                <w:rFonts w:ascii="Times New Roman" w:hAnsi="Times New Roman" w:cs="Times New Roman"/>
                <w:sz w:val="24"/>
                <w:szCs w:val="24"/>
              </w:rPr>
              <w:t xml:space="preserve"> Российской Федерации или нотариусом иностранного государства</w:t>
            </w:r>
            <w:r w:rsidR="00B02923">
              <w:rPr>
                <w:rFonts w:ascii="Times New Roman" w:hAnsi="Times New Roman" w:cs="Times New Roman"/>
                <w:sz w:val="24"/>
                <w:szCs w:val="24"/>
              </w:rPr>
              <w:t>,</w:t>
            </w:r>
            <w:r w:rsidR="00102976" w:rsidRPr="006A6D85">
              <w:rPr>
                <w:rFonts w:ascii="Times New Roman" w:hAnsi="Times New Roman" w:cs="Times New Roman"/>
                <w:sz w:val="24"/>
                <w:szCs w:val="24"/>
              </w:rPr>
              <w:t xml:space="preserve"> или компетентным органом (лицом) иностранного государства</w:t>
            </w:r>
            <w:r w:rsidR="009C14C8" w:rsidRPr="006A6D85">
              <w:rPr>
                <w:rFonts w:ascii="Times New Roman" w:hAnsi="Times New Roman" w:cs="Times New Roman"/>
                <w:sz w:val="24"/>
                <w:szCs w:val="24"/>
              </w:rPr>
              <w:t xml:space="preserve"> удостоверен факт его равнозначности электронному документу</w:t>
            </w:r>
            <w:r w:rsidRPr="006A6D85">
              <w:rPr>
                <w:rFonts w:ascii="Times New Roman" w:hAnsi="Times New Roman" w:cs="Times New Roman"/>
                <w:sz w:val="24"/>
                <w:szCs w:val="24"/>
              </w:rPr>
              <w:t>;</w:t>
            </w:r>
          </w:p>
          <w:p w14:paraId="111C5C3F" w14:textId="77777777" w:rsidR="009E02D3" w:rsidRPr="006A6D85" w:rsidRDefault="009E02D3" w:rsidP="009E02D3">
            <w:pPr>
              <w:ind w:left="419" w:hanging="390"/>
              <w:jc w:val="both"/>
              <w:rPr>
                <w:rFonts w:ascii="Times New Roman" w:hAnsi="Times New Roman" w:cs="Times New Roman"/>
                <w:sz w:val="24"/>
                <w:szCs w:val="24"/>
              </w:rPr>
            </w:pPr>
          </w:p>
          <w:p w14:paraId="5EFE6B0A" w14:textId="5222894D" w:rsidR="00CF7DB9" w:rsidRPr="006A6D85" w:rsidRDefault="00CF7DB9" w:rsidP="006D5005">
            <w:pPr>
              <w:pStyle w:val="a8"/>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00F43A6B" w:rsidRPr="006A6D85">
              <w:rPr>
                <w:rFonts w:ascii="Times New Roman" w:hAnsi="Times New Roman" w:cs="Times New Roman"/>
                <w:sz w:val="24"/>
                <w:szCs w:val="24"/>
              </w:rPr>
              <w:t xml:space="preserve"> или нотариусом </w:t>
            </w:r>
            <w:r w:rsidR="00F43A6B" w:rsidRPr="006A6D85">
              <w:rPr>
                <w:rFonts w:ascii="Times New Roman" w:hAnsi="Times New Roman" w:cs="Times New Roman"/>
                <w:sz w:val="24"/>
                <w:szCs w:val="24"/>
              </w:rPr>
              <w:lastRenderedPageBreak/>
              <w:t>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33DB453F" w14:textId="5BBA3889" w:rsidR="00CF7DB9" w:rsidRPr="006A6D85" w:rsidRDefault="00CF7DB9" w:rsidP="00772155">
            <w:pPr>
              <w:pStyle w:val="a8"/>
              <w:ind w:left="419"/>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с использованием аккаунта </w:t>
            </w:r>
            <w:r w:rsidR="00FF56BA" w:rsidRPr="006A6D85">
              <w:rPr>
                <w:rFonts w:ascii="Times New Roman" w:hAnsi="Times New Roman" w:cs="Times New Roman"/>
                <w:sz w:val="24"/>
                <w:szCs w:val="24"/>
              </w:rPr>
              <w:t>Держателя</w:t>
            </w:r>
            <w:r w:rsidR="00536254" w:rsidRPr="006A6D85">
              <w:rPr>
                <w:rFonts w:ascii="Times New Roman" w:hAnsi="Times New Roman" w:cs="Times New Roman"/>
                <w:sz w:val="24"/>
                <w:szCs w:val="24"/>
              </w:rPr>
              <w:t>, размещенного на</w:t>
            </w:r>
            <w:r w:rsidR="002955F9" w:rsidRPr="006A6D85">
              <w:rPr>
                <w:rFonts w:ascii="Times New Roman" w:hAnsi="Times New Roman" w:cs="Times New Roman"/>
                <w:sz w:val="24"/>
                <w:szCs w:val="24"/>
              </w:rPr>
              <w:t xml:space="preserve"> официальном сайте Иностранного </w:t>
            </w:r>
            <w:r w:rsidR="00536254" w:rsidRPr="006A6D85">
              <w:rPr>
                <w:rFonts w:ascii="Times New Roman" w:hAnsi="Times New Roman" w:cs="Times New Roman"/>
                <w:sz w:val="24"/>
                <w:szCs w:val="24"/>
              </w:rPr>
              <w:t>депозитария</w:t>
            </w:r>
            <w:r w:rsidRPr="006A6D85">
              <w:rPr>
                <w:rFonts w:ascii="Times New Roman" w:hAnsi="Times New Roman" w:cs="Times New Roman"/>
                <w:sz w:val="24"/>
                <w:szCs w:val="24"/>
              </w:rPr>
              <w:t>;</w:t>
            </w:r>
          </w:p>
          <w:p w14:paraId="45EFB8DB" w14:textId="77777777" w:rsidR="00CF7DB9" w:rsidRPr="006A6D85" w:rsidRDefault="00CF7DB9" w:rsidP="00CF7DB9">
            <w:pPr>
              <w:pStyle w:val="a8"/>
              <w:rPr>
                <w:rFonts w:ascii="Times New Roman" w:hAnsi="Times New Roman" w:cs="Times New Roman"/>
                <w:sz w:val="24"/>
                <w:szCs w:val="24"/>
              </w:rPr>
            </w:pPr>
          </w:p>
          <w:p w14:paraId="7C12B6A4" w14:textId="4702B65A" w:rsidR="00736F05" w:rsidRPr="006A6D85" w:rsidRDefault="00736F05" w:rsidP="006D5005">
            <w:pPr>
              <w:pStyle w:val="a8"/>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 xml:space="preserve">копия </w:t>
            </w:r>
            <w:r w:rsidR="009E02D3" w:rsidRPr="006A6D85">
              <w:rPr>
                <w:rFonts w:ascii="Times New Roman" w:hAnsi="Times New Roman" w:cs="Times New Roman"/>
                <w:sz w:val="24"/>
                <w:szCs w:val="24"/>
              </w:rPr>
              <w:t>документ</w:t>
            </w:r>
            <w:r w:rsidRPr="006A6D85">
              <w:rPr>
                <w:rFonts w:ascii="Times New Roman" w:hAnsi="Times New Roman" w:cs="Times New Roman"/>
                <w:sz w:val="24"/>
                <w:szCs w:val="24"/>
              </w:rPr>
              <w:t>а</w:t>
            </w:r>
            <w:r w:rsidR="009E02D3" w:rsidRPr="006A6D85">
              <w:rPr>
                <w:rFonts w:ascii="Times New Roman" w:hAnsi="Times New Roman" w:cs="Times New Roman"/>
                <w:sz w:val="24"/>
                <w:szCs w:val="24"/>
              </w:rPr>
              <w:t>, в отношении которо</w:t>
            </w:r>
            <w:r w:rsidR="00650247" w:rsidRPr="006A6D85">
              <w:rPr>
                <w:rFonts w:ascii="Times New Roman" w:hAnsi="Times New Roman" w:cs="Times New Roman"/>
                <w:sz w:val="24"/>
                <w:szCs w:val="24"/>
              </w:rPr>
              <w:t>й</w:t>
            </w:r>
            <w:r w:rsidR="009E02D3" w:rsidRPr="006A6D85">
              <w:rPr>
                <w:rFonts w:ascii="Times New Roman" w:hAnsi="Times New Roman" w:cs="Times New Roman"/>
                <w:sz w:val="24"/>
                <w:szCs w:val="24"/>
              </w:rPr>
              <w:t xml:space="preserve"> Держателем </w:t>
            </w:r>
            <w:r w:rsidR="00155144" w:rsidRPr="006A6D85">
              <w:rPr>
                <w:rFonts w:ascii="Times New Roman" w:hAnsi="Times New Roman" w:cs="Times New Roman"/>
                <w:sz w:val="24"/>
                <w:szCs w:val="24"/>
              </w:rPr>
              <w:t>–</w:t>
            </w:r>
            <w:r w:rsidR="009E02D3" w:rsidRPr="006A6D85">
              <w:rPr>
                <w:rFonts w:ascii="Times New Roman" w:hAnsi="Times New Roman" w:cs="Times New Roman"/>
                <w:sz w:val="24"/>
                <w:szCs w:val="24"/>
              </w:rPr>
              <w:t xml:space="preserve"> кредитной</w:t>
            </w:r>
            <w:r w:rsidR="00155144" w:rsidRPr="006A6D85">
              <w:rPr>
                <w:rFonts w:ascii="Times New Roman" w:hAnsi="Times New Roman" w:cs="Times New Roman"/>
                <w:sz w:val="24"/>
                <w:szCs w:val="24"/>
              </w:rPr>
              <w:t xml:space="preserve"> организацией или некредитной финансовой </w:t>
            </w:r>
            <w:r w:rsidR="009E02D3" w:rsidRPr="006A6D85">
              <w:rPr>
                <w:rFonts w:ascii="Times New Roman" w:hAnsi="Times New Roman" w:cs="Times New Roman"/>
                <w:sz w:val="24"/>
                <w:szCs w:val="24"/>
              </w:rPr>
              <w:t xml:space="preserve">организацией, </w:t>
            </w:r>
            <w:r w:rsidRPr="006A6D85">
              <w:rPr>
                <w:rFonts w:ascii="Times New Roman" w:hAnsi="Times New Roman" w:cs="Times New Roman"/>
                <w:sz w:val="24"/>
                <w:szCs w:val="24"/>
              </w:rPr>
              <w:t xml:space="preserve">регулируемой Банком России, </w:t>
            </w:r>
            <w:r w:rsidR="009E02D3" w:rsidRPr="006A6D85">
              <w:rPr>
                <w:rFonts w:ascii="Times New Roman" w:hAnsi="Times New Roman" w:cs="Times New Roman"/>
                <w:sz w:val="24"/>
                <w:szCs w:val="24"/>
              </w:rPr>
              <w:t xml:space="preserve">права на ценные бумаги которой учитываются в Иностранном депозитарии, </w:t>
            </w:r>
            <w:r w:rsidRPr="006A6D85">
              <w:rPr>
                <w:rFonts w:ascii="Times New Roman" w:hAnsi="Times New Roman" w:cs="Times New Roman"/>
                <w:sz w:val="24"/>
                <w:szCs w:val="24"/>
              </w:rPr>
              <w:t>завере</w:t>
            </w:r>
            <w:r w:rsidR="009E02D3" w:rsidRPr="006A6D85">
              <w:rPr>
                <w:rFonts w:ascii="Times New Roman" w:hAnsi="Times New Roman" w:cs="Times New Roman"/>
                <w:sz w:val="24"/>
                <w:szCs w:val="24"/>
              </w:rPr>
              <w:t>н</w:t>
            </w:r>
            <w:r w:rsidRPr="006A6D85">
              <w:rPr>
                <w:rFonts w:ascii="Times New Roman" w:hAnsi="Times New Roman" w:cs="Times New Roman"/>
                <w:sz w:val="24"/>
                <w:szCs w:val="24"/>
              </w:rPr>
              <w:t>а</w:t>
            </w:r>
            <w:r w:rsidR="009E02D3" w:rsidRPr="006A6D85">
              <w:rPr>
                <w:rFonts w:ascii="Times New Roman" w:hAnsi="Times New Roman" w:cs="Times New Roman"/>
                <w:sz w:val="24"/>
                <w:szCs w:val="24"/>
              </w:rPr>
              <w:t xml:space="preserve"> </w:t>
            </w:r>
            <w:r w:rsidRPr="006A6D85">
              <w:rPr>
                <w:rFonts w:ascii="Times New Roman" w:hAnsi="Times New Roman" w:cs="Times New Roman"/>
                <w:sz w:val="24"/>
                <w:szCs w:val="24"/>
              </w:rPr>
              <w:t>ее</w:t>
            </w:r>
            <w:r w:rsidR="009E02D3" w:rsidRPr="006A6D85">
              <w:rPr>
                <w:rFonts w:ascii="Times New Roman" w:hAnsi="Times New Roman" w:cs="Times New Roman"/>
                <w:sz w:val="24"/>
                <w:szCs w:val="24"/>
              </w:rPr>
              <w:t xml:space="preserve"> равнозначност</w:t>
            </w:r>
            <w:r w:rsidRPr="006A6D85">
              <w:rPr>
                <w:rFonts w:ascii="Times New Roman" w:hAnsi="Times New Roman" w:cs="Times New Roman"/>
                <w:sz w:val="24"/>
                <w:szCs w:val="24"/>
              </w:rPr>
              <w:t>ь</w:t>
            </w:r>
            <w:r w:rsidR="009E02D3" w:rsidRPr="006A6D85">
              <w:rPr>
                <w:rFonts w:ascii="Times New Roman" w:hAnsi="Times New Roman" w:cs="Times New Roman"/>
                <w:sz w:val="24"/>
                <w:szCs w:val="24"/>
              </w:rPr>
              <w:t xml:space="preserve"> электронному документу</w:t>
            </w:r>
            <w:r w:rsidR="00BF2BD6" w:rsidRPr="006A6D85">
              <w:rPr>
                <w:rStyle w:val="af7"/>
                <w:rFonts w:ascii="Times New Roman" w:hAnsi="Times New Roman" w:cs="Times New Roman"/>
                <w:sz w:val="24"/>
                <w:szCs w:val="24"/>
              </w:rPr>
              <w:footnoteReference w:id="6"/>
            </w:r>
            <w:r w:rsidR="009E02D3" w:rsidRPr="006A6D85">
              <w:rPr>
                <w:rFonts w:ascii="Times New Roman" w:hAnsi="Times New Roman" w:cs="Times New Roman"/>
                <w:sz w:val="24"/>
                <w:szCs w:val="24"/>
              </w:rPr>
              <w:t xml:space="preserve"> (с </w:t>
            </w:r>
            <w:r w:rsidR="00A02E95">
              <w:rPr>
                <w:rFonts w:ascii="Times New Roman" w:hAnsi="Times New Roman" w:cs="Times New Roman"/>
                <w:sz w:val="24"/>
                <w:szCs w:val="24"/>
              </w:rPr>
              <w:t>направлением в электронном виде по ЭДО</w:t>
            </w:r>
            <w:r w:rsidR="00B5779F" w:rsidRPr="006A6D85">
              <w:rPr>
                <w:rFonts w:ascii="Times New Roman" w:hAnsi="Times New Roman" w:cs="Times New Roman"/>
                <w:sz w:val="24"/>
                <w:szCs w:val="24"/>
              </w:rPr>
              <w:t xml:space="preserve"> направленной в Банк </w:t>
            </w:r>
            <w:r w:rsidR="00B5779F" w:rsidRPr="006A6D85">
              <w:rPr>
                <w:rFonts w:ascii="Times New Roman" w:hAnsi="Times New Roman" w:cs="Times New Roman"/>
                <w:sz w:val="24"/>
                <w:szCs w:val="24"/>
              </w:rPr>
              <w:lastRenderedPageBreak/>
              <w:t>России отчетности</w:t>
            </w:r>
            <w:r w:rsidR="00D07104" w:rsidRPr="006A6D85">
              <w:rPr>
                <w:rFonts w:ascii="Times New Roman" w:hAnsi="Times New Roman" w:cs="Times New Roman"/>
                <w:sz w:val="24"/>
                <w:szCs w:val="24"/>
              </w:rPr>
              <w:t xml:space="preserve"> (выдержки из отчетности)</w:t>
            </w:r>
            <w:r w:rsidR="00155144" w:rsidRPr="006A6D85">
              <w:rPr>
                <w:rFonts w:ascii="Times New Roman" w:hAnsi="Times New Roman" w:cs="Times New Roman"/>
                <w:sz w:val="24"/>
                <w:szCs w:val="24"/>
              </w:rPr>
              <w:t xml:space="preserve"> на последнюю отчетную дату</w:t>
            </w:r>
            <w:r w:rsidR="00F9334C" w:rsidRPr="006A6D85">
              <w:rPr>
                <w:rFonts w:ascii="Times New Roman" w:hAnsi="Times New Roman" w:cs="Times New Roman"/>
                <w:sz w:val="24"/>
                <w:szCs w:val="24"/>
              </w:rPr>
              <w:t xml:space="preserve">, </w:t>
            </w:r>
            <w:r w:rsidR="00135E98" w:rsidRPr="006A6D85">
              <w:rPr>
                <w:rFonts w:ascii="Times New Roman" w:hAnsi="Times New Roman" w:cs="Times New Roman"/>
                <w:sz w:val="24"/>
                <w:szCs w:val="24"/>
              </w:rPr>
              <w:t xml:space="preserve">предшествующую Дате фиксации, </w:t>
            </w:r>
            <w:r w:rsidR="00F9334C" w:rsidRPr="006A6D85">
              <w:rPr>
                <w:rFonts w:ascii="Times New Roman" w:hAnsi="Times New Roman" w:cs="Times New Roman"/>
                <w:sz w:val="24"/>
                <w:szCs w:val="24"/>
              </w:rPr>
              <w:t>содержащей сведения о таких Ценных бумагах,</w:t>
            </w:r>
            <w:r w:rsidR="00155144" w:rsidRPr="006A6D85">
              <w:rPr>
                <w:rFonts w:ascii="Times New Roman" w:hAnsi="Times New Roman" w:cs="Times New Roman"/>
                <w:sz w:val="24"/>
                <w:szCs w:val="24"/>
              </w:rPr>
              <w:t xml:space="preserve"> </w:t>
            </w:r>
            <w:r w:rsidRPr="006A6D85">
              <w:rPr>
                <w:rFonts w:ascii="Times New Roman" w:hAnsi="Times New Roman" w:cs="Times New Roman"/>
                <w:sz w:val="24"/>
                <w:szCs w:val="24"/>
              </w:rPr>
              <w:t>копии элек</w:t>
            </w:r>
            <w:r w:rsidR="001A4CFB" w:rsidRPr="006A6D85">
              <w:rPr>
                <w:rFonts w:ascii="Times New Roman" w:hAnsi="Times New Roman" w:cs="Times New Roman"/>
                <w:sz w:val="24"/>
                <w:szCs w:val="24"/>
              </w:rPr>
              <w:t xml:space="preserve">тронного </w:t>
            </w:r>
            <w:r w:rsidR="00F9334C" w:rsidRPr="006A6D85">
              <w:rPr>
                <w:rFonts w:ascii="Times New Roman" w:hAnsi="Times New Roman" w:cs="Times New Roman"/>
                <w:sz w:val="24"/>
                <w:szCs w:val="24"/>
              </w:rPr>
              <w:t>сообщения</w:t>
            </w:r>
            <w:r w:rsidR="00155144" w:rsidRPr="006A6D85">
              <w:rPr>
                <w:rFonts w:ascii="Times New Roman" w:hAnsi="Times New Roman" w:cs="Times New Roman"/>
                <w:sz w:val="24"/>
                <w:szCs w:val="24"/>
              </w:rPr>
              <w:t>, подтверждающего ее приняти</w:t>
            </w:r>
            <w:r w:rsidRPr="006A6D85">
              <w:rPr>
                <w:rFonts w:ascii="Times New Roman" w:hAnsi="Times New Roman" w:cs="Times New Roman"/>
                <w:sz w:val="24"/>
                <w:szCs w:val="24"/>
              </w:rPr>
              <w:t>е</w:t>
            </w:r>
            <w:r w:rsidR="00F9334C" w:rsidRPr="006A6D85">
              <w:rPr>
                <w:rFonts w:ascii="Times New Roman" w:hAnsi="Times New Roman" w:cs="Times New Roman"/>
                <w:sz w:val="24"/>
                <w:szCs w:val="24"/>
              </w:rPr>
              <w:t xml:space="preserve"> Банком России</w:t>
            </w:r>
            <w:r w:rsidR="00155144" w:rsidRPr="006A6D85">
              <w:rPr>
                <w:rFonts w:ascii="Times New Roman" w:hAnsi="Times New Roman" w:cs="Times New Roman"/>
                <w:sz w:val="24"/>
                <w:szCs w:val="24"/>
              </w:rPr>
              <w:t>)</w:t>
            </w:r>
            <w:r w:rsidR="00F9334C" w:rsidRPr="006A6D85">
              <w:rPr>
                <w:rFonts w:ascii="Times New Roman" w:hAnsi="Times New Roman" w:cs="Times New Roman"/>
                <w:sz w:val="24"/>
                <w:szCs w:val="24"/>
              </w:rPr>
              <w:t>.</w:t>
            </w:r>
            <w:r w:rsidR="00650247" w:rsidRPr="006A6D85">
              <w:rPr>
                <w:rFonts w:ascii="Times New Roman" w:hAnsi="Times New Roman" w:cs="Times New Roman"/>
                <w:sz w:val="24"/>
                <w:szCs w:val="24"/>
              </w:rPr>
              <w:t xml:space="preserve"> Такие</w:t>
            </w:r>
            <w:r w:rsidRPr="006A6D85">
              <w:rPr>
                <w:rFonts w:ascii="Times New Roman" w:hAnsi="Times New Roman" w:cs="Times New Roman"/>
                <w:sz w:val="24"/>
                <w:szCs w:val="24"/>
              </w:rPr>
              <w:t xml:space="preserve"> копии должны быть заверены единоличным исполнительным органом </w:t>
            </w:r>
            <w:r w:rsidR="00416B30">
              <w:rPr>
                <w:rFonts w:ascii="Times New Roman" w:hAnsi="Times New Roman" w:cs="Times New Roman"/>
                <w:sz w:val="24"/>
                <w:szCs w:val="24"/>
              </w:rPr>
              <w:t>Держателя</w:t>
            </w:r>
            <w:r w:rsidRPr="006A6D85">
              <w:rPr>
                <w:rFonts w:ascii="Times New Roman" w:hAnsi="Times New Roman" w:cs="Times New Roman"/>
                <w:sz w:val="24"/>
                <w:szCs w:val="24"/>
              </w:rPr>
              <w:t xml:space="preserve"> либо иным уполномоченным лицом, чьи полномочия, подтверждены доверенностью, удостоверенной нотариально</w:t>
            </w:r>
            <w:r w:rsidR="00B85D61" w:rsidRPr="006A6D85">
              <w:rPr>
                <w:rFonts w:ascii="Times New Roman" w:hAnsi="Times New Roman" w:cs="Times New Roman"/>
                <w:sz w:val="24"/>
                <w:szCs w:val="24"/>
              </w:rPr>
              <w:t>, либо предоставлены в электронном виде (при наличии Договора ЭДО)</w:t>
            </w:r>
            <w:r w:rsidR="00BF2BD6" w:rsidRPr="006A6D85">
              <w:rPr>
                <w:rFonts w:ascii="Times New Roman" w:hAnsi="Times New Roman" w:cs="Times New Roman"/>
                <w:sz w:val="24"/>
                <w:szCs w:val="24"/>
              </w:rPr>
              <w:t>.</w:t>
            </w:r>
            <w:r w:rsidR="00C25155" w:rsidRPr="006A6D85">
              <w:rPr>
                <w:rFonts w:ascii="Times New Roman" w:hAnsi="Times New Roman" w:cs="Times New Roman"/>
                <w:sz w:val="24"/>
                <w:szCs w:val="24"/>
              </w:rPr>
              <w:t xml:space="preserve"> </w:t>
            </w:r>
          </w:p>
          <w:p w14:paraId="1C02B59C" w14:textId="196B3820" w:rsidR="009E02D3" w:rsidRPr="006A6D85" w:rsidRDefault="009E02D3" w:rsidP="00123D1C">
            <w:pPr>
              <w:jc w:val="both"/>
              <w:rPr>
                <w:rFonts w:ascii="Times New Roman" w:hAnsi="Times New Roman" w:cs="Times New Roman"/>
                <w:sz w:val="24"/>
                <w:szCs w:val="24"/>
              </w:rPr>
            </w:pPr>
          </w:p>
        </w:tc>
        <w:tc>
          <w:tcPr>
            <w:tcW w:w="3196" w:type="dxa"/>
          </w:tcPr>
          <w:p w14:paraId="4B00AC64" w14:textId="1D955D40" w:rsidR="009C14C8" w:rsidRDefault="009C14C8" w:rsidP="009C14C8">
            <w:pPr>
              <w:jc w:val="both"/>
              <w:rPr>
                <w:rFonts w:ascii="Times New Roman" w:hAnsi="Times New Roman"/>
                <w:sz w:val="24"/>
                <w:szCs w:val="24"/>
              </w:rPr>
            </w:pPr>
            <w:r w:rsidRPr="006A6D85">
              <w:rPr>
                <w:rFonts w:ascii="Times New Roman" w:hAnsi="Times New Roman"/>
                <w:sz w:val="24"/>
                <w:szCs w:val="24"/>
              </w:rPr>
              <w:lastRenderedPageBreak/>
              <w:t xml:space="preserve">На бумажном носителе </w:t>
            </w:r>
          </w:p>
          <w:p w14:paraId="062732E6" w14:textId="53755DF3" w:rsidR="00A02E95" w:rsidRDefault="00A02E95" w:rsidP="009C14C8">
            <w:pPr>
              <w:jc w:val="both"/>
              <w:rPr>
                <w:rFonts w:ascii="Times New Roman" w:hAnsi="Times New Roman"/>
                <w:sz w:val="24"/>
                <w:szCs w:val="24"/>
              </w:rPr>
            </w:pPr>
          </w:p>
          <w:p w14:paraId="58A21595" w14:textId="2F3BE56C" w:rsidR="00A02E95" w:rsidRDefault="00A02E95" w:rsidP="009C14C8">
            <w:pPr>
              <w:jc w:val="both"/>
              <w:rPr>
                <w:rFonts w:ascii="Times New Roman" w:hAnsi="Times New Roman"/>
                <w:sz w:val="24"/>
                <w:szCs w:val="24"/>
              </w:rPr>
            </w:pPr>
          </w:p>
          <w:p w14:paraId="27DD21B9" w14:textId="6A6C9762" w:rsidR="00A02E95" w:rsidRDefault="00A02E95" w:rsidP="009C14C8">
            <w:pPr>
              <w:jc w:val="both"/>
              <w:rPr>
                <w:rFonts w:ascii="Times New Roman" w:hAnsi="Times New Roman"/>
                <w:sz w:val="24"/>
                <w:szCs w:val="24"/>
              </w:rPr>
            </w:pPr>
          </w:p>
          <w:p w14:paraId="62F88C3A" w14:textId="5C46E8B8" w:rsidR="00A02E95" w:rsidRDefault="00A02E95" w:rsidP="009C14C8">
            <w:pPr>
              <w:jc w:val="both"/>
              <w:rPr>
                <w:rFonts w:ascii="Times New Roman" w:hAnsi="Times New Roman"/>
                <w:sz w:val="24"/>
                <w:szCs w:val="24"/>
              </w:rPr>
            </w:pPr>
          </w:p>
          <w:p w14:paraId="275AB3A3" w14:textId="47F5E9F8" w:rsidR="00A02E95" w:rsidRDefault="00A02E95" w:rsidP="009C14C8">
            <w:pPr>
              <w:jc w:val="both"/>
              <w:rPr>
                <w:rFonts w:ascii="Times New Roman" w:hAnsi="Times New Roman"/>
                <w:sz w:val="24"/>
                <w:szCs w:val="24"/>
              </w:rPr>
            </w:pPr>
          </w:p>
          <w:p w14:paraId="401DA08B" w14:textId="799002F0" w:rsidR="00A02E95" w:rsidRDefault="00A02E95" w:rsidP="009C14C8">
            <w:pPr>
              <w:jc w:val="both"/>
              <w:rPr>
                <w:rFonts w:ascii="Times New Roman" w:hAnsi="Times New Roman"/>
                <w:sz w:val="24"/>
                <w:szCs w:val="24"/>
              </w:rPr>
            </w:pPr>
          </w:p>
          <w:p w14:paraId="24CD9FDC" w14:textId="07C4617B" w:rsidR="00A02E95" w:rsidRDefault="00A02E95" w:rsidP="009C14C8">
            <w:pPr>
              <w:jc w:val="both"/>
              <w:rPr>
                <w:rFonts w:ascii="Times New Roman" w:hAnsi="Times New Roman"/>
                <w:sz w:val="24"/>
                <w:szCs w:val="24"/>
              </w:rPr>
            </w:pPr>
          </w:p>
          <w:p w14:paraId="13DC5652" w14:textId="6C84F22F" w:rsidR="00A02E95" w:rsidRDefault="00A02E95" w:rsidP="009C14C8">
            <w:pPr>
              <w:jc w:val="both"/>
              <w:rPr>
                <w:rFonts w:ascii="Times New Roman" w:hAnsi="Times New Roman"/>
                <w:sz w:val="24"/>
                <w:szCs w:val="24"/>
              </w:rPr>
            </w:pPr>
          </w:p>
          <w:p w14:paraId="434BD343" w14:textId="0F224052" w:rsidR="00A02E95" w:rsidRDefault="00A02E95" w:rsidP="009C14C8">
            <w:pPr>
              <w:jc w:val="both"/>
              <w:rPr>
                <w:rFonts w:ascii="Times New Roman" w:hAnsi="Times New Roman"/>
                <w:sz w:val="24"/>
                <w:szCs w:val="24"/>
              </w:rPr>
            </w:pPr>
          </w:p>
          <w:p w14:paraId="300A54B8" w14:textId="5940C334" w:rsidR="00A02E95" w:rsidRDefault="00A02E95" w:rsidP="009C14C8">
            <w:pPr>
              <w:jc w:val="both"/>
              <w:rPr>
                <w:rFonts w:ascii="Times New Roman" w:hAnsi="Times New Roman"/>
                <w:sz w:val="24"/>
                <w:szCs w:val="24"/>
              </w:rPr>
            </w:pPr>
          </w:p>
          <w:p w14:paraId="248D8433" w14:textId="78871FDA" w:rsidR="00A02E95" w:rsidRDefault="00A02E95" w:rsidP="009C14C8">
            <w:pPr>
              <w:jc w:val="both"/>
              <w:rPr>
                <w:rFonts w:ascii="Times New Roman" w:hAnsi="Times New Roman"/>
                <w:sz w:val="24"/>
                <w:szCs w:val="24"/>
              </w:rPr>
            </w:pPr>
          </w:p>
          <w:p w14:paraId="72DDD645" w14:textId="6C3E7039" w:rsidR="00A02E95" w:rsidRDefault="00A02E95" w:rsidP="009C14C8">
            <w:pPr>
              <w:jc w:val="both"/>
              <w:rPr>
                <w:rFonts w:ascii="Times New Roman" w:hAnsi="Times New Roman"/>
                <w:sz w:val="24"/>
                <w:szCs w:val="24"/>
              </w:rPr>
            </w:pPr>
          </w:p>
          <w:p w14:paraId="326419CB" w14:textId="471B8DF6" w:rsidR="00A02E95" w:rsidRDefault="00A02E95" w:rsidP="009C14C8">
            <w:pPr>
              <w:jc w:val="both"/>
              <w:rPr>
                <w:rFonts w:ascii="Times New Roman" w:hAnsi="Times New Roman"/>
                <w:sz w:val="24"/>
                <w:szCs w:val="24"/>
              </w:rPr>
            </w:pPr>
          </w:p>
          <w:p w14:paraId="0721F4B5" w14:textId="39C561D9" w:rsidR="00A02E95" w:rsidRDefault="00A02E95" w:rsidP="009C14C8">
            <w:pPr>
              <w:jc w:val="both"/>
              <w:rPr>
                <w:rFonts w:ascii="Times New Roman" w:hAnsi="Times New Roman"/>
                <w:sz w:val="24"/>
                <w:szCs w:val="24"/>
              </w:rPr>
            </w:pPr>
          </w:p>
          <w:p w14:paraId="64478EB5" w14:textId="1452631E" w:rsidR="00A02E95" w:rsidRDefault="00A02E95" w:rsidP="009C14C8">
            <w:pPr>
              <w:jc w:val="both"/>
              <w:rPr>
                <w:rFonts w:ascii="Times New Roman" w:hAnsi="Times New Roman"/>
                <w:sz w:val="24"/>
                <w:szCs w:val="24"/>
              </w:rPr>
            </w:pPr>
          </w:p>
          <w:p w14:paraId="37B1324B" w14:textId="288EC1F2" w:rsidR="00A02E95" w:rsidRDefault="00A02E95" w:rsidP="009C14C8">
            <w:pPr>
              <w:jc w:val="both"/>
              <w:rPr>
                <w:rFonts w:ascii="Times New Roman" w:hAnsi="Times New Roman"/>
                <w:sz w:val="24"/>
                <w:szCs w:val="24"/>
              </w:rPr>
            </w:pPr>
          </w:p>
          <w:p w14:paraId="07B32687" w14:textId="0F2E0330" w:rsidR="00A02E95" w:rsidRDefault="00A02E95" w:rsidP="009C14C8">
            <w:pPr>
              <w:jc w:val="both"/>
              <w:rPr>
                <w:rFonts w:ascii="Times New Roman" w:hAnsi="Times New Roman"/>
                <w:sz w:val="24"/>
                <w:szCs w:val="24"/>
              </w:rPr>
            </w:pPr>
          </w:p>
          <w:p w14:paraId="733D0DAB" w14:textId="28C249D2" w:rsidR="00A02E95" w:rsidRDefault="00A02E95" w:rsidP="009C14C8">
            <w:pPr>
              <w:jc w:val="both"/>
              <w:rPr>
                <w:rFonts w:ascii="Times New Roman" w:hAnsi="Times New Roman"/>
                <w:sz w:val="24"/>
                <w:szCs w:val="24"/>
              </w:rPr>
            </w:pPr>
          </w:p>
          <w:p w14:paraId="4096C7B1" w14:textId="2F0540DA" w:rsidR="00A02E95" w:rsidRDefault="00A02E95" w:rsidP="009C14C8">
            <w:pPr>
              <w:jc w:val="both"/>
              <w:rPr>
                <w:rFonts w:ascii="Times New Roman" w:hAnsi="Times New Roman"/>
                <w:sz w:val="24"/>
                <w:szCs w:val="24"/>
              </w:rPr>
            </w:pPr>
          </w:p>
          <w:p w14:paraId="7795B36C" w14:textId="50A1E480" w:rsidR="00A02E95" w:rsidRDefault="00A02E95" w:rsidP="009C14C8">
            <w:pPr>
              <w:jc w:val="both"/>
              <w:rPr>
                <w:rFonts w:ascii="Times New Roman" w:hAnsi="Times New Roman"/>
                <w:sz w:val="24"/>
                <w:szCs w:val="24"/>
              </w:rPr>
            </w:pPr>
          </w:p>
          <w:p w14:paraId="6DC7F044" w14:textId="2AA4E013" w:rsidR="00A02E95" w:rsidRDefault="00A02E95" w:rsidP="009C14C8">
            <w:pPr>
              <w:jc w:val="both"/>
              <w:rPr>
                <w:rFonts w:ascii="Times New Roman" w:hAnsi="Times New Roman"/>
                <w:sz w:val="24"/>
                <w:szCs w:val="24"/>
              </w:rPr>
            </w:pPr>
          </w:p>
          <w:p w14:paraId="1234F91E" w14:textId="1D4548B5" w:rsidR="00A02E95" w:rsidRDefault="00A02E95" w:rsidP="009C14C8">
            <w:pPr>
              <w:jc w:val="both"/>
              <w:rPr>
                <w:rFonts w:ascii="Times New Roman" w:hAnsi="Times New Roman"/>
                <w:sz w:val="24"/>
                <w:szCs w:val="24"/>
              </w:rPr>
            </w:pPr>
          </w:p>
          <w:p w14:paraId="06031502" w14:textId="4AF53E55" w:rsidR="00A02E95" w:rsidRDefault="00A02E95" w:rsidP="009C14C8">
            <w:pPr>
              <w:jc w:val="both"/>
              <w:rPr>
                <w:rFonts w:ascii="Times New Roman" w:hAnsi="Times New Roman"/>
                <w:sz w:val="24"/>
                <w:szCs w:val="24"/>
              </w:rPr>
            </w:pPr>
          </w:p>
          <w:p w14:paraId="3D652BB4" w14:textId="005B0B99" w:rsidR="00A02E95" w:rsidRDefault="00A02E95" w:rsidP="009C14C8">
            <w:pPr>
              <w:jc w:val="both"/>
              <w:rPr>
                <w:rFonts w:ascii="Times New Roman" w:hAnsi="Times New Roman"/>
                <w:sz w:val="24"/>
                <w:szCs w:val="24"/>
              </w:rPr>
            </w:pPr>
          </w:p>
          <w:p w14:paraId="3FD8A65A" w14:textId="3EBFAEDB" w:rsidR="00A02E95" w:rsidRDefault="00A02E95" w:rsidP="009C14C8">
            <w:pPr>
              <w:jc w:val="both"/>
              <w:rPr>
                <w:rFonts w:ascii="Times New Roman" w:hAnsi="Times New Roman"/>
                <w:sz w:val="24"/>
                <w:szCs w:val="24"/>
              </w:rPr>
            </w:pPr>
          </w:p>
          <w:p w14:paraId="5AA3EDFC" w14:textId="4BD5551B" w:rsidR="00A02E95" w:rsidRDefault="00A02E95" w:rsidP="009C14C8">
            <w:pPr>
              <w:jc w:val="both"/>
              <w:rPr>
                <w:rFonts w:ascii="Times New Roman" w:hAnsi="Times New Roman"/>
                <w:sz w:val="24"/>
                <w:szCs w:val="24"/>
              </w:rPr>
            </w:pPr>
          </w:p>
          <w:p w14:paraId="522EC513" w14:textId="0B6F08A7" w:rsidR="00A02E95" w:rsidRDefault="00A02E95" w:rsidP="009C14C8">
            <w:pPr>
              <w:jc w:val="both"/>
              <w:rPr>
                <w:rFonts w:ascii="Times New Roman" w:hAnsi="Times New Roman"/>
                <w:sz w:val="24"/>
                <w:szCs w:val="24"/>
              </w:rPr>
            </w:pPr>
          </w:p>
          <w:p w14:paraId="3DABA07F" w14:textId="207F087C" w:rsidR="00A02E95" w:rsidRDefault="00A02E95" w:rsidP="009C14C8">
            <w:pPr>
              <w:jc w:val="both"/>
              <w:rPr>
                <w:rFonts w:ascii="Times New Roman" w:hAnsi="Times New Roman"/>
                <w:sz w:val="24"/>
                <w:szCs w:val="24"/>
              </w:rPr>
            </w:pPr>
          </w:p>
          <w:p w14:paraId="44754C05" w14:textId="7B88F26E" w:rsidR="00A02E95" w:rsidRDefault="00A02E95" w:rsidP="009C14C8">
            <w:pPr>
              <w:jc w:val="both"/>
              <w:rPr>
                <w:rFonts w:ascii="Times New Roman" w:hAnsi="Times New Roman"/>
                <w:sz w:val="24"/>
                <w:szCs w:val="24"/>
              </w:rPr>
            </w:pPr>
          </w:p>
          <w:p w14:paraId="4FC94F62" w14:textId="17695F18" w:rsidR="00A02E95" w:rsidRDefault="00A02E95" w:rsidP="009C14C8">
            <w:pPr>
              <w:jc w:val="both"/>
              <w:rPr>
                <w:rFonts w:ascii="Times New Roman" w:hAnsi="Times New Roman"/>
                <w:sz w:val="24"/>
                <w:szCs w:val="24"/>
              </w:rPr>
            </w:pPr>
          </w:p>
          <w:p w14:paraId="4071C920" w14:textId="6DE75202" w:rsidR="00A02E95" w:rsidRDefault="00A02E95" w:rsidP="009C14C8">
            <w:pPr>
              <w:jc w:val="both"/>
              <w:rPr>
                <w:rFonts w:ascii="Times New Roman" w:hAnsi="Times New Roman"/>
                <w:sz w:val="24"/>
                <w:szCs w:val="24"/>
              </w:rPr>
            </w:pPr>
          </w:p>
          <w:p w14:paraId="5E4207B8" w14:textId="7CDEF1B8" w:rsidR="00A02E95" w:rsidRDefault="00A02E95" w:rsidP="009C14C8">
            <w:pPr>
              <w:jc w:val="both"/>
              <w:rPr>
                <w:rFonts w:ascii="Times New Roman" w:hAnsi="Times New Roman"/>
                <w:sz w:val="24"/>
                <w:szCs w:val="24"/>
              </w:rPr>
            </w:pPr>
          </w:p>
          <w:p w14:paraId="0FEC0ED1" w14:textId="7EAA4755" w:rsidR="00A02E95" w:rsidRDefault="00A02E95" w:rsidP="009C14C8">
            <w:pPr>
              <w:jc w:val="both"/>
              <w:rPr>
                <w:rFonts w:ascii="Times New Roman" w:hAnsi="Times New Roman"/>
                <w:sz w:val="24"/>
                <w:szCs w:val="24"/>
              </w:rPr>
            </w:pPr>
          </w:p>
          <w:p w14:paraId="657F78CB" w14:textId="491AFD70" w:rsidR="00A02E95" w:rsidRDefault="00A02E95" w:rsidP="009C14C8">
            <w:pPr>
              <w:jc w:val="both"/>
              <w:rPr>
                <w:rFonts w:ascii="Times New Roman" w:hAnsi="Times New Roman"/>
                <w:sz w:val="24"/>
                <w:szCs w:val="24"/>
              </w:rPr>
            </w:pPr>
          </w:p>
          <w:p w14:paraId="2B79951E" w14:textId="7575EC16" w:rsidR="00A02E95" w:rsidRDefault="00A02E95" w:rsidP="009C14C8">
            <w:pPr>
              <w:jc w:val="both"/>
              <w:rPr>
                <w:rFonts w:ascii="Times New Roman" w:hAnsi="Times New Roman"/>
                <w:sz w:val="24"/>
                <w:szCs w:val="24"/>
              </w:rPr>
            </w:pPr>
          </w:p>
          <w:p w14:paraId="47EEF8D6" w14:textId="1042A7E1" w:rsidR="00A02E95" w:rsidRDefault="00A02E95" w:rsidP="009C14C8">
            <w:pPr>
              <w:jc w:val="both"/>
              <w:rPr>
                <w:rFonts w:ascii="Times New Roman" w:hAnsi="Times New Roman"/>
                <w:sz w:val="24"/>
                <w:szCs w:val="24"/>
              </w:rPr>
            </w:pPr>
          </w:p>
          <w:p w14:paraId="18026FEF" w14:textId="440AFC65" w:rsidR="00A02E95" w:rsidRPr="000A32B3" w:rsidRDefault="00A02E95" w:rsidP="009C14C8">
            <w:pPr>
              <w:jc w:val="both"/>
              <w:rPr>
                <w:rFonts w:ascii="Times New Roman" w:hAnsi="Times New Roman"/>
                <w:sz w:val="24"/>
                <w:szCs w:val="24"/>
              </w:rPr>
            </w:pPr>
            <w:r>
              <w:rPr>
                <w:rFonts w:ascii="Times New Roman" w:hAnsi="Times New Roman"/>
                <w:sz w:val="24"/>
                <w:szCs w:val="24"/>
              </w:rPr>
              <w:t>В электронном виде по ЭДО</w:t>
            </w:r>
          </w:p>
          <w:p w14:paraId="2EFDD4C6" w14:textId="77777777" w:rsidR="009C14C8" w:rsidRPr="006A6D85" w:rsidRDefault="009C14C8" w:rsidP="00297FB5">
            <w:pPr>
              <w:jc w:val="both"/>
              <w:rPr>
                <w:rFonts w:ascii="Times New Roman" w:hAnsi="Times New Roman" w:cs="Times New Roman"/>
                <w:sz w:val="24"/>
                <w:szCs w:val="24"/>
              </w:rPr>
            </w:pPr>
          </w:p>
        </w:tc>
        <w:tc>
          <w:tcPr>
            <w:tcW w:w="3750" w:type="dxa"/>
          </w:tcPr>
          <w:p w14:paraId="43F33195" w14:textId="77777777" w:rsidR="005657D9"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В документе должно содержаться:</w:t>
            </w:r>
          </w:p>
          <w:p w14:paraId="19F2857F" w14:textId="23DBED73" w:rsidR="008A21DC" w:rsidRPr="006A6D85" w:rsidRDefault="008A21DC"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SWIFT BIC отправителя сообщения;</w:t>
            </w:r>
          </w:p>
          <w:p w14:paraId="63C20754" w14:textId="3EA85815" w:rsidR="005657D9" w:rsidRPr="006A6D85" w:rsidRDefault="008A21DC"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SWIFT BIC юридического лица, по которому пред</w:t>
            </w:r>
            <w:r w:rsidR="008500B8">
              <w:rPr>
                <w:rFonts w:ascii="Times New Roman" w:hAnsi="Times New Roman" w:cs="Times New Roman"/>
                <w:sz w:val="24"/>
                <w:szCs w:val="24"/>
              </w:rPr>
              <w:t>о</w:t>
            </w:r>
            <w:r w:rsidRPr="006A6D85">
              <w:rPr>
                <w:rFonts w:ascii="Times New Roman" w:hAnsi="Times New Roman" w:cs="Times New Roman"/>
                <w:sz w:val="24"/>
                <w:szCs w:val="24"/>
              </w:rPr>
              <w:t>ставлен д</w:t>
            </w:r>
            <w:r w:rsidR="005657D9" w:rsidRPr="006A6D85">
              <w:rPr>
                <w:rFonts w:ascii="Times New Roman" w:hAnsi="Times New Roman" w:cs="Times New Roman"/>
                <w:sz w:val="24"/>
                <w:szCs w:val="24"/>
              </w:rPr>
              <w:t>окумент;</w:t>
            </w:r>
          </w:p>
          <w:p w14:paraId="25A0186E" w14:textId="64904119"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(должна совпадать с Датой фиксации);</w:t>
            </w:r>
          </w:p>
          <w:p w14:paraId="09D5F18E" w14:textId="0D1E37B9"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w:t>
            </w:r>
          </w:p>
          <w:p w14:paraId="6FA093E6" w14:textId="5B4C6D4D"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7E56CB0C" w14:textId="037EB283"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номер счета</w:t>
            </w:r>
            <w:r w:rsidR="008A21DC" w:rsidRPr="006A6D85">
              <w:rPr>
                <w:rFonts w:ascii="Times New Roman" w:hAnsi="Times New Roman" w:cs="Times New Roman"/>
                <w:sz w:val="24"/>
                <w:szCs w:val="24"/>
              </w:rPr>
              <w:t xml:space="preserve"> </w:t>
            </w:r>
            <w:r w:rsidR="008A21DC" w:rsidRPr="006A6D85">
              <w:rPr>
                <w:rFonts w:ascii="Times New Roman" w:hAnsi="Times New Roman"/>
                <w:sz w:val="24"/>
                <w:szCs w:val="24"/>
              </w:rPr>
              <w:t>для учета ценных бумаг в Иностранном депозитарии</w:t>
            </w:r>
            <w:r w:rsidRPr="006A6D85">
              <w:rPr>
                <w:rFonts w:ascii="Times New Roman" w:hAnsi="Times New Roman" w:cs="Times New Roman"/>
                <w:sz w:val="24"/>
                <w:szCs w:val="24"/>
              </w:rPr>
              <w:t>.</w:t>
            </w:r>
            <w:r w:rsidR="008A21DC" w:rsidRPr="006A6D85">
              <w:rPr>
                <w:rFonts w:ascii="Times New Roman" w:hAnsi="Times New Roman" w:cs="Times New Roman"/>
                <w:sz w:val="24"/>
                <w:szCs w:val="24"/>
              </w:rPr>
              <w:t xml:space="preserve"> </w:t>
            </w:r>
          </w:p>
          <w:p w14:paraId="62B88C29" w14:textId="77777777" w:rsidR="005657D9" w:rsidRPr="006A6D85" w:rsidRDefault="005657D9" w:rsidP="005657D9">
            <w:pPr>
              <w:jc w:val="both"/>
              <w:rPr>
                <w:rFonts w:ascii="Times New Roman" w:hAnsi="Times New Roman" w:cs="Times New Roman"/>
                <w:sz w:val="24"/>
                <w:szCs w:val="24"/>
              </w:rPr>
            </w:pPr>
          </w:p>
          <w:p w14:paraId="68329A1C" w14:textId="1F74EF75" w:rsidR="009C14C8" w:rsidRPr="000A32B3" w:rsidRDefault="005657D9" w:rsidP="00004D91">
            <w:pPr>
              <w:jc w:val="both"/>
              <w:rPr>
                <w:rFonts w:ascii="Times New Roman" w:hAnsi="Times New Roman" w:cs="Times New Roman"/>
                <w:sz w:val="24"/>
                <w:szCs w:val="24"/>
                <w:highlight w:val="yellow"/>
              </w:rPr>
            </w:pPr>
            <w:r w:rsidRPr="006A6D85">
              <w:rPr>
                <w:rFonts w:ascii="Times New Roman" w:hAnsi="Times New Roman" w:cs="Times New Roman"/>
                <w:sz w:val="24"/>
                <w:szCs w:val="24"/>
              </w:rPr>
              <w:t xml:space="preserve">Дополнительно должен быть предоставлен документ (договор, </w:t>
            </w:r>
            <w:r w:rsidR="008A21DC" w:rsidRPr="006A6D85">
              <w:rPr>
                <w:rFonts w:ascii="Times New Roman" w:hAnsi="Times New Roman" w:cs="Times New Roman"/>
                <w:sz w:val="24"/>
                <w:szCs w:val="24"/>
              </w:rPr>
              <w:t xml:space="preserve">письмо, </w:t>
            </w:r>
            <w:r w:rsidRPr="006A6D85">
              <w:rPr>
                <w:rFonts w:ascii="Times New Roman" w:hAnsi="Times New Roman" w:cs="Times New Roman"/>
                <w:sz w:val="24"/>
                <w:szCs w:val="24"/>
              </w:rPr>
              <w:t>иной документ</w:t>
            </w:r>
            <w:r w:rsidR="008A21DC" w:rsidRPr="006A6D85">
              <w:rPr>
                <w:rFonts w:ascii="Times New Roman" w:hAnsi="Times New Roman" w:cs="Times New Roman"/>
                <w:sz w:val="24"/>
                <w:szCs w:val="24"/>
              </w:rPr>
              <w:t xml:space="preserve"> в виде Оригинала</w:t>
            </w:r>
            <w:r w:rsidR="009A63E6" w:rsidRPr="006A6D85">
              <w:rPr>
                <w:rFonts w:ascii="Times New Roman" w:hAnsi="Times New Roman" w:cs="Times New Roman"/>
                <w:sz w:val="24"/>
                <w:szCs w:val="24"/>
              </w:rPr>
              <w:t>,</w:t>
            </w:r>
            <w:r w:rsidR="008A21DC" w:rsidRPr="006A6D85">
              <w:rPr>
                <w:rFonts w:ascii="Times New Roman" w:hAnsi="Times New Roman" w:cs="Times New Roman"/>
                <w:sz w:val="24"/>
                <w:szCs w:val="24"/>
              </w:rPr>
              <w:t xml:space="preserve"> Нотариальной копии</w:t>
            </w:r>
            <w:r w:rsidR="009A63E6" w:rsidRPr="006A6D85">
              <w:rPr>
                <w:rFonts w:ascii="Times New Roman" w:hAnsi="Times New Roman" w:cs="Times New Roman"/>
                <w:sz w:val="24"/>
                <w:szCs w:val="24"/>
              </w:rPr>
              <w:t xml:space="preserve"> или Протокола осмотра аккаунта или сообщений электронной почты от Иностранного депозитария</w:t>
            </w:r>
            <w:r w:rsidRPr="006A6D85">
              <w:rPr>
                <w:rFonts w:ascii="Times New Roman" w:hAnsi="Times New Roman" w:cs="Times New Roman"/>
                <w:sz w:val="24"/>
                <w:szCs w:val="24"/>
              </w:rPr>
              <w:t xml:space="preserve">), </w:t>
            </w:r>
            <w:r w:rsidR="008A21DC" w:rsidRPr="006A6D85">
              <w:rPr>
                <w:rFonts w:ascii="Times New Roman" w:hAnsi="Times New Roman" w:cs="Times New Roman"/>
                <w:sz w:val="24"/>
                <w:szCs w:val="24"/>
              </w:rPr>
              <w:t xml:space="preserve">подписанный должностным лицом Иностранного депозитария, </w:t>
            </w:r>
            <w:r w:rsidRPr="006A6D85">
              <w:rPr>
                <w:rFonts w:ascii="Times New Roman" w:hAnsi="Times New Roman" w:cs="Times New Roman"/>
                <w:sz w:val="24"/>
                <w:szCs w:val="24"/>
              </w:rPr>
              <w:t>позволяющи</w:t>
            </w:r>
            <w:r w:rsidR="000E62A3" w:rsidRPr="006A6D85">
              <w:rPr>
                <w:rFonts w:ascii="Times New Roman" w:hAnsi="Times New Roman" w:cs="Times New Roman"/>
                <w:sz w:val="24"/>
                <w:szCs w:val="24"/>
              </w:rPr>
              <w:t>й</w:t>
            </w:r>
            <w:r w:rsidRPr="006A6D85">
              <w:rPr>
                <w:rFonts w:ascii="Times New Roman" w:hAnsi="Times New Roman" w:cs="Times New Roman"/>
                <w:sz w:val="24"/>
                <w:szCs w:val="24"/>
              </w:rPr>
              <w:t xml:space="preserve"> подтвердить, что </w:t>
            </w:r>
            <w:r w:rsidR="00E70920" w:rsidRPr="00E70920">
              <w:rPr>
                <w:rFonts w:ascii="Times New Roman" w:hAnsi="Times New Roman" w:cs="Times New Roman"/>
                <w:sz w:val="24"/>
                <w:szCs w:val="24"/>
              </w:rPr>
              <w:t>Держатель является владельцем ценных бумаг либо иным лицом, осуществляющим права по бумагам</w:t>
            </w:r>
            <w:r w:rsidR="006E22F3">
              <w:rPr>
                <w:rFonts w:ascii="Times New Roman" w:hAnsi="Times New Roman" w:cs="Times New Roman"/>
                <w:sz w:val="24"/>
                <w:szCs w:val="24"/>
              </w:rPr>
              <w:t>.</w:t>
            </w:r>
            <w:r w:rsidR="00E70920" w:rsidRPr="00AF61DB">
              <w:rPr>
                <w:rFonts w:ascii="Times New Roman" w:hAnsi="Times New Roman" w:cs="Times New Roman"/>
                <w:sz w:val="24"/>
                <w:szCs w:val="24"/>
              </w:rPr>
              <w:t xml:space="preserve">  </w:t>
            </w:r>
          </w:p>
          <w:p w14:paraId="36FB290D" w14:textId="7611CCEC" w:rsidR="00850FDD" w:rsidRPr="006A6D85" w:rsidRDefault="00850FDD" w:rsidP="00850FDD">
            <w:pPr>
              <w:jc w:val="both"/>
              <w:rPr>
                <w:rFonts w:ascii="Times New Roman" w:hAnsi="Times New Roman"/>
                <w:sz w:val="24"/>
                <w:szCs w:val="24"/>
              </w:rPr>
            </w:pPr>
            <w:r w:rsidRPr="006A6D85">
              <w:rPr>
                <w:rFonts w:ascii="Times New Roman" w:hAnsi="Times New Roman"/>
                <w:sz w:val="24"/>
                <w:szCs w:val="24"/>
              </w:rPr>
              <w:t>Для подтверждения указанной информации может быть предоставлена</w:t>
            </w:r>
            <w:r w:rsidR="006E22F3">
              <w:rPr>
                <w:rFonts w:ascii="Times New Roman" w:hAnsi="Times New Roman"/>
                <w:sz w:val="24"/>
                <w:szCs w:val="24"/>
              </w:rPr>
              <w:t xml:space="preserve"> </w:t>
            </w:r>
            <w:r w:rsidR="006E22F3" w:rsidRPr="00215E9A">
              <w:rPr>
                <w:rFonts w:ascii="Times New Roman" w:hAnsi="Times New Roman"/>
                <w:sz w:val="24"/>
                <w:szCs w:val="24"/>
              </w:rPr>
              <w:t>выданная не ранее, чем за 6 (шесть) месяцев до даты предоставления в НРД,</w:t>
            </w:r>
            <w:r w:rsidRPr="006A6D85">
              <w:rPr>
                <w:rFonts w:ascii="Times New Roman" w:hAnsi="Times New Roman"/>
                <w:sz w:val="24"/>
                <w:szCs w:val="24"/>
              </w:rPr>
              <w:t xml:space="preserve">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w:t>
            </w:r>
            <w:r w:rsidR="00942EC2" w:rsidRPr="00942EC2">
              <w:rPr>
                <w:rFonts w:ascii="Times New Roman" w:hAnsi="Times New Roman"/>
                <w:sz w:val="24"/>
                <w:szCs w:val="24"/>
              </w:rPr>
              <w:t xml:space="preserve"> </w:t>
            </w:r>
            <w:r w:rsidRPr="006A6D85">
              <w:rPr>
                <w:rFonts w:ascii="Times New Roman" w:hAnsi="Times New Roman"/>
                <w:sz w:val="24"/>
                <w:szCs w:val="24"/>
              </w:rPr>
              <w:t>отсутствия условий об учете/</w:t>
            </w:r>
            <w:r w:rsidR="00942EC2" w:rsidRPr="00942EC2">
              <w:rPr>
                <w:rFonts w:ascii="Times New Roman" w:hAnsi="Times New Roman"/>
                <w:sz w:val="24"/>
                <w:szCs w:val="24"/>
              </w:rPr>
              <w:t xml:space="preserve"> </w:t>
            </w:r>
            <w:r w:rsidRPr="006A6D85">
              <w:rPr>
                <w:rFonts w:ascii="Times New Roman" w:hAnsi="Times New Roman"/>
                <w:sz w:val="24"/>
                <w:szCs w:val="24"/>
              </w:rPr>
              <w:lastRenderedPageBreak/>
              <w:t xml:space="preserve">хранении активов в интересах других лиц).  </w:t>
            </w:r>
          </w:p>
          <w:p w14:paraId="0CABE8BB" w14:textId="77777777" w:rsidR="00850FDD" w:rsidRPr="006A6D85" w:rsidRDefault="00850FDD" w:rsidP="00004D91">
            <w:pPr>
              <w:jc w:val="both"/>
              <w:rPr>
                <w:rFonts w:ascii="Times New Roman" w:hAnsi="Times New Roman" w:cs="Times New Roman"/>
                <w:sz w:val="24"/>
                <w:szCs w:val="24"/>
              </w:rPr>
            </w:pPr>
          </w:p>
          <w:p w14:paraId="5AD8851F" w14:textId="2A42D830" w:rsidR="00850FDD" w:rsidRPr="006A6D85" w:rsidRDefault="00850FDD" w:rsidP="00C76640">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указанной информации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7"/>
            </w:r>
          </w:p>
        </w:tc>
      </w:tr>
      <w:tr w:rsidR="006A6D85" w:rsidRPr="006A6D85" w14:paraId="3BB7131B" w14:textId="77777777" w:rsidTr="00C27073">
        <w:tc>
          <w:tcPr>
            <w:tcW w:w="876" w:type="dxa"/>
          </w:tcPr>
          <w:p w14:paraId="12057F5C" w14:textId="1AF47000"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2.3</w:t>
            </w:r>
          </w:p>
        </w:tc>
        <w:tc>
          <w:tcPr>
            <w:tcW w:w="3485" w:type="dxa"/>
          </w:tcPr>
          <w:p w14:paraId="4A36CD19" w14:textId="5296237D" w:rsidR="009C14C8" w:rsidRPr="006A6D85" w:rsidRDefault="00660C8F" w:rsidP="009C14C8">
            <w:pPr>
              <w:jc w:val="both"/>
              <w:rPr>
                <w:rFonts w:ascii="Times New Roman" w:hAnsi="Times New Roman" w:cs="Times New Roman"/>
                <w:sz w:val="24"/>
                <w:szCs w:val="24"/>
              </w:rPr>
            </w:pPr>
            <w:r w:rsidRPr="006A6D85">
              <w:rPr>
                <w:rFonts w:ascii="Times New Roman" w:hAnsi="Times New Roman" w:cs="Times New Roman"/>
                <w:b/>
                <w:sz w:val="24"/>
                <w:szCs w:val="24"/>
              </w:rPr>
              <w:t>Отчет/</w:t>
            </w:r>
            <w:r w:rsidR="009C14C8" w:rsidRPr="006A6D85">
              <w:rPr>
                <w:rFonts w:ascii="Times New Roman" w:hAnsi="Times New Roman" w:cs="Times New Roman"/>
                <w:b/>
                <w:sz w:val="24"/>
                <w:szCs w:val="24"/>
              </w:rPr>
              <w:t xml:space="preserve">Выписка </w:t>
            </w:r>
            <w:r w:rsidR="00C006F4" w:rsidRPr="006A6D85">
              <w:rPr>
                <w:rFonts w:ascii="Times New Roman" w:hAnsi="Times New Roman" w:cs="Times New Roman"/>
                <w:b/>
                <w:sz w:val="24"/>
                <w:szCs w:val="24"/>
              </w:rPr>
              <w:t>И</w:t>
            </w:r>
            <w:r w:rsidR="009C14C8" w:rsidRPr="006A6D85">
              <w:rPr>
                <w:rFonts w:ascii="Times New Roman" w:hAnsi="Times New Roman" w:cs="Times New Roman"/>
                <w:b/>
                <w:sz w:val="24"/>
                <w:szCs w:val="24"/>
              </w:rPr>
              <w:t>ностранного брокера</w:t>
            </w:r>
            <w:r w:rsidR="00AA027E" w:rsidRPr="00C14DFD">
              <w:rPr>
                <w:rFonts w:ascii="Times New Roman" w:hAnsi="Times New Roman" w:cs="Times New Roman"/>
                <w:b/>
                <w:sz w:val="24"/>
                <w:szCs w:val="24"/>
              </w:rPr>
              <w:t xml:space="preserve"> (</w:t>
            </w:r>
            <w:r w:rsidR="00AA027E">
              <w:rPr>
                <w:rFonts w:ascii="Times New Roman" w:hAnsi="Times New Roman" w:cs="Times New Roman"/>
                <w:sz w:val="24"/>
                <w:szCs w:val="24"/>
              </w:rPr>
              <w:t>или Номинального держателя</w:t>
            </w:r>
            <w:r w:rsidR="00AA027E" w:rsidRPr="00C14DFD">
              <w:rPr>
                <w:rFonts w:ascii="Times New Roman" w:hAnsi="Times New Roman" w:cs="Times New Roman"/>
                <w:b/>
                <w:sz w:val="24"/>
                <w:szCs w:val="24"/>
              </w:rPr>
              <w:t>)</w:t>
            </w:r>
            <w:r w:rsidR="009C14C8" w:rsidRPr="006A6D85">
              <w:rPr>
                <w:rFonts w:ascii="Times New Roman" w:hAnsi="Times New Roman" w:cs="Times New Roman"/>
                <w:sz w:val="24"/>
                <w:szCs w:val="24"/>
              </w:rPr>
              <w:t xml:space="preserve">, осуществляющего учет и переход прав на ценные бумаги </w:t>
            </w:r>
            <w:r w:rsidR="009C14C8" w:rsidRPr="006A6D85">
              <w:rPr>
                <w:rFonts w:ascii="Times New Roman" w:hAnsi="Times New Roman" w:cs="Times New Roman"/>
                <w:sz w:val="24"/>
                <w:szCs w:val="24"/>
              </w:rPr>
              <w:lastRenderedPageBreak/>
              <w:t>(совмещающего брокерскую и депозитарную деятельность)</w:t>
            </w:r>
          </w:p>
          <w:p w14:paraId="77F3A7FD" w14:textId="77777777" w:rsidR="009C14C8" w:rsidRPr="006A6D85" w:rsidRDefault="009C14C8" w:rsidP="006A1ADB">
            <w:pPr>
              <w:spacing w:before="60" w:after="60"/>
              <w:jc w:val="both"/>
              <w:rPr>
                <w:rFonts w:ascii="Times New Roman" w:hAnsi="Times New Roman" w:cs="Times New Roman"/>
                <w:sz w:val="24"/>
                <w:szCs w:val="24"/>
              </w:rPr>
            </w:pPr>
          </w:p>
        </w:tc>
        <w:tc>
          <w:tcPr>
            <w:tcW w:w="3430" w:type="dxa"/>
          </w:tcPr>
          <w:p w14:paraId="6A4F9AEE" w14:textId="7777777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4B428261" w14:textId="77777777"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9807E42" w14:textId="087F7975"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49A1F162"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317892CD" w14:textId="77777777" w:rsidR="009C14C8" w:rsidRPr="006A6D85" w:rsidRDefault="009C14C8" w:rsidP="00297FB5">
            <w:pPr>
              <w:jc w:val="both"/>
              <w:rPr>
                <w:rFonts w:ascii="Times New Roman" w:hAnsi="Times New Roman" w:cs="Times New Roman"/>
                <w:sz w:val="24"/>
                <w:szCs w:val="24"/>
              </w:rPr>
            </w:pPr>
          </w:p>
        </w:tc>
        <w:tc>
          <w:tcPr>
            <w:tcW w:w="3750" w:type="dxa"/>
          </w:tcPr>
          <w:p w14:paraId="0EC2092B" w14:textId="02BCC362" w:rsidR="000E62A3" w:rsidRPr="006A6D85" w:rsidRDefault="000E62A3" w:rsidP="000E62A3">
            <w:pPr>
              <w:jc w:val="both"/>
              <w:rPr>
                <w:rFonts w:ascii="Times New Roman" w:hAnsi="Times New Roman" w:cs="Times New Roman"/>
                <w:sz w:val="24"/>
                <w:szCs w:val="24"/>
              </w:rPr>
            </w:pPr>
            <w:r w:rsidRPr="006A6D85">
              <w:rPr>
                <w:rFonts w:ascii="Times New Roman" w:hAnsi="Times New Roman" w:cs="Times New Roman"/>
                <w:sz w:val="24"/>
                <w:szCs w:val="24"/>
              </w:rPr>
              <w:t xml:space="preserve">В </w:t>
            </w:r>
            <w:r w:rsidR="00660C8F" w:rsidRPr="006A6D85">
              <w:rPr>
                <w:rFonts w:ascii="Times New Roman" w:hAnsi="Times New Roman" w:cs="Times New Roman"/>
                <w:sz w:val="24"/>
                <w:szCs w:val="24"/>
              </w:rPr>
              <w:t>отчете/</w:t>
            </w:r>
            <w:r w:rsidR="00942EC2" w:rsidRPr="00942EC2">
              <w:rPr>
                <w:rFonts w:ascii="Times New Roman" w:hAnsi="Times New Roman" w:cs="Times New Roman"/>
                <w:sz w:val="24"/>
                <w:szCs w:val="24"/>
              </w:rPr>
              <w:t xml:space="preserve"> </w:t>
            </w:r>
            <w:r w:rsidRPr="006A6D85">
              <w:rPr>
                <w:rFonts w:ascii="Times New Roman" w:hAnsi="Times New Roman" w:cs="Times New Roman"/>
                <w:sz w:val="24"/>
                <w:szCs w:val="24"/>
              </w:rPr>
              <w:t>выписке должн</w:t>
            </w:r>
            <w:r w:rsidR="00942EC2">
              <w:rPr>
                <w:rFonts w:ascii="Times New Roman" w:hAnsi="Times New Roman" w:cs="Times New Roman"/>
                <w:sz w:val="24"/>
                <w:szCs w:val="24"/>
              </w:rPr>
              <w:t>ы</w:t>
            </w:r>
            <w:r w:rsidRPr="006A6D85">
              <w:rPr>
                <w:rFonts w:ascii="Times New Roman" w:hAnsi="Times New Roman" w:cs="Times New Roman"/>
                <w:sz w:val="24"/>
                <w:szCs w:val="24"/>
              </w:rPr>
              <w:t xml:space="preserve"> содержаться:</w:t>
            </w:r>
          </w:p>
          <w:p w14:paraId="415477CB" w14:textId="0B5A3577" w:rsidR="008A21DC" w:rsidRPr="00BB25DE" w:rsidRDefault="00FF2F81" w:rsidP="00BB25DE">
            <w:pPr>
              <w:jc w:val="both"/>
              <w:rPr>
                <w:rFonts w:ascii="Times New Roman" w:hAnsi="Times New Roman" w:cs="Times New Roman"/>
                <w:sz w:val="24"/>
                <w:szCs w:val="24"/>
              </w:rPr>
            </w:pPr>
            <w:r>
              <w:rPr>
                <w:rFonts w:ascii="Times New Roman" w:hAnsi="Times New Roman" w:cs="Times New Roman"/>
                <w:sz w:val="24"/>
                <w:szCs w:val="24"/>
              </w:rPr>
              <w:t xml:space="preserve">1) </w:t>
            </w:r>
            <w:r w:rsidR="008A21DC" w:rsidRPr="00BB25DE">
              <w:rPr>
                <w:rFonts w:ascii="Times New Roman" w:hAnsi="Times New Roman" w:cs="Times New Roman"/>
                <w:sz w:val="24"/>
                <w:szCs w:val="24"/>
              </w:rPr>
              <w:t>полное наименование и фактический адрес брокера;</w:t>
            </w:r>
          </w:p>
          <w:p w14:paraId="44E66A9F" w14:textId="7C4E8F20"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2) </w:t>
            </w:r>
            <w:r w:rsidR="000E62A3" w:rsidRPr="00BB25DE">
              <w:rPr>
                <w:rFonts w:ascii="Times New Roman" w:hAnsi="Times New Roman" w:cs="Times New Roman"/>
                <w:sz w:val="24"/>
                <w:szCs w:val="24"/>
              </w:rPr>
              <w:t xml:space="preserve">в отношении лица, по которому предоставлен документ: для </w:t>
            </w:r>
            <w:r w:rsidR="000E62A3" w:rsidRPr="00BB25DE">
              <w:rPr>
                <w:rFonts w:ascii="Times New Roman" w:hAnsi="Times New Roman" w:cs="Times New Roman"/>
                <w:sz w:val="24"/>
                <w:szCs w:val="24"/>
              </w:rPr>
              <w:lastRenderedPageBreak/>
              <w:t>физического лица - фамилия, имя, реквизиты документа, удостоверяющего личность</w:t>
            </w:r>
            <w:r w:rsidR="00954992" w:rsidRPr="00BB25DE">
              <w:rPr>
                <w:rFonts w:ascii="Times New Roman" w:hAnsi="Times New Roman" w:cs="Times New Roman"/>
                <w:sz w:val="24"/>
                <w:szCs w:val="24"/>
              </w:rPr>
              <w:t xml:space="preserve">, </w:t>
            </w:r>
            <w:r w:rsidR="009B1906" w:rsidRPr="00BB25DE">
              <w:rPr>
                <w:rFonts w:ascii="Times New Roman" w:hAnsi="Times New Roman" w:cs="Times New Roman"/>
                <w:sz w:val="24"/>
                <w:szCs w:val="24"/>
              </w:rPr>
              <w:t>или адрес места регистрации</w:t>
            </w:r>
            <w:r w:rsidR="007A2E3A" w:rsidRPr="00BB25DE">
              <w:rPr>
                <w:rFonts w:ascii="Times New Roman" w:hAnsi="Times New Roman"/>
                <w:sz w:val="24"/>
                <w:szCs w:val="24"/>
              </w:rPr>
              <w:t xml:space="preserve">, </w:t>
            </w:r>
            <w:r w:rsidR="00954992" w:rsidRPr="00BB25DE">
              <w:rPr>
                <w:rFonts w:ascii="Times New Roman" w:hAnsi="Times New Roman"/>
                <w:sz w:val="24"/>
                <w:szCs w:val="24"/>
              </w:rPr>
              <w:t>или</w:t>
            </w:r>
            <w:r w:rsidR="007A2E3A" w:rsidRPr="00BB25DE">
              <w:rPr>
                <w:rFonts w:ascii="Times New Roman" w:hAnsi="Times New Roman"/>
                <w:sz w:val="24"/>
                <w:szCs w:val="24"/>
              </w:rPr>
              <w:t xml:space="preserve"> иные сведения, позволяющие определить, что документ выдан Держателю</w:t>
            </w:r>
            <w:r w:rsidR="000E62A3" w:rsidRPr="00BB25DE">
              <w:rPr>
                <w:rFonts w:ascii="Times New Roman" w:hAnsi="Times New Roman" w:cs="Times New Roman"/>
                <w:sz w:val="24"/>
                <w:szCs w:val="24"/>
              </w:rPr>
              <w:t xml:space="preserve">; для юридического лица - полное наименование, </w:t>
            </w:r>
            <w:r w:rsidR="00BB5389" w:rsidRPr="00BB25DE">
              <w:rPr>
                <w:rFonts w:ascii="Times New Roman" w:hAnsi="Times New Roman" w:cs="Times New Roman"/>
                <w:sz w:val="24"/>
                <w:szCs w:val="24"/>
              </w:rPr>
              <w:t xml:space="preserve">адрес или </w:t>
            </w:r>
            <w:r w:rsidR="000E62A3" w:rsidRPr="00BB25DE">
              <w:rPr>
                <w:rFonts w:ascii="Times New Roman" w:hAnsi="Times New Roman" w:cs="Times New Roman"/>
                <w:sz w:val="24"/>
                <w:szCs w:val="24"/>
              </w:rPr>
              <w:t>ОГРН/ регистрационный номер</w:t>
            </w:r>
            <w:r w:rsidR="003E6D18" w:rsidRPr="00BB25DE">
              <w:rPr>
                <w:rFonts w:ascii="Times New Roman" w:hAnsi="Times New Roman" w:cs="Times New Roman"/>
                <w:sz w:val="24"/>
                <w:szCs w:val="24"/>
              </w:rPr>
              <w:t xml:space="preserve">, или </w:t>
            </w:r>
            <w:r w:rsidR="003E6D18" w:rsidRPr="00BB25DE">
              <w:rPr>
                <w:rFonts w:ascii="Times New Roman" w:hAnsi="Times New Roman"/>
                <w:sz w:val="24"/>
                <w:szCs w:val="24"/>
              </w:rPr>
              <w:t>иные сведения, позволяющие определить, что документ выдан Держателю</w:t>
            </w:r>
            <w:r w:rsidR="007A155B" w:rsidRPr="00BB25DE">
              <w:rPr>
                <w:rFonts w:ascii="Times New Roman" w:hAnsi="Times New Roman" w:cs="Times New Roman"/>
                <w:sz w:val="24"/>
                <w:szCs w:val="24"/>
              </w:rPr>
              <w:t>;</w:t>
            </w:r>
          </w:p>
          <w:p w14:paraId="569531D9" w14:textId="5CB9227A"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3) </w:t>
            </w:r>
            <w:r w:rsidR="000E62A3" w:rsidRPr="00BB25DE">
              <w:rPr>
                <w:rFonts w:ascii="Times New Roman" w:hAnsi="Times New Roman" w:cs="Times New Roman"/>
                <w:sz w:val="24"/>
                <w:szCs w:val="24"/>
              </w:rPr>
              <w:t xml:space="preserve">дата, на которую предоставляются сведения о количестве </w:t>
            </w:r>
            <w:r w:rsidR="001F6850" w:rsidRPr="00BB25DE">
              <w:rPr>
                <w:rFonts w:ascii="Times New Roman" w:hAnsi="Times New Roman" w:cs="Times New Roman"/>
                <w:sz w:val="24"/>
                <w:szCs w:val="24"/>
              </w:rPr>
              <w:t>Ц</w:t>
            </w:r>
            <w:r w:rsidR="000E62A3" w:rsidRPr="00BB25DE">
              <w:rPr>
                <w:rFonts w:ascii="Times New Roman" w:hAnsi="Times New Roman" w:cs="Times New Roman"/>
                <w:sz w:val="24"/>
                <w:szCs w:val="24"/>
              </w:rPr>
              <w:t>енных бумаг (должна совпадать с Датой фиксации)</w:t>
            </w:r>
            <w:r w:rsidR="00E64F5D" w:rsidRPr="00BB25DE">
              <w:rPr>
                <w:rFonts w:ascii="Times New Roman" w:hAnsi="Times New Roman" w:cs="Times New Roman"/>
                <w:sz w:val="24"/>
                <w:szCs w:val="24"/>
              </w:rPr>
              <w:t xml:space="preserve"> </w:t>
            </w:r>
            <w:r w:rsidR="00E64F5D" w:rsidRPr="00BB25DE">
              <w:rPr>
                <w:rFonts w:ascii="Times New Roman" w:hAnsi="Times New Roman"/>
                <w:sz w:val="24"/>
                <w:szCs w:val="24"/>
              </w:rPr>
              <w:t>или указание на период, который включает Дату фиксации</w:t>
            </w:r>
            <w:r w:rsidR="000E62A3" w:rsidRPr="00BB25DE">
              <w:rPr>
                <w:rFonts w:ascii="Times New Roman" w:hAnsi="Times New Roman" w:cs="Times New Roman"/>
                <w:sz w:val="24"/>
                <w:szCs w:val="24"/>
              </w:rPr>
              <w:t>;</w:t>
            </w:r>
          </w:p>
          <w:p w14:paraId="34A634BD" w14:textId="508CB7D5"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4) </w:t>
            </w:r>
            <w:r w:rsidR="000E62A3" w:rsidRPr="00BB25DE">
              <w:rPr>
                <w:rFonts w:ascii="Times New Roman" w:hAnsi="Times New Roman" w:cs="Times New Roman"/>
                <w:sz w:val="24"/>
                <w:szCs w:val="24"/>
              </w:rPr>
              <w:t xml:space="preserve">параметры </w:t>
            </w:r>
            <w:r w:rsidR="001F6850" w:rsidRPr="00BB25DE">
              <w:rPr>
                <w:rFonts w:ascii="Times New Roman" w:hAnsi="Times New Roman" w:cs="Times New Roman"/>
                <w:sz w:val="24"/>
                <w:szCs w:val="24"/>
              </w:rPr>
              <w:t>Ц</w:t>
            </w:r>
            <w:r w:rsidR="000E62A3" w:rsidRPr="00BB25DE">
              <w:rPr>
                <w:rFonts w:ascii="Times New Roman" w:hAnsi="Times New Roman" w:cs="Times New Roman"/>
                <w:sz w:val="24"/>
                <w:szCs w:val="24"/>
              </w:rPr>
              <w:t>енной бумаги (ISIN код, наименование);</w:t>
            </w:r>
          </w:p>
          <w:p w14:paraId="67420781" w14:textId="2678B5DB"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5) </w:t>
            </w:r>
            <w:r w:rsidR="000E62A3" w:rsidRPr="00BB25DE">
              <w:rPr>
                <w:rFonts w:ascii="Times New Roman" w:hAnsi="Times New Roman" w:cs="Times New Roman"/>
                <w:sz w:val="24"/>
                <w:szCs w:val="24"/>
              </w:rPr>
              <w:t>к</w:t>
            </w:r>
            <w:r w:rsidR="004C7870" w:rsidRPr="00BB25DE">
              <w:rPr>
                <w:rFonts w:ascii="Times New Roman" w:hAnsi="Times New Roman" w:cs="Times New Roman"/>
                <w:sz w:val="24"/>
                <w:szCs w:val="24"/>
              </w:rPr>
              <w:t xml:space="preserve">оличество </w:t>
            </w:r>
            <w:r w:rsidR="001F6850" w:rsidRPr="00BB25DE">
              <w:rPr>
                <w:rFonts w:ascii="Times New Roman" w:hAnsi="Times New Roman" w:cs="Times New Roman"/>
                <w:sz w:val="24"/>
                <w:szCs w:val="24"/>
              </w:rPr>
              <w:t>Ц</w:t>
            </w:r>
            <w:r w:rsidR="004C7870" w:rsidRPr="00BB25DE">
              <w:rPr>
                <w:rFonts w:ascii="Times New Roman" w:hAnsi="Times New Roman" w:cs="Times New Roman"/>
                <w:sz w:val="24"/>
                <w:szCs w:val="24"/>
              </w:rPr>
              <w:t>енных бумаг в штуках</w:t>
            </w:r>
            <w:r w:rsidR="001F6850" w:rsidRPr="00BB25DE">
              <w:rPr>
                <w:rFonts w:ascii="Times New Roman" w:hAnsi="Times New Roman" w:cs="Times New Roman"/>
                <w:sz w:val="24"/>
                <w:szCs w:val="24"/>
              </w:rPr>
              <w:t xml:space="preserve"> </w:t>
            </w:r>
            <w:r w:rsidR="001F6850" w:rsidRPr="00BB25DE">
              <w:rPr>
                <w:rFonts w:ascii="Times New Roman" w:hAnsi="Times New Roman"/>
                <w:sz w:val="24"/>
                <w:szCs w:val="24"/>
              </w:rPr>
              <w:t>либо для Ценных бумаг в виде облигаций в валюте по номинальной стоимости (FAMT)</w:t>
            </w:r>
            <w:r w:rsidR="000E62A3" w:rsidRPr="00BB25DE">
              <w:rPr>
                <w:rFonts w:ascii="Times New Roman" w:hAnsi="Times New Roman" w:cs="Times New Roman"/>
                <w:sz w:val="24"/>
                <w:szCs w:val="24"/>
              </w:rPr>
              <w:t>;</w:t>
            </w:r>
          </w:p>
          <w:p w14:paraId="700DE6D3" w14:textId="26A667E3" w:rsidR="00936D40"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6) </w:t>
            </w:r>
            <w:r w:rsidR="000E62A3" w:rsidRPr="00BB25DE">
              <w:rPr>
                <w:rFonts w:ascii="Times New Roman" w:hAnsi="Times New Roman" w:cs="Times New Roman"/>
                <w:sz w:val="24"/>
                <w:szCs w:val="24"/>
              </w:rPr>
              <w:t xml:space="preserve">сведения, позволяющие подтвердить, что Держатель является владельцем </w:t>
            </w:r>
            <w:r w:rsidR="001F6850" w:rsidRPr="00BB25DE">
              <w:rPr>
                <w:rFonts w:ascii="Times New Roman" w:hAnsi="Times New Roman" w:cs="Times New Roman"/>
                <w:sz w:val="24"/>
                <w:szCs w:val="24"/>
              </w:rPr>
              <w:t>Ц</w:t>
            </w:r>
            <w:r w:rsidR="000E62A3" w:rsidRPr="00BB25DE">
              <w:rPr>
                <w:rFonts w:ascii="Times New Roman" w:hAnsi="Times New Roman" w:cs="Times New Roman"/>
                <w:sz w:val="24"/>
                <w:szCs w:val="24"/>
              </w:rPr>
              <w:t xml:space="preserve">енных бумаг </w:t>
            </w:r>
            <w:r w:rsidR="004C7870" w:rsidRPr="00BB25DE">
              <w:rPr>
                <w:rFonts w:ascii="Times New Roman" w:hAnsi="Times New Roman" w:cs="Times New Roman"/>
                <w:sz w:val="24"/>
                <w:szCs w:val="24"/>
              </w:rPr>
              <w:t>ли</w:t>
            </w:r>
            <w:r w:rsidR="000E62A3" w:rsidRPr="00BB25DE">
              <w:rPr>
                <w:rFonts w:ascii="Times New Roman" w:hAnsi="Times New Roman" w:cs="Times New Roman"/>
                <w:sz w:val="24"/>
                <w:szCs w:val="24"/>
              </w:rPr>
              <w:t xml:space="preserve">бо иным лицом, осуществляющим права по </w:t>
            </w:r>
            <w:r w:rsidR="001F6850" w:rsidRPr="00BB25DE">
              <w:rPr>
                <w:rFonts w:ascii="Times New Roman" w:hAnsi="Times New Roman" w:cs="Times New Roman"/>
                <w:sz w:val="24"/>
                <w:szCs w:val="24"/>
              </w:rPr>
              <w:t>Ц</w:t>
            </w:r>
            <w:r w:rsidR="00936D40" w:rsidRPr="00BB25DE">
              <w:rPr>
                <w:rFonts w:ascii="Times New Roman" w:hAnsi="Times New Roman" w:cs="Times New Roman"/>
                <w:sz w:val="24"/>
                <w:szCs w:val="24"/>
              </w:rPr>
              <w:t xml:space="preserve">енным </w:t>
            </w:r>
            <w:r w:rsidR="004C7870" w:rsidRPr="00BB25DE">
              <w:rPr>
                <w:rFonts w:ascii="Times New Roman" w:hAnsi="Times New Roman" w:cs="Times New Roman"/>
                <w:sz w:val="24"/>
                <w:szCs w:val="24"/>
              </w:rPr>
              <w:t>бумагам</w:t>
            </w:r>
            <w:r w:rsidR="0099245A" w:rsidRPr="00BB25DE">
              <w:rPr>
                <w:rFonts w:ascii="Times New Roman" w:hAnsi="Times New Roman" w:cs="Times New Roman"/>
                <w:sz w:val="24"/>
                <w:szCs w:val="24"/>
              </w:rPr>
              <w:t xml:space="preserve"> (для физических </w:t>
            </w:r>
            <w:r w:rsidR="0099245A" w:rsidRPr="00BB25DE">
              <w:rPr>
                <w:rFonts w:ascii="Times New Roman" w:hAnsi="Times New Roman" w:cs="Times New Roman"/>
                <w:sz w:val="24"/>
                <w:szCs w:val="24"/>
              </w:rPr>
              <w:lastRenderedPageBreak/>
              <w:t>лиц требование не является обязательным)</w:t>
            </w:r>
            <w:r w:rsidR="00FB1548">
              <w:rPr>
                <w:rFonts w:ascii="Times New Roman" w:hAnsi="Times New Roman" w:cs="Times New Roman"/>
                <w:sz w:val="24"/>
                <w:szCs w:val="24"/>
              </w:rPr>
              <w:t>;</w:t>
            </w:r>
            <w:r w:rsidR="000E62A3" w:rsidRPr="00BB25DE">
              <w:rPr>
                <w:rFonts w:ascii="Times New Roman" w:hAnsi="Times New Roman" w:cs="Times New Roman"/>
                <w:sz w:val="24"/>
                <w:szCs w:val="24"/>
              </w:rPr>
              <w:t xml:space="preserve"> </w:t>
            </w:r>
          </w:p>
          <w:p w14:paraId="29939902" w14:textId="326FC0F5" w:rsidR="00936D40" w:rsidRPr="00BB25DE" w:rsidRDefault="00FF2F81" w:rsidP="00BB25DE">
            <w:pPr>
              <w:jc w:val="both"/>
              <w:rPr>
                <w:rFonts w:ascii="Times New Roman" w:hAnsi="Times New Roman" w:cs="Times New Roman"/>
                <w:sz w:val="24"/>
                <w:szCs w:val="24"/>
              </w:rPr>
            </w:pPr>
            <w:r w:rsidRPr="00BB25DE">
              <w:rPr>
                <w:rFonts w:ascii="Times New Roman" w:hAnsi="Times New Roman"/>
                <w:sz w:val="24"/>
                <w:szCs w:val="24"/>
              </w:rPr>
              <w:t xml:space="preserve">7) </w:t>
            </w:r>
            <w:r w:rsidR="00936D40" w:rsidRPr="00BB25DE">
              <w:rPr>
                <w:rFonts w:ascii="Times New Roman" w:hAnsi="Times New Roman"/>
                <w:sz w:val="24"/>
                <w:szCs w:val="24"/>
              </w:rPr>
              <w:t xml:space="preserve">сведения, позволяющие подтвердить, что </w:t>
            </w:r>
            <w:r w:rsidR="001F6850" w:rsidRPr="00BB25DE">
              <w:rPr>
                <w:rFonts w:ascii="Times New Roman" w:hAnsi="Times New Roman"/>
                <w:sz w:val="24"/>
                <w:szCs w:val="24"/>
              </w:rPr>
              <w:t>Ц</w:t>
            </w:r>
            <w:r w:rsidR="00936D40" w:rsidRPr="00BB25DE">
              <w:rPr>
                <w:rFonts w:ascii="Times New Roman" w:hAnsi="Times New Roman"/>
                <w:sz w:val="24"/>
                <w:szCs w:val="24"/>
              </w:rPr>
              <w:t>енные бумаги лица, указанного в выписке, не используются</w:t>
            </w:r>
            <w:r w:rsidR="008C3998" w:rsidRPr="00BB25DE">
              <w:rPr>
                <w:rFonts w:ascii="Times New Roman" w:hAnsi="Times New Roman"/>
                <w:sz w:val="24"/>
                <w:szCs w:val="24"/>
              </w:rPr>
              <w:t xml:space="preserve"> Иностранным</w:t>
            </w:r>
            <w:r w:rsidR="00AA027E">
              <w:rPr>
                <w:rFonts w:ascii="Times New Roman" w:hAnsi="Times New Roman"/>
                <w:sz w:val="24"/>
                <w:szCs w:val="24"/>
              </w:rPr>
              <w:t xml:space="preserve"> </w:t>
            </w:r>
            <w:r w:rsidR="00936D40" w:rsidRPr="00BB25DE">
              <w:rPr>
                <w:rFonts w:ascii="Times New Roman" w:hAnsi="Times New Roman"/>
                <w:sz w:val="24"/>
                <w:szCs w:val="24"/>
              </w:rPr>
              <w:t>брокером</w:t>
            </w:r>
            <w:r w:rsidR="006B6FF2">
              <w:rPr>
                <w:rFonts w:ascii="Times New Roman" w:hAnsi="Times New Roman"/>
                <w:sz w:val="24"/>
                <w:szCs w:val="24"/>
              </w:rPr>
              <w:t xml:space="preserve"> </w:t>
            </w:r>
            <w:r w:rsidR="00AA027E">
              <w:rPr>
                <w:rFonts w:ascii="Times New Roman" w:hAnsi="Times New Roman"/>
                <w:sz w:val="24"/>
                <w:szCs w:val="24"/>
              </w:rPr>
              <w:t>(Номинальным держателем)</w:t>
            </w:r>
            <w:r w:rsidR="00FB1548">
              <w:rPr>
                <w:rFonts w:ascii="Times New Roman" w:hAnsi="Times New Roman"/>
                <w:sz w:val="24"/>
                <w:szCs w:val="24"/>
              </w:rPr>
              <w:t xml:space="preserve"> </w:t>
            </w:r>
            <w:r w:rsidR="00936D40" w:rsidRPr="00BB25DE">
              <w:rPr>
                <w:rFonts w:ascii="Times New Roman" w:hAnsi="Times New Roman"/>
                <w:sz w:val="24"/>
                <w:szCs w:val="24"/>
              </w:rPr>
              <w:t xml:space="preserve">и находятся на счете </w:t>
            </w:r>
            <w:r w:rsidR="008C3998" w:rsidRPr="00BB25DE">
              <w:rPr>
                <w:rFonts w:ascii="Times New Roman" w:hAnsi="Times New Roman"/>
                <w:sz w:val="24"/>
                <w:szCs w:val="24"/>
              </w:rPr>
              <w:t xml:space="preserve">Иностранного </w:t>
            </w:r>
            <w:r w:rsidR="00936D40" w:rsidRPr="00BB25DE">
              <w:rPr>
                <w:rFonts w:ascii="Times New Roman" w:hAnsi="Times New Roman"/>
                <w:sz w:val="24"/>
                <w:szCs w:val="24"/>
              </w:rPr>
              <w:t>брокера</w:t>
            </w:r>
            <w:r w:rsidR="00167CA0">
              <w:rPr>
                <w:rFonts w:ascii="Times New Roman" w:hAnsi="Times New Roman"/>
                <w:sz w:val="24"/>
                <w:szCs w:val="24"/>
              </w:rPr>
              <w:t xml:space="preserve"> </w:t>
            </w:r>
            <w:r w:rsidR="00AA027E">
              <w:rPr>
                <w:rFonts w:ascii="Times New Roman" w:hAnsi="Times New Roman"/>
                <w:sz w:val="24"/>
                <w:szCs w:val="24"/>
              </w:rPr>
              <w:t>(Номинального держателя)</w:t>
            </w:r>
            <w:r w:rsidR="00FB1548">
              <w:rPr>
                <w:rFonts w:ascii="Times New Roman" w:hAnsi="Times New Roman"/>
                <w:sz w:val="24"/>
                <w:szCs w:val="24"/>
              </w:rPr>
              <w:t xml:space="preserve"> </w:t>
            </w:r>
            <w:r w:rsidR="00936D40" w:rsidRPr="00BB25DE">
              <w:rPr>
                <w:rFonts w:ascii="Times New Roman" w:hAnsi="Times New Roman"/>
                <w:sz w:val="24"/>
                <w:szCs w:val="24"/>
              </w:rPr>
              <w:t>в иностранной организации</w:t>
            </w:r>
            <w:r w:rsidR="003C07C4">
              <w:rPr>
                <w:rFonts w:ascii="Times New Roman" w:hAnsi="Times New Roman"/>
                <w:sz w:val="24"/>
                <w:szCs w:val="24"/>
              </w:rPr>
              <w:t xml:space="preserve"> на Дату фиксации</w:t>
            </w:r>
            <w:r w:rsidR="00936D40" w:rsidRPr="00BB25DE">
              <w:rPr>
                <w:rFonts w:ascii="Times New Roman" w:hAnsi="Times New Roman"/>
                <w:sz w:val="24"/>
                <w:szCs w:val="24"/>
              </w:rPr>
              <w:t>.</w:t>
            </w:r>
          </w:p>
          <w:p w14:paraId="4DE3B448" w14:textId="3E07DBEE" w:rsidR="00936D40" w:rsidRPr="006A6D85" w:rsidRDefault="00936D40" w:rsidP="00936D40">
            <w:pPr>
              <w:jc w:val="both"/>
              <w:rPr>
                <w:rFonts w:ascii="Times New Roman" w:hAnsi="Times New Roman"/>
                <w:sz w:val="24"/>
                <w:szCs w:val="24"/>
              </w:rPr>
            </w:pPr>
          </w:p>
          <w:p w14:paraId="35480905" w14:textId="161693F2" w:rsidR="007571B5" w:rsidRPr="006A6D85" w:rsidRDefault="00936D40" w:rsidP="007571B5">
            <w:pPr>
              <w:jc w:val="both"/>
              <w:rPr>
                <w:rFonts w:ascii="Times New Roman" w:hAnsi="Times New Roman"/>
                <w:sz w:val="24"/>
                <w:szCs w:val="24"/>
              </w:rPr>
            </w:pPr>
            <w:r w:rsidRPr="006A6D85">
              <w:rPr>
                <w:rFonts w:ascii="Times New Roman" w:hAnsi="Times New Roman"/>
                <w:sz w:val="24"/>
                <w:szCs w:val="24"/>
              </w:rPr>
              <w:t xml:space="preserve">Информация, предусмотренная </w:t>
            </w:r>
            <w:r w:rsidR="00A67682">
              <w:rPr>
                <w:rFonts w:ascii="Times New Roman" w:hAnsi="Times New Roman"/>
                <w:sz w:val="24"/>
                <w:szCs w:val="24"/>
              </w:rPr>
              <w:t>под</w:t>
            </w:r>
            <w:r w:rsidRPr="006A6D85">
              <w:rPr>
                <w:rFonts w:ascii="Times New Roman" w:hAnsi="Times New Roman"/>
                <w:sz w:val="24"/>
                <w:szCs w:val="24"/>
              </w:rPr>
              <w:t>пунктами 2</w:t>
            </w:r>
            <w:r w:rsidR="00DD00DF" w:rsidRPr="006A6D85">
              <w:rPr>
                <w:rFonts w:ascii="Times New Roman" w:hAnsi="Times New Roman"/>
                <w:sz w:val="24"/>
                <w:szCs w:val="24"/>
              </w:rPr>
              <w:t>)</w:t>
            </w:r>
            <w:r w:rsidRPr="006A6D85">
              <w:rPr>
                <w:rFonts w:ascii="Times New Roman" w:hAnsi="Times New Roman"/>
                <w:sz w:val="24"/>
                <w:szCs w:val="24"/>
              </w:rPr>
              <w:t xml:space="preserve">, </w:t>
            </w:r>
            <w:r w:rsidR="00DD00DF" w:rsidRPr="006A6D85">
              <w:rPr>
                <w:rFonts w:ascii="Times New Roman" w:hAnsi="Times New Roman"/>
                <w:sz w:val="24"/>
                <w:szCs w:val="24"/>
              </w:rPr>
              <w:t>6)</w:t>
            </w:r>
            <w:r w:rsidRPr="006A6D85">
              <w:rPr>
                <w:rFonts w:ascii="Times New Roman" w:hAnsi="Times New Roman"/>
                <w:sz w:val="24"/>
                <w:szCs w:val="24"/>
              </w:rPr>
              <w:t xml:space="preserve"> </w:t>
            </w:r>
            <w:r w:rsidR="00A67682">
              <w:rPr>
                <w:rFonts w:ascii="Times New Roman" w:hAnsi="Times New Roman"/>
                <w:sz w:val="24"/>
                <w:szCs w:val="24"/>
              </w:rPr>
              <w:t xml:space="preserve">пункта 2.3.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00AA027E">
              <w:rPr>
                <w:rFonts w:ascii="Times New Roman" w:hAnsi="Times New Roman"/>
                <w:sz w:val="24"/>
                <w:szCs w:val="24"/>
              </w:rPr>
              <w:t xml:space="preserve"> </w:t>
            </w:r>
            <w:r w:rsidRPr="006A6D85">
              <w:rPr>
                <w:rFonts w:ascii="Times New Roman" w:hAnsi="Times New Roman"/>
                <w:sz w:val="24"/>
                <w:szCs w:val="24"/>
              </w:rPr>
              <w:t>может отсутствовать в документе (</w:t>
            </w:r>
            <w:r w:rsidR="00660C8F" w:rsidRPr="006A6D85">
              <w:rPr>
                <w:rFonts w:ascii="Times New Roman" w:hAnsi="Times New Roman"/>
                <w:sz w:val="24"/>
                <w:szCs w:val="24"/>
              </w:rPr>
              <w:t>отчете/</w:t>
            </w:r>
            <w:r w:rsidRPr="006A6D85">
              <w:rPr>
                <w:rFonts w:ascii="Times New Roman" w:hAnsi="Times New Roman"/>
                <w:sz w:val="24"/>
                <w:szCs w:val="24"/>
              </w:rPr>
              <w:t>выписке), если предоставлен документ (договор, письмо, иной документ</w:t>
            </w:r>
            <w:r w:rsidR="00DD00DF" w:rsidRPr="006A6D85">
              <w:rPr>
                <w:rFonts w:ascii="Times New Roman" w:hAnsi="Times New Roman"/>
                <w:sz w:val="24"/>
                <w:szCs w:val="24"/>
              </w:rPr>
              <w:t>)</w:t>
            </w:r>
            <w:r w:rsidRPr="006A6D85">
              <w:rPr>
                <w:rFonts w:ascii="Times New Roman" w:hAnsi="Times New Roman"/>
                <w:sz w:val="24"/>
                <w:szCs w:val="24"/>
              </w:rPr>
              <w:t xml:space="preserve"> с указанной информацией, подписанный должностным лицом </w:t>
            </w:r>
            <w:r w:rsidR="008C3998" w:rsidRPr="006A6D85">
              <w:rPr>
                <w:rFonts w:ascii="Times New Roman" w:hAnsi="Times New Roman"/>
                <w:sz w:val="24"/>
                <w:szCs w:val="24"/>
              </w:rPr>
              <w:t>И</w:t>
            </w:r>
            <w:r w:rsidRPr="006A6D85">
              <w:rPr>
                <w:rFonts w:ascii="Times New Roman" w:hAnsi="Times New Roman"/>
                <w:sz w:val="24"/>
                <w:szCs w:val="24"/>
              </w:rPr>
              <w:t>ностранного</w:t>
            </w:r>
            <w:r w:rsidR="00AA027E">
              <w:rPr>
                <w:rFonts w:ascii="Times New Roman" w:hAnsi="Times New Roman"/>
                <w:sz w:val="24"/>
                <w:szCs w:val="24"/>
              </w:rPr>
              <w:t xml:space="preserve"> </w:t>
            </w:r>
            <w:r w:rsidRPr="006A6D85">
              <w:rPr>
                <w:rFonts w:ascii="Times New Roman" w:hAnsi="Times New Roman"/>
                <w:sz w:val="24"/>
                <w:szCs w:val="24"/>
              </w:rPr>
              <w:t>брокера</w:t>
            </w:r>
            <w:r w:rsidR="007571B5" w:rsidRPr="006A6D85">
              <w:rPr>
                <w:rFonts w:ascii="Times New Roman" w:hAnsi="Times New Roman"/>
                <w:sz w:val="24"/>
                <w:szCs w:val="24"/>
              </w:rPr>
              <w:t xml:space="preserve"> в одной из следующих форм: </w:t>
            </w:r>
          </w:p>
          <w:p w14:paraId="278EC807" w14:textId="77777777" w:rsidR="007571B5" w:rsidRPr="006A6D85" w:rsidRDefault="007571B5" w:rsidP="007571B5">
            <w:pPr>
              <w:ind w:firstLine="419"/>
              <w:jc w:val="both"/>
              <w:rPr>
                <w:rFonts w:ascii="Times New Roman" w:hAnsi="Times New Roman"/>
                <w:sz w:val="24"/>
                <w:szCs w:val="24"/>
              </w:rPr>
            </w:pPr>
            <w:r w:rsidRPr="006A6D85">
              <w:rPr>
                <w:rFonts w:ascii="Times New Roman" w:hAnsi="Times New Roman"/>
                <w:sz w:val="24"/>
                <w:szCs w:val="24"/>
              </w:rPr>
              <w:t>1) Оригинал;</w:t>
            </w:r>
          </w:p>
          <w:p w14:paraId="2B9C8BC3" w14:textId="77777777" w:rsidR="007571B5" w:rsidRPr="006A6D85" w:rsidRDefault="007571B5" w:rsidP="007571B5">
            <w:pPr>
              <w:ind w:firstLine="419"/>
              <w:jc w:val="both"/>
              <w:rPr>
                <w:rFonts w:ascii="Times New Roman" w:hAnsi="Times New Roman"/>
                <w:sz w:val="24"/>
                <w:szCs w:val="24"/>
              </w:rPr>
            </w:pPr>
            <w:r w:rsidRPr="006A6D85">
              <w:rPr>
                <w:rFonts w:ascii="Times New Roman" w:hAnsi="Times New Roman"/>
                <w:sz w:val="24"/>
                <w:szCs w:val="24"/>
              </w:rPr>
              <w:t>2) Нотариальная копия;</w:t>
            </w:r>
          </w:p>
          <w:p w14:paraId="1E619FD8" w14:textId="3BD905E9" w:rsidR="00936D40" w:rsidRPr="006A6D85" w:rsidRDefault="007571B5" w:rsidP="006D6B29">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w:t>
            </w:r>
            <w:r w:rsidRPr="006A6D85">
              <w:rPr>
                <w:rFonts w:ascii="Times New Roman" w:hAnsi="Times New Roman" w:cs="Times New Roman"/>
                <w:sz w:val="24"/>
                <w:szCs w:val="24"/>
              </w:rPr>
              <w:lastRenderedPageBreak/>
              <w:t>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брокера,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w:t>
            </w:r>
            <w:r w:rsidR="00AA027E">
              <w:rPr>
                <w:rFonts w:ascii="Times New Roman" w:hAnsi="Times New Roman" w:cs="Times New Roman"/>
                <w:sz w:val="24"/>
                <w:szCs w:val="24"/>
              </w:rPr>
              <w:t xml:space="preserve"> </w:t>
            </w:r>
            <w:r w:rsidRPr="006A6D85">
              <w:rPr>
                <w:rFonts w:ascii="Times New Roman" w:hAnsi="Times New Roman" w:cs="Times New Roman"/>
                <w:sz w:val="24"/>
                <w:szCs w:val="24"/>
              </w:rPr>
              <w:t xml:space="preserve">брокера (далее – Протокол осмотра аккаунта или сообщений электронной </w:t>
            </w:r>
            <w:r w:rsidR="006D6B29" w:rsidRPr="006A6D85">
              <w:rPr>
                <w:rFonts w:ascii="Times New Roman" w:hAnsi="Times New Roman" w:cs="Times New Roman"/>
                <w:sz w:val="24"/>
                <w:szCs w:val="24"/>
              </w:rPr>
              <w:t>почты от Иностранного брокера).</w:t>
            </w:r>
          </w:p>
          <w:p w14:paraId="37595BCC" w14:textId="3F7DA2CA" w:rsidR="00DD00DF" w:rsidRPr="006A6D85" w:rsidRDefault="00DD00DF" w:rsidP="00936D40">
            <w:pPr>
              <w:jc w:val="both"/>
              <w:rPr>
                <w:rFonts w:ascii="Times New Roman" w:hAnsi="Times New Roman"/>
                <w:sz w:val="24"/>
                <w:szCs w:val="24"/>
              </w:rPr>
            </w:pPr>
          </w:p>
          <w:p w14:paraId="72EFCEF2" w14:textId="38594C80"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A67682">
              <w:rPr>
                <w:rFonts w:ascii="Times New Roman" w:hAnsi="Times New Roman"/>
                <w:sz w:val="24"/>
                <w:szCs w:val="24"/>
              </w:rPr>
              <w:t>под</w:t>
            </w:r>
            <w:r w:rsidRPr="006A6D85">
              <w:rPr>
                <w:rFonts w:ascii="Times New Roman" w:hAnsi="Times New Roman"/>
                <w:sz w:val="24"/>
                <w:szCs w:val="24"/>
              </w:rPr>
              <w:t>пункте 6)</w:t>
            </w:r>
            <w:r w:rsidR="00A67682">
              <w:rPr>
                <w:rFonts w:ascii="Times New Roman" w:hAnsi="Times New Roman"/>
                <w:sz w:val="24"/>
                <w:szCs w:val="24"/>
              </w:rPr>
              <w:t xml:space="preserve"> пункта 2.3.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xml:space="preserve">, </w:t>
            </w:r>
            <w:r w:rsidRPr="006A6D85">
              <w:rPr>
                <w:rFonts w:ascii="Times New Roman" w:hAnsi="Times New Roman"/>
                <w:sz w:val="24"/>
                <w:szCs w:val="24"/>
              </w:rPr>
              <w:br/>
              <w:t>может быть предоставлена</w:t>
            </w:r>
            <w:r w:rsidR="00C14DFD">
              <w:rPr>
                <w:rFonts w:ascii="Times New Roman" w:hAnsi="Times New Roman"/>
                <w:sz w:val="24"/>
                <w:szCs w:val="24"/>
              </w:rPr>
              <w:t xml:space="preserve"> </w:t>
            </w:r>
            <w:r w:rsidR="00C14DFD" w:rsidRPr="00215E9A">
              <w:rPr>
                <w:rFonts w:ascii="Times New Roman" w:hAnsi="Times New Roman"/>
                <w:sz w:val="24"/>
                <w:szCs w:val="24"/>
              </w:rPr>
              <w:t>выданная не ранее, чем за 6 (шесть) месяцев до даты предоставления в НРД,</w:t>
            </w:r>
            <w:r w:rsidRPr="006A6D85">
              <w:rPr>
                <w:rFonts w:ascii="Times New Roman" w:hAnsi="Times New Roman"/>
                <w:sz w:val="24"/>
                <w:szCs w:val="24"/>
              </w:rPr>
              <w:t xml:space="preserve">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w:t>
            </w:r>
            <w:r w:rsidR="00942EC2">
              <w:rPr>
                <w:rFonts w:ascii="Times New Roman" w:hAnsi="Times New Roman"/>
                <w:sz w:val="24"/>
                <w:szCs w:val="24"/>
              </w:rPr>
              <w:t xml:space="preserve"> </w:t>
            </w:r>
            <w:r w:rsidRPr="006A6D85">
              <w:rPr>
                <w:rFonts w:ascii="Times New Roman" w:hAnsi="Times New Roman"/>
                <w:sz w:val="24"/>
                <w:szCs w:val="24"/>
              </w:rPr>
              <w:lastRenderedPageBreak/>
              <w:t>отсутствия условий об учете/</w:t>
            </w:r>
            <w:r w:rsidR="00942EC2">
              <w:rPr>
                <w:rFonts w:ascii="Times New Roman" w:hAnsi="Times New Roman"/>
                <w:sz w:val="24"/>
                <w:szCs w:val="24"/>
              </w:rPr>
              <w:t xml:space="preserve"> </w:t>
            </w:r>
            <w:r w:rsidRPr="006A6D85">
              <w:rPr>
                <w:rFonts w:ascii="Times New Roman" w:hAnsi="Times New Roman"/>
                <w:sz w:val="24"/>
                <w:szCs w:val="24"/>
              </w:rPr>
              <w:t xml:space="preserve">хранении активов в интересах других лиц).  </w:t>
            </w:r>
          </w:p>
          <w:p w14:paraId="74E31385" w14:textId="313359BF"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w:t>
            </w:r>
            <w:r w:rsidR="000A032E" w:rsidRPr="006A6D85">
              <w:rPr>
                <w:rFonts w:ascii="Times New Roman" w:hAnsi="Times New Roman"/>
                <w:sz w:val="24"/>
                <w:szCs w:val="24"/>
              </w:rPr>
              <w:t>ц</w:t>
            </w:r>
            <w:r w:rsidRPr="006A6D85">
              <w:rPr>
                <w:rFonts w:ascii="Times New Roman" w:hAnsi="Times New Roman"/>
                <w:sz w:val="24"/>
                <w:szCs w:val="24"/>
              </w:rPr>
              <w:t>енных бумаг.</w:t>
            </w:r>
            <w:r w:rsidRPr="006A6D85">
              <w:rPr>
                <w:rStyle w:val="af7"/>
                <w:rFonts w:ascii="Times New Roman" w:hAnsi="Times New Roman"/>
                <w:sz w:val="24"/>
                <w:szCs w:val="24"/>
              </w:rPr>
              <w:footnoteReference w:id="8"/>
            </w:r>
            <w:r w:rsidRPr="006A6D85">
              <w:rPr>
                <w:rFonts w:ascii="Times New Roman" w:hAnsi="Times New Roman"/>
                <w:sz w:val="24"/>
                <w:szCs w:val="24"/>
              </w:rPr>
              <w:t xml:space="preserve"> </w:t>
            </w:r>
          </w:p>
          <w:p w14:paraId="51DAF985" w14:textId="77777777" w:rsidR="00DD00DF" w:rsidRPr="006A6D85" w:rsidRDefault="00DD00DF" w:rsidP="00936D40">
            <w:pPr>
              <w:jc w:val="both"/>
              <w:rPr>
                <w:rFonts w:ascii="Times New Roman" w:hAnsi="Times New Roman"/>
                <w:sz w:val="24"/>
                <w:szCs w:val="24"/>
              </w:rPr>
            </w:pPr>
          </w:p>
          <w:p w14:paraId="03C0C265" w14:textId="3C557221"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В случае отсутствия данных, предусмотренных </w:t>
            </w:r>
            <w:r w:rsidR="00A67682">
              <w:rPr>
                <w:rFonts w:ascii="Times New Roman" w:hAnsi="Times New Roman"/>
                <w:sz w:val="24"/>
                <w:szCs w:val="24"/>
              </w:rPr>
              <w:t>под</w:t>
            </w:r>
            <w:r w:rsidRPr="006A6D85">
              <w:rPr>
                <w:rFonts w:ascii="Times New Roman" w:hAnsi="Times New Roman"/>
                <w:sz w:val="24"/>
                <w:szCs w:val="24"/>
              </w:rPr>
              <w:t>пунктом 7)</w:t>
            </w:r>
            <w:r w:rsidR="00A67682">
              <w:rPr>
                <w:rFonts w:ascii="Times New Roman" w:hAnsi="Times New Roman"/>
                <w:sz w:val="24"/>
                <w:szCs w:val="24"/>
              </w:rPr>
              <w:t xml:space="preserve"> пункта 2.3.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должен быть предоставлен один из следующих документов, подтверждающий отсутствие права на использование ценных бумаг брокером:</w:t>
            </w:r>
          </w:p>
          <w:p w14:paraId="14EE520B" w14:textId="1E7CA7B3"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договор, заключенный с брокером</w:t>
            </w:r>
            <w:r w:rsidR="00B05FD5" w:rsidRPr="006A6D85">
              <w:rPr>
                <w:rFonts w:ascii="Times New Roman" w:hAnsi="Times New Roman"/>
                <w:sz w:val="24"/>
                <w:szCs w:val="24"/>
              </w:rPr>
              <w:t xml:space="preserve"> (Оригинал или Копия, или </w:t>
            </w:r>
            <w:r w:rsidR="00B05FD5" w:rsidRPr="006A6D85">
              <w:rPr>
                <w:rFonts w:ascii="Times New Roman" w:hAnsi="Times New Roman" w:cs="Times New Roman"/>
                <w:sz w:val="24"/>
                <w:szCs w:val="24"/>
              </w:rPr>
              <w:t>Протокол осмотра аккаунта или сообщений электронной почты от брокера</w:t>
            </w:r>
            <w:r w:rsidR="00B05FD5" w:rsidRPr="006A6D85">
              <w:rPr>
                <w:rFonts w:ascii="Times New Roman" w:hAnsi="Times New Roman"/>
                <w:sz w:val="24"/>
                <w:szCs w:val="24"/>
              </w:rPr>
              <w:t>)</w:t>
            </w:r>
            <w:r w:rsidRPr="006A6D85">
              <w:rPr>
                <w:rFonts w:ascii="Times New Roman" w:hAnsi="Times New Roman"/>
                <w:sz w:val="24"/>
                <w:szCs w:val="24"/>
              </w:rPr>
              <w:t>;</w:t>
            </w:r>
          </w:p>
          <w:p w14:paraId="15CE3010" w14:textId="07077B19"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lastRenderedPageBreak/>
              <w:t>- иной документ, подтверждающий условия договора, заключенного с брокером</w:t>
            </w:r>
            <w:r w:rsidR="00B05FD5" w:rsidRPr="006A6D85">
              <w:rPr>
                <w:rFonts w:ascii="Times New Roman" w:hAnsi="Times New Roman"/>
                <w:sz w:val="24"/>
                <w:szCs w:val="24"/>
              </w:rPr>
              <w:t xml:space="preserve"> (Оригинал или Копия, или </w:t>
            </w:r>
            <w:r w:rsidR="00B05FD5" w:rsidRPr="006A6D85">
              <w:rPr>
                <w:rFonts w:ascii="Times New Roman" w:hAnsi="Times New Roman" w:cs="Times New Roman"/>
                <w:sz w:val="24"/>
                <w:szCs w:val="24"/>
              </w:rPr>
              <w:t>Протокол осмотра аккаунта или сообщений электронной почты от брокера</w:t>
            </w:r>
            <w:r w:rsidR="00B05FD5" w:rsidRPr="006A6D85">
              <w:rPr>
                <w:rFonts w:ascii="Times New Roman" w:hAnsi="Times New Roman"/>
                <w:sz w:val="24"/>
                <w:szCs w:val="24"/>
              </w:rPr>
              <w:t>)</w:t>
            </w:r>
            <w:r w:rsidRPr="006A6D85">
              <w:rPr>
                <w:rFonts w:ascii="Times New Roman" w:hAnsi="Times New Roman"/>
                <w:sz w:val="24"/>
                <w:szCs w:val="24"/>
              </w:rPr>
              <w:t>;</w:t>
            </w:r>
          </w:p>
          <w:p w14:paraId="79A4A0BB" w14:textId="56E4D47C" w:rsidR="009C14C8" w:rsidRPr="006A6D85" w:rsidRDefault="00DD00DF" w:rsidP="00DF381A">
            <w:pPr>
              <w:jc w:val="both"/>
              <w:rPr>
                <w:rFonts w:ascii="Times New Roman" w:hAnsi="Times New Roman" w:cs="Times New Roman"/>
                <w:sz w:val="24"/>
                <w:szCs w:val="24"/>
              </w:rPr>
            </w:pPr>
            <w:r w:rsidRPr="006A6D85">
              <w:rPr>
                <w:rFonts w:ascii="Times New Roman" w:hAnsi="Times New Roman"/>
                <w:sz w:val="24"/>
                <w:szCs w:val="24"/>
              </w:rPr>
              <w:t xml:space="preserve">- иной документ, </w:t>
            </w:r>
            <w:r w:rsidR="00560FA4">
              <w:rPr>
                <w:rFonts w:ascii="Times New Roman" w:hAnsi="Times New Roman"/>
                <w:sz w:val="24"/>
                <w:szCs w:val="24"/>
              </w:rPr>
              <w:t xml:space="preserve">предоставленный Иностранным </w:t>
            </w:r>
            <w:r w:rsidR="00DF381A">
              <w:rPr>
                <w:rFonts w:ascii="Times New Roman" w:hAnsi="Times New Roman"/>
                <w:sz w:val="24"/>
                <w:szCs w:val="24"/>
              </w:rPr>
              <w:t xml:space="preserve">брокером </w:t>
            </w:r>
            <w:r w:rsidR="00BF7E22" w:rsidRPr="006A6D85">
              <w:rPr>
                <w:rFonts w:ascii="Times New Roman" w:hAnsi="Times New Roman"/>
                <w:sz w:val="24"/>
                <w:szCs w:val="24"/>
              </w:rPr>
              <w:t xml:space="preserve">(Оригинал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брокера</w:t>
            </w:r>
            <w:r w:rsidR="00BF7E22" w:rsidRPr="006A6D85">
              <w:rPr>
                <w:rFonts w:ascii="Times New Roman" w:hAnsi="Times New Roman"/>
                <w:sz w:val="24"/>
                <w:szCs w:val="24"/>
              </w:rPr>
              <w:t>)</w:t>
            </w:r>
            <w:r w:rsidRPr="006A6D85">
              <w:rPr>
                <w:rFonts w:ascii="Times New Roman" w:hAnsi="Times New Roman"/>
                <w:sz w:val="24"/>
                <w:szCs w:val="24"/>
              </w:rPr>
              <w:t>.</w:t>
            </w:r>
          </w:p>
        </w:tc>
      </w:tr>
      <w:tr w:rsidR="006A6D85" w:rsidRPr="006A6D85" w14:paraId="5737D341" w14:textId="77777777" w:rsidTr="00C27073">
        <w:tc>
          <w:tcPr>
            <w:tcW w:w="876" w:type="dxa"/>
          </w:tcPr>
          <w:p w14:paraId="6FD16B12" w14:textId="39929CE2"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2.4</w:t>
            </w:r>
          </w:p>
        </w:tc>
        <w:tc>
          <w:tcPr>
            <w:tcW w:w="3485" w:type="dxa"/>
          </w:tcPr>
          <w:p w14:paraId="50057292" w14:textId="736622E4" w:rsidR="00E2225D" w:rsidRPr="00E2225D" w:rsidRDefault="009C14C8" w:rsidP="00E2225D">
            <w:pPr>
              <w:jc w:val="both"/>
              <w:rPr>
                <w:rFonts w:ascii="Times New Roman" w:hAnsi="Times New Roman" w:cs="Times New Roman"/>
                <w:sz w:val="24"/>
                <w:szCs w:val="24"/>
              </w:rPr>
            </w:pPr>
            <w:r w:rsidRPr="006A6D85">
              <w:rPr>
                <w:rFonts w:ascii="Times New Roman" w:hAnsi="Times New Roman" w:cs="Times New Roman"/>
                <w:b/>
                <w:sz w:val="24"/>
                <w:szCs w:val="24"/>
              </w:rPr>
              <w:t>Сообщение системы банк-клиент</w:t>
            </w:r>
            <w:r w:rsidRPr="006A6D85">
              <w:rPr>
                <w:rFonts w:ascii="Times New Roman" w:hAnsi="Times New Roman" w:cs="Times New Roman"/>
                <w:sz w:val="24"/>
                <w:szCs w:val="24"/>
              </w:rPr>
              <w:t xml:space="preserve"> или иного сервиса передачи электронных документов</w:t>
            </w:r>
            <w:r w:rsidR="00F35E30" w:rsidRPr="006A6D85">
              <w:rPr>
                <w:rFonts w:ascii="Times New Roman" w:hAnsi="Times New Roman" w:cs="Times New Roman"/>
                <w:sz w:val="24"/>
                <w:szCs w:val="24"/>
              </w:rPr>
              <w:t xml:space="preserve"> Иностранного депозитария/ </w:t>
            </w:r>
            <w:r w:rsidR="008C3998" w:rsidRPr="006A6D85">
              <w:rPr>
                <w:rFonts w:ascii="Times New Roman" w:hAnsi="Times New Roman" w:cs="Times New Roman"/>
                <w:sz w:val="24"/>
                <w:szCs w:val="24"/>
              </w:rPr>
              <w:t>И</w:t>
            </w:r>
            <w:r w:rsidR="00F35E30" w:rsidRPr="006A6D85">
              <w:rPr>
                <w:rFonts w:ascii="Times New Roman" w:hAnsi="Times New Roman" w:cs="Times New Roman"/>
                <w:sz w:val="24"/>
                <w:szCs w:val="24"/>
              </w:rPr>
              <w:t>ностранного брокера, осуществляющего учет и переход прав на ценные бумаги (совмещающего брокерскую и депозитарную деятельность)</w:t>
            </w:r>
            <w:r w:rsidR="00E2225D">
              <w:rPr>
                <w:rFonts w:ascii="Times New Roman" w:hAnsi="Times New Roman" w:cs="Times New Roman"/>
                <w:sz w:val="24"/>
                <w:szCs w:val="24"/>
              </w:rPr>
              <w:t xml:space="preserve">, в том числе </w:t>
            </w:r>
            <w:r w:rsidR="00E2225D" w:rsidRPr="006A6D85">
              <w:rPr>
                <w:rFonts w:ascii="Times New Roman" w:hAnsi="Times New Roman" w:cs="Times New Roman"/>
                <w:sz w:val="24"/>
                <w:szCs w:val="24"/>
              </w:rPr>
              <w:t>сообщен</w:t>
            </w:r>
            <w:r w:rsidR="00E2225D">
              <w:rPr>
                <w:rFonts w:ascii="Times New Roman" w:hAnsi="Times New Roman" w:cs="Times New Roman"/>
                <w:sz w:val="24"/>
                <w:szCs w:val="24"/>
              </w:rPr>
              <w:t>ие</w:t>
            </w:r>
            <w:r w:rsidR="00E2225D" w:rsidRPr="006A6D85">
              <w:rPr>
                <w:rFonts w:ascii="Times New Roman" w:hAnsi="Times New Roman" w:cs="Times New Roman"/>
                <w:sz w:val="24"/>
                <w:szCs w:val="24"/>
              </w:rPr>
              <w:t xml:space="preserve"> из электронных почтовых ящиков (адресов электронной почты) Держателя</w:t>
            </w:r>
            <w:r w:rsidR="00E2225D">
              <w:rPr>
                <w:rFonts w:ascii="Times New Roman" w:hAnsi="Times New Roman" w:cs="Times New Roman"/>
                <w:sz w:val="24"/>
                <w:szCs w:val="24"/>
              </w:rPr>
              <w:t>, в случаях предусмотренных соответствующим договором.</w:t>
            </w:r>
          </w:p>
        </w:tc>
        <w:tc>
          <w:tcPr>
            <w:tcW w:w="3430" w:type="dxa"/>
          </w:tcPr>
          <w:p w14:paraId="51C2CEF9" w14:textId="77777777" w:rsidR="00541676" w:rsidRPr="006A6D85" w:rsidRDefault="00541676" w:rsidP="0054167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1FDC7379" w14:textId="77777777" w:rsidR="00541676" w:rsidRPr="006A6D85" w:rsidRDefault="00541676" w:rsidP="00297FB5">
            <w:pPr>
              <w:jc w:val="both"/>
              <w:rPr>
                <w:rFonts w:ascii="Times New Roman" w:hAnsi="Times New Roman" w:cs="Times New Roman"/>
                <w:sz w:val="24"/>
                <w:szCs w:val="24"/>
              </w:rPr>
            </w:pPr>
          </w:p>
          <w:p w14:paraId="42F280BA" w14:textId="7402BF51" w:rsidR="009C14C8" w:rsidRPr="006A6D85" w:rsidRDefault="00541676" w:rsidP="00FA324D">
            <w:pPr>
              <w:pStyle w:val="a8"/>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w:t>
            </w:r>
            <w:r w:rsidR="009C14C8" w:rsidRPr="006A6D85">
              <w:rPr>
                <w:rFonts w:ascii="Times New Roman" w:hAnsi="Times New Roman" w:cs="Times New Roman"/>
                <w:sz w:val="24"/>
                <w:szCs w:val="24"/>
              </w:rPr>
              <w:t>окумент</w:t>
            </w:r>
            <w:r w:rsidR="00026433" w:rsidRPr="006A6D85">
              <w:rPr>
                <w:rFonts w:ascii="Times New Roman" w:hAnsi="Times New Roman" w:cs="Times New Roman"/>
                <w:sz w:val="24"/>
                <w:szCs w:val="24"/>
              </w:rPr>
              <w:t xml:space="preserve"> на бумажном носителе</w:t>
            </w:r>
            <w:r w:rsidR="009C14C8" w:rsidRPr="006A6D85">
              <w:rPr>
                <w:rFonts w:ascii="Times New Roman" w:hAnsi="Times New Roman"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Pr="006A6D85">
              <w:rPr>
                <w:rFonts w:ascii="Times New Roman" w:hAnsi="Times New Roman" w:cs="Times New Roman"/>
                <w:sz w:val="24"/>
                <w:szCs w:val="24"/>
              </w:rPr>
              <w:t>;</w:t>
            </w:r>
          </w:p>
          <w:p w14:paraId="74174441" w14:textId="77777777" w:rsidR="00E130F7" w:rsidRPr="006A6D85" w:rsidRDefault="00E130F7" w:rsidP="00297FB5">
            <w:pPr>
              <w:jc w:val="both"/>
              <w:rPr>
                <w:rFonts w:ascii="Times New Roman" w:hAnsi="Times New Roman" w:cs="Times New Roman"/>
                <w:sz w:val="24"/>
                <w:szCs w:val="24"/>
              </w:rPr>
            </w:pPr>
          </w:p>
          <w:p w14:paraId="541519F7" w14:textId="4D36878F" w:rsidR="00D07104" w:rsidRPr="006A6D85" w:rsidRDefault="00D07104" w:rsidP="00FA324D">
            <w:pPr>
              <w:pStyle w:val="a8"/>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00F43A6B"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w:t>
            </w:r>
            <w:r w:rsidRPr="006A6D85">
              <w:rPr>
                <w:rFonts w:ascii="Times New Roman" w:hAnsi="Times New Roman" w:cs="Times New Roman"/>
                <w:sz w:val="24"/>
                <w:szCs w:val="24"/>
              </w:rPr>
              <w:lastRenderedPageBreak/>
              <w:t xml:space="preserve">доказательств осуществлен осмотр </w:t>
            </w:r>
          </w:p>
          <w:p w14:paraId="58296097" w14:textId="5A272B9C" w:rsidR="00D07104" w:rsidRPr="006A6D85" w:rsidRDefault="00D07104" w:rsidP="00D07104">
            <w:pPr>
              <w:pStyle w:val="a8"/>
              <w:ind w:left="419"/>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с использованием аккаунта </w:t>
            </w:r>
            <w:r w:rsidR="00FF56BA" w:rsidRPr="006A6D85">
              <w:rPr>
                <w:rFonts w:ascii="Times New Roman" w:hAnsi="Times New Roman" w:cs="Times New Roman"/>
                <w:sz w:val="24"/>
                <w:szCs w:val="24"/>
              </w:rPr>
              <w:t>Держателя</w:t>
            </w:r>
            <w:r w:rsidR="00151DD9" w:rsidRPr="006A6D85">
              <w:rPr>
                <w:rFonts w:ascii="Times New Roman" w:hAnsi="Times New Roman" w:cs="Times New Roman"/>
                <w:sz w:val="24"/>
                <w:szCs w:val="24"/>
              </w:rPr>
              <w:t xml:space="preserve">, размещенного </w:t>
            </w:r>
            <w:r w:rsidR="007C02DB" w:rsidRPr="006A6D85">
              <w:rPr>
                <w:rFonts w:ascii="Times New Roman" w:hAnsi="Times New Roman" w:cs="Times New Roman"/>
                <w:sz w:val="24"/>
                <w:szCs w:val="24"/>
              </w:rPr>
              <w:t>на официальном сайте Иностранного депозитария/Иностранного брокера</w:t>
            </w:r>
            <w:r w:rsidR="0018216F" w:rsidRPr="006A6D85">
              <w:rPr>
                <w:rFonts w:ascii="Times New Roman" w:hAnsi="Times New Roman" w:cs="Times New Roman"/>
                <w:sz w:val="24"/>
                <w:szCs w:val="24"/>
              </w:rPr>
              <w:t xml:space="preserve"> </w:t>
            </w:r>
            <w:r w:rsidR="0018216F">
              <w:rPr>
                <w:rFonts w:ascii="Times New Roman" w:hAnsi="Times New Roman" w:cs="Times New Roman"/>
                <w:sz w:val="24"/>
                <w:szCs w:val="24"/>
              </w:rPr>
              <w:t xml:space="preserve">(далее – </w:t>
            </w:r>
            <w:r w:rsidR="0018216F" w:rsidRPr="006A6D85">
              <w:rPr>
                <w:rFonts w:ascii="Times New Roman" w:hAnsi="Times New Roman" w:cs="Times New Roman"/>
                <w:sz w:val="24"/>
                <w:szCs w:val="24"/>
              </w:rPr>
              <w:t>Протокол осмотра аккаунта или сообщений электронной почты от Иностранного депозитария/Иностранного брокера</w:t>
            </w:r>
            <w:r w:rsidR="0018216F">
              <w:rPr>
                <w:rFonts w:ascii="Times New Roman" w:hAnsi="Times New Roman" w:cs="Times New Roman"/>
                <w:sz w:val="24"/>
                <w:szCs w:val="24"/>
              </w:rPr>
              <w:t>)</w:t>
            </w:r>
            <w:r w:rsidRPr="006A6D85">
              <w:rPr>
                <w:rFonts w:ascii="Times New Roman" w:hAnsi="Times New Roman" w:cs="Times New Roman"/>
                <w:sz w:val="24"/>
                <w:szCs w:val="24"/>
              </w:rPr>
              <w:t>;</w:t>
            </w:r>
          </w:p>
          <w:p w14:paraId="574CE40B" w14:textId="69C026E3" w:rsidR="00541676" w:rsidRPr="006A6D85" w:rsidRDefault="00541676" w:rsidP="00FA324D">
            <w:pPr>
              <w:pStyle w:val="a8"/>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в отношении которой Держателем –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00C40DC2" w:rsidRPr="006A6D85">
              <w:rPr>
                <w:rStyle w:val="af7"/>
                <w:rFonts w:ascii="Times New Roman" w:hAnsi="Times New Roman" w:cs="Times New Roman"/>
                <w:sz w:val="24"/>
                <w:szCs w:val="24"/>
              </w:rPr>
              <w:footnoteReference w:id="9"/>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(с приложением копии направленной в Банк России отчетности</w:t>
            </w:r>
            <w:r w:rsidR="00C50CB1" w:rsidRPr="006A6D85">
              <w:rPr>
                <w:rFonts w:ascii="Times New Roman" w:hAnsi="Times New Roman" w:cs="Times New Roman"/>
                <w:sz w:val="24"/>
                <w:szCs w:val="24"/>
              </w:rPr>
              <w:t xml:space="preserve"> (выдержки из отчетности)</w:t>
            </w:r>
            <w:r w:rsidRPr="006A6D85">
              <w:rPr>
                <w:rFonts w:ascii="Times New Roman" w:hAnsi="Times New Roman" w:cs="Times New Roman"/>
                <w:sz w:val="24"/>
                <w:szCs w:val="24"/>
              </w:rPr>
              <w:t xml:space="preserve"> на последнюю отчетную дату, </w:t>
            </w:r>
            <w:r w:rsidR="006B4CA5" w:rsidRPr="006A6D85">
              <w:rPr>
                <w:rFonts w:ascii="Times New Roman" w:hAnsi="Times New Roman" w:cs="Times New Roman"/>
                <w:sz w:val="24"/>
                <w:szCs w:val="24"/>
              </w:rPr>
              <w:t xml:space="preserve">предшествующую Дате фиксации, </w:t>
            </w:r>
            <w:r w:rsidRPr="006A6D85">
              <w:rPr>
                <w:rFonts w:ascii="Times New Roman" w:hAnsi="Times New Roman" w:cs="Times New Roman"/>
                <w:sz w:val="24"/>
                <w:szCs w:val="24"/>
              </w:rPr>
              <w:t>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B85D61" w:rsidRPr="006A6D85">
              <w:rPr>
                <w:rFonts w:ascii="Times New Roman" w:hAnsi="Times New Roman" w:cs="Times New Roman"/>
                <w:sz w:val="24"/>
                <w:szCs w:val="24"/>
              </w:rPr>
              <w:t>, либо предоставлены в электронном виде (при наличии Договора ЭДО)</w:t>
            </w:r>
            <w:r w:rsidRPr="006A6D85">
              <w:rPr>
                <w:rFonts w:ascii="Times New Roman" w:hAnsi="Times New Roman" w:cs="Times New Roman"/>
                <w:sz w:val="24"/>
                <w:szCs w:val="24"/>
              </w:rPr>
              <w:t>.</w:t>
            </w:r>
          </w:p>
          <w:p w14:paraId="7C092D91" w14:textId="77D2FBEA" w:rsidR="00E130F7" w:rsidRPr="006A6D85" w:rsidRDefault="00E130F7">
            <w:pPr>
              <w:jc w:val="both"/>
            </w:pPr>
          </w:p>
        </w:tc>
        <w:tc>
          <w:tcPr>
            <w:tcW w:w="3196" w:type="dxa"/>
          </w:tcPr>
          <w:p w14:paraId="75DB00B6"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lastRenderedPageBreak/>
              <w:t xml:space="preserve">На бумажном носителе </w:t>
            </w:r>
          </w:p>
          <w:p w14:paraId="07260E6A" w14:textId="77777777" w:rsidR="009C14C8" w:rsidRPr="006A6D85" w:rsidRDefault="009C14C8" w:rsidP="00297FB5">
            <w:pPr>
              <w:jc w:val="both"/>
              <w:rPr>
                <w:rFonts w:ascii="Times New Roman" w:hAnsi="Times New Roman" w:cs="Times New Roman"/>
                <w:sz w:val="24"/>
                <w:szCs w:val="24"/>
              </w:rPr>
            </w:pPr>
          </w:p>
        </w:tc>
        <w:tc>
          <w:tcPr>
            <w:tcW w:w="3750" w:type="dxa"/>
          </w:tcPr>
          <w:p w14:paraId="3E2BFA56" w14:textId="77777777" w:rsidR="000E62A3" w:rsidRPr="006A6D85" w:rsidRDefault="000E62A3" w:rsidP="000E62A3">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22470564" w14:textId="65BCCDC8" w:rsidR="00F35E30" w:rsidRPr="006A6D85" w:rsidRDefault="00F35E30"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идентифицировать Иностранный депозитарий/ </w:t>
            </w:r>
            <w:r w:rsidR="008C3998"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брокера;</w:t>
            </w:r>
          </w:p>
          <w:p w14:paraId="12FFC651" w14:textId="320967F8" w:rsidR="00317102"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w:t>
            </w:r>
            <w:r w:rsidR="00B56AF7">
              <w:rPr>
                <w:rFonts w:ascii="Times New Roman" w:hAnsi="Times New Roman" w:cs="Times New Roman"/>
                <w:sz w:val="24"/>
                <w:szCs w:val="24"/>
              </w:rPr>
              <w:t>а</w:t>
            </w:r>
            <w:r w:rsidRPr="006A6D85">
              <w:rPr>
                <w:rFonts w:ascii="Times New Roman" w:hAnsi="Times New Roman" w:cs="Times New Roman"/>
                <w:sz w:val="24"/>
                <w:szCs w:val="24"/>
              </w:rPr>
              <w:t xml:space="preserve"> выписка: для физического лица - фамилия, имя, реквизиты документа, удостоверяющего личность</w:t>
            </w:r>
            <w:r w:rsidR="00925A4D"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или адрес места регистрации</w:t>
            </w:r>
            <w:r w:rsidR="00F06EBF" w:rsidRPr="006A6D85">
              <w:rPr>
                <w:rFonts w:ascii="Times New Roman" w:hAnsi="Times New Roman" w:cs="Times New Roman"/>
                <w:sz w:val="24"/>
                <w:szCs w:val="24"/>
              </w:rPr>
              <w:t>,</w:t>
            </w:r>
            <w:r w:rsidR="00F06EBF" w:rsidRPr="006A6D85">
              <w:rPr>
                <w:rFonts w:ascii="Times New Roman" w:hAnsi="Times New Roman"/>
                <w:sz w:val="24"/>
                <w:szCs w:val="24"/>
              </w:rPr>
              <w:t xml:space="preserve"> </w:t>
            </w:r>
            <w:r w:rsidR="000345F2" w:rsidRPr="006A6D85">
              <w:rPr>
                <w:rFonts w:ascii="Times New Roman" w:hAnsi="Times New Roman"/>
                <w:sz w:val="24"/>
                <w:szCs w:val="24"/>
              </w:rPr>
              <w:t>или</w:t>
            </w:r>
            <w:r w:rsidR="00F06EBF" w:rsidRPr="006A6D85">
              <w:rPr>
                <w:rFonts w:ascii="Times New Roman" w:hAnsi="Times New Roman"/>
                <w:sz w:val="24"/>
                <w:szCs w:val="24"/>
              </w:rPr>
              <w:t xml:space="preserve"> иные сведения, позволяющие определить, что документ выдан Держателю</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или </w:t>
            </w:r>
            <w:r w:rsidRPr="006A6D85">
              <w:rPr>
                <w:rFonts w:ascii="Times New Roman" w:hAnsi="Times New Roman" w:cs="Times New Roman"/>
                <w:sz w:val="24"/>
                <w:szCs w:val="24"/>
              </w:rPr>
              <w:t>ОГРН/ регистрационный номер</w:t>
            </w:r>
            <w:r w:rsidR="00491791" w:rsidRPr="006A6D85">
              <w:rPr>
                <w:rFonts w:ascii="Times New Roman" w:hAnsi="Times New Roman" w:cs="Times New Roman"/>
                <w:sz w:val="24"/>
                <w:szCs w:val="24"/>
              </w:rPr>
              <w:t xml:space="preserve"> или </w:t>
            </w:r>
            <w:r w:rsidR="00491791" w:rsidRPr="006A6D85">
              <w:rPr>
                <w:rFonts w:ascii="Times New Roman" w:hAnsi="Times New Roman"/>
                <w:sz w:val="24"/>
                <w:szCs w:val="24"/>
              </w:rPr>
              <w:t xml:space="preserve">иные сведения, </w:t>
            </w:r>
            <w:r w:rsidR="00491791" w:rsidRPr="006A6D85">
              <w:rPr>
                <w:rFonts w:ascii="Times New Roman" w:hAnsi="Times New Roman"/>
                <w:sz w:val="24"/>
                <w:szCs w:val="24"/>
              </w:rPr>
              <w:lastRenderedPageBreak/>
              <w:t>позволяющие определить, что документ выдан Держателю</w:t>
            </w:r>
            <w:r w:rsidRPr="006A6D85">
              <w:rPr>
                <w:rFonts w:ascii="Times New Roman" w:hAnsi="Times New Roman" w:cs="Times New Roman"/>
                <w:sz w:val="24"/>
                <w:szCs w:val="24"/>
              </w:rPr>
              <w:t>;</w:t>
            </w:r>
          </w:p>
          <w:p w14:paraId="153D3709" w14:textId="141F188C" w:rsidR="000E62A3"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д</w:t>
            </w:r>
            <w:r w:rsidR="000E62A3" w:rsidRPr="006A6D85">
              <w:rPr>
                <w:rFonts w:ascii="Times New Roman" w:hAnsi="Times New Roman" w:cs="Times New Roman"/>
                <w:sz w:val="24"/>
                <w:szCs w:val="24"/>
              </w:rPr>
              <w:t xml:space="preserve">ата, на которую предоставляются сведения о количестве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енных бумаг</w:t>
            </w:r>
            <w:r w:rsidR="000500E7" w:rsidRPr="006A6D85">
              <w:rPr>
                <w:rFonts w:ascii="Times New Roman" w:hAnsi="Times New Roman"/>
                <w:sz w:val="24"/>
                <w:szCs w:val="24"/>
              </w:rPr>
              <w:t xml:space="preserve"> </w:t>
            </w:r>
            <w:r w:rsidR="000E62A3" w:rsidRPr="006A6D85">
              <w:rPr>
                <w:rFonts w:ascii="Times New Roman" w:hAnsi="Times New Roman" w:cs="Times New Roman"/>
                <w:sz w:val="24"/>
                <w:szCs w:val="24"/>
              </w:rPr>
              <w:t xml:space="preserve">(должна совпадать с </w:t>
            </w:r>
            <w:r w:rsidRPr="006A6D85">
              <w:rPr>
                <w:rFonts w:ascii="Times New Roman" w:hAnsi="Times New Roman" w:cs="Times New Roman"/>
                <w:sz w:val="24"/>
                <w:szCs w:val="24"/>
              </w:rPr>
              <w:t>Д</w:t>
            </w:r>
            <w:r w:rsidR="000E62A3" w:rsidRPr="006A6D85">
              <w:rPr>
                <w:rFonts w:ascii="Times New Roman" w:hAnsi="Times New Roman" w:cs="Times New Roman"/>
                <w:sz w:val="24"/>
                <w:szCs w:val="24"/>
              </w:rPr>
              <w:t>атой фиксации)</w:t>
            </w:r>
            <w:r w:rsidR="009F60C4" w:rsidRPr="006A6D85">
              <w:rPr>
                <w:rFonts w:ascii="Times New Roman" w:hAnsi="Times New Roman"/>
                <w:sz w:val="24"/>
                <w:szCs w:val="24"/>
              </w:rPr>
              <w:t xml:space="preserve"> или указание на период, который включает Дату фиксации;</w:t>
            </w:r>
          </w:p>
          <w:p w14:paraId="68750712" w14:textId="49A9E295" w:rsidR="000E62A3"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w:t>
            </w:r>
            <w:r w:rsidR="000E62A3" w:rsidRPr="006A6D85">
              <w:rPr>
                <w:rFonts w:ascii="Times New Roman" w:hAnsi="Times New Roman" w:cs="Times New Roman"/>
                <w:sz w:val="24"/>
                <w:szCs w:val="24"/>
              </w:rPr>
              <w:t xml:space="preserve">араметры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енной бумаги (ISIN код)</w:t>
            </w:r>
            <w:r w:rsidRPr="006A6D85">
              <w:rPr>
                <w:rFonts w:ascii="Times New Roman" w:hAnsi="Times New Roman" w:cs="Times New Roman"/>
                <w:sz w:val="24"/>
                <w:szCs w:val="24"/>
              </w:rPr>
              <w:t>;</w:t>
            </w:r>
          </w:p>
          <w:p w14:paraId="167617AD" w14:textId="15664101" w:rsidR="00317102"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к</w:t>
            </w:r>
            <w:r w:rsidR="000E62A3" w:rsidRPr="006A6D85">
              <w:rPr>
                <w:rFonts w:ascii="Times New Roman" w:hAnsi="Times New Roman" w:cs="Times New Roman"/>
                <w:sz w:val="24"/>
                <w:szCs w:val="24"/>
              </w:rPr>
              <w:t xml:space="preserve">оличество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6432FEE7" w14:textId="0E14E0D6" w:rsidR="00F35E30"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н</w:t>
            </w:r>
            <w:r w:rsidR="000E62A3" w:rsidRPr="006A6D85">
              <w:rPr>
                <w:rFonts w:ascii="Times New Roman" w:hAnsi="Times New Roman" w:cs="Times New Roman"/>
                <w:sz w:val="24"/>
                <w:szCs w:val="24"/>
              </w:rPr>
              <w:t>омер счета</w:t>
            </w:r>
            <w:r w:rsidR="00F35E30" w:rsidRPr="006A6D85">
              <w:rPr>
                <w:rFonts w:ascii="Times New Roman" w:hAnsi="Times New Roman" w:cs="Times New Roman"/>
                <w:sz w:val="24"/>
                <w:szCs w:val="24"/>
              </w:rPr>
              <w:t xml:space="preserve"> для учета </w:t>
            </w:r>
            <w:r w:rsidR="001F6850" w:rsidRPr="006A6D85">
              <w:rPr>
                <w:rFonts w:ascii="Times New Roman" w:hAnsi="Times New Roman" w:cs="Times New Roman"/>
                <w:sz w:val="24"/>
                <w:szCs w:val="24"/>
              </w:rPr>
              <w:t>Ц</w:t>
            </w:r>
            <w:r w:rsidR="00F35E30" w:rsidRPr="006A6D85">
              <w:rPr>
                <w:rFonts w:ascii="Times New Roman" w:hAnsi="Times New Roman" w:cs="Times New Roman"/>
                <w:sz w:val="24"/>
                <w:szCs w:val="24"/>
              </w:rPr>
              <w:t xml:space="preserve">енных бумаг в Иностранном депозитарии/ </w:t>
            </w:r>
            <w:r w:rsidR="008C3998" w:rsidRPr="006A6D85">
              <w:rPr>
                <w:rFonts w:ascii="Times New Roman" w:hAnsi="Times New Roman" w:cs="Times New Roman"/>
                <w:sz w:val="24"/>
                <w:szCs w:val="24"/>
              </w:rPr>
              <w:t>И</w:t>
            </w:r>
            <w:r w:rsidR="00F35E30" w:rsidRPr="006A6D85">
              <w:rPr>
                <w:rFonts w:ascii="Times New Roman" w:hAnsi="Times New Roman" w:cs="Times New Roman"/>
                <w:sz w:val="24"/>
                <w:szCs w:val="24"/>
              </w:rPr>
              <w:t>ностранном брокере;</w:t>
            </w:r>
          </w:p>
          <w:p w14:paraId="24BE00DD" w14:textId="1B947E56" w:rsidR="00F35E30" w:rsidRPr="006A6D85" w:rsidRDefault="00F35E30" w:rsidP="00FA324D">
            <w:pPr>
              <w:pStyle w:val="a8"/>
              <w:numPr>
                <w:ilvl w:val="0"/>
                <w:numId w:val="11"/>
              </w:numPr>
              <w:ind w:left="361" w:hanging="361"/>
              <w:jc w:val="both"/>
              <w:rPr>
                <w:rFonts w:ascii="Times New Roman" w:hAnsi="Times New Roman"/>
                <w:sz w:val="24"/>
                <w:szCs w:val="24"/>
              </w:rPr>
            </w:pPr>
            <w:r w:rsidRPr="006A6D85">
              <w:rPr>
                <w:rFonts w:ascii="Times New Roman" w:hAnsi="Times New Roman" w:cs="Times New Roman"/>
                <w:sz w:val="24"/>
                <w:szCs w:val="24"/>
              </w:rPr>
              <w:t xml:space="preserve">сведения, позволяющие подтвердить, что Держатель является владельцем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енных бумаг </w:t>
            </w:r>
            <w:r w:rsidR="004C7870" w:rsidRPr="006A6D85">
              <w:rPr>
                <w:rFonts w:ascii="Times New Roman" w:hAnsi="Times New Roman" w:cs="Times New Roman"/>
                <w:sz w:val="24"/>
                <w:szCs w:val="24"/>
              </w:rPr>
              <w:t>либ</w:t>
            </w:r>
            <w:r w:rsidRPr="006A6D85">
              <w:rPr>
                <w:rFonts w:ascii="Times New Roman" w:hAnsi="Times New Roman" w:cs="Times New Roman"/>
                <w:sz w:val="24"/>
                <w:szCs w:val="24"/>
              </w:rPr>
              <w:t xml:space="preserve">о иным лицом, </w:t>
            </w:r>
            <w:r w:rsidR="004C7870" w:rsidRPr="006A6D85">
              <w:rPr>
                <w:rFonts w:ascii="Times New Roman" w:hAnsi="Times New Roman" w:cs="Times New Roman"/>
                <w:sz w:val="24"/>
                <w:szCs w:val="24"/>
              </w:rPr>
              <w:t xml:space="preserve">осуществляющим права по </w:t>
            </w:r>
            <w:r w:rsidR="001F6850" w:rsidRPr="006A6D85">
              <w:rPr>
                <w:rFonts w:ascii="Times New Roman" w:hAnsi="Times New Roman" w:cs="Times New Roman"/>
                <w:sz w:val="24"/>
                <w:szCs w:val="24"/>
              </w:rPr>
              <w:t xml:space="preserve">Ценным </w:t>
            </w:r>
            <w:r w:rsidR="004C7870" w:rsidRPr="006A6D85">
              <w:rPr>
                <w:rFonts w:ascii="Times New Roman" w:hAnsi="Times New Roman" w:cs="Times New Roman"/>
                <w:sz w:val="24"/>
                <w:szCs w:val="24"/>
              </w:rPr>
              <w:t>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0092219C" w:rsidRPr="006A6D85">
              <w:rPr>
                <w:rFonts w:ascii="Times New Roman" w:hAnsi="Times New Roman" w:cs="Times New Roman"/>
                <w:sz w:val="24"/>
                <w:szCs w:val="24"/>
              </w:rPr>
              <w:t>;</w:t>
            </w:r>
          </w:p>
          <w:p w14:paraId="06B4B6FF" w14:textId="3F457528" w:rsidR="00FE779F" w:rsidRPr="006A6D85" w:rsidRDefault="00F35E30" w:rsidP="00F35E30">
            <w:pPr>
              <w:pStyle w:val="a8"/>
              <w:numPr>
                <w:ilvl w:val="0"/>
                <w:numId w:val="11"/>
              </w:numPr>
              <w:ind w:left="361" w:hanging="361"/>
              <w:jc w:val="both"/>
              <w:rPr>
                <w:rFonts w:ascii="Times New Roman" w:hAnsi="Times New Roman"/>
                <w:sz w:val="24"/>
                <w:szCs w:val="24"/>
              </w:rPr>
            </w:pPr>
            <w:r w:rsidRPr="006A6D85">
              <w:rPr>
                <w:rFonts w:ascii="Times New Roman" w:hAnsi="Times New Roman" w:cs="Times New Roman"/>
                <w:sz w:val="24"/>
                <w:szCs w:val="24"/>
              </w:rPr>
              <w:t xml:space="preserve">сведения, позволяющие подтвердить, что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енные </w:t>
            </w:r>
            <w:r w:rsidRPr="006A6D85">
              <w:rPr>
                <w:rFonts w:ascii="Times New Roman" w:hAnsi="Times New Roman" w:cs="Times New Roman"/>
                <w:sz w:val="24"/>
                <w:szCs w:val="24"/>
              </w:rPr>
              <w:lastRenderedPageBreak/>
              <w:t xml:space="preserve">бумаги лица, указанного в выписке, не используются </w:t>
            </w:r>
            <w:r w:rsidR="00564799" w:rsidRPr="006A6D85">
              <w:rPr>
                <w:rFonts w:ascii="Times New Roman" w:hAnsi="Times New Roman" w:cs="Times New Roman"/>
                <w:sz w:val="24"/>
                <w:szCs w:val="24"/>
              </w:rPr>
              <w:t xml:space="preserve">Иностранным </w:t>
            </w:r>
            <w:r w:rsidRPr="006A6D85">
              <w:rPr>
                <w:rFonts w:ascii="Times New Roman" w:hAnsi="Times New Roman" w:cs="Times New Roman"/>
                <w:sz w:val="24"/>
                <w:szCs w:val="24"/>
              </w:rPr>
              <w:t xml:space="preserve">брокером и находятся на счете </w:t>
            </w:r>
            <w:r w:rsidR="00564799" w:rsidRPr="006A6D85">
              <w:rPr>
                <w:rFonts w:ascii="Times New Roman" w:hAnsi="Times New Roman" w:cs="Times New Roman"/>
                <w:sz w:val="24"/>
                <w:szCs w:val="24"/>
              </w:rPr>
              <w:t xml:space="preserve">Иностранного </w:t>
            </w:r>
            <w:r w:rsidRPr="006A6D85">
              <w:rPr>
                <w:rFonts w:ascii="Times New Roman" w:hAnsi="Times New Roman" w:cs="Times New Roman"/>
                <w:sz w:val="24"/>
                <w:szCs w:val="24"/>
              </w:rPr>
              <w:t>брокера в иностранной организации</w:t>
            </w:r>
            <w:r w:rsidRPr="006A6D85">
              <w:rPr>
                <w:rFonts w:ascii="Times New Roman" w:hAnsi="Times New Roman"/>
                <w:sz w:val="24"/>
                <w:szCs w:val="24"/>
              </w:rPr>
              <w:t>.</w:t>
            </w:r>
          </w:p>
          <w:p w14:paraId="7174E232" w14:textId="2A17B47C" w:rsidR="009C14C8" w:rsidRPr="006A6D85" w:rsidRDefault="00F35E30" w:rsidP="0071631A">
            <w:pPr>
              <w:jc w:val="both"/>
              <w:rPr>
                <w:rFonts w:ascii="Times New Roman" w:hAnsi="Times New Roman"/>
                <w:sz w:val="24"/>
                <w:szCs w:val="24"/>
              </w:rPr>
            </w:pPr>
            <w:r w:rsidRPr="006A6D85">
              <w:rPr>
                <w:rFonts w:ascii="Times New Roman" w:hAnsi="Times New Roman"/>
                <w:sz w:val="24"/>
                <w:szCs w:val="24"/>
              </w:rPr>
              <w:t xml:space="preserve">Информация, предусмотренная </w:t>
            </w:r>
            <w:r w:rsidR="001D0303">
              <w:rPr>
                <w:rFonts w:ascii="Times New Roman" w:hAnsi="Times New Roman"/>
                <w:sz w:val="24"/>
                <w:szCs w:val="24"/>
              </w:rPr>
              <w:t>под</w:t>
            </w:r>
            <w:r w:rsidRPr="006A6D85">
              <w:rPr>
                <w:rFonts w:ascii="Times New Roman" w:hAnsi="Times New Roman"/>
                <w:sz w:val="24"/>
                <w:szCs w:val="24"/>
              </w:rPr>
              <w:t>пунктами 2</w:t>
            </w:r>
            <w:r w:rsidR="0071631A" w:rsidRPr="006A6D85">
              <w:rPr>
                <w:rFonts w:ascii="Times New Roman" w:hAnsi="Times New Roman"/>
                <w:sz w:val="24"/>
                <w:szCs w:val="24"/>
              </w:rPr>
              <w:t>)</w:t>
            </w:r>
            <w:r w:rsidRPr="006A6D85">
              <w:rPr>
                <w:rFonts w:ascii="Times New Roman" w:hAnsi="Times New Roman"/>
                <w:sz w:val="24"/>
                <w:szCs w:val="24"/>
              </w:rPr>
              <w:t xml:space="preserve">, </w:t>
            </w:r>
            <w:r w:rsidR="00EC485E" w:rsidRPr="006A6D85">
              <w:rPr>
                <w:rFonts w:ascii="Times New Roman" w:hAnsi="Times New Roman"/>
                <w:sz w:val="24"/>
                <w:szCs w:val="24"/>
              </w:rPr>
              <w:t>7)</w:t>
            </w:r>
            <w:r w:rsidR="001D0303">
              <w:rPr>
                <w:rFonts w:ascii="Times New Roman" w:hAnsi="Times New Roman"/>
                <w:sz w:val="24"/>
                <w:szCs w:val="24"/>
              </w:rPr>
              <w:t xml:space="preserve"> пункта 2.4. раздела 4 Перечня</w:t>
            </w:r>
            <w:r w:rsidR="00EC485E" w:rsidRPr="006A6D85">
              <w:rPr>
                <w:rFonts w:ascii="Times New Roman" w:hAnsi="Times New Roman"/>
                <w:sz w:val="24"/>
                <w:szCs w:val="24"/>
              </w:rPr>
              <w:t xml:space="preserve"> </w:t>
            </w:r>
            <w:r w:rsidRPr="006A6D85">
              <w:rPr>
                <w:rFonts w:ascii="Times New Roman" w:hAnsi="Times New Roman"/>
                <w:sz w:val="24"/>
                <w:szCs w:val="24"/>
              </w:rPr>
              <w:t>может отсутствовать в документе, если предоставлен документ (договор, письмо, иной документ</w:t>
            </w:r>
            <w:r w:rsidR="0071631A" w:rsidRPr="006A6D85">
              <w:rPr>
                <w:rFonts w:ascii="Times New Roman" w:hAnsi="Times New Roman"/>
                <w:sz w:val="24"/>
                <w:szCs w:val="24"/>
              </w:rPr>
              <w:t>)</w:t>
            </w:r>
            <w:r w:rsidRPr="006A6D85">
              <w:rPr>
                <w:rFonts w:ascii="Times New Roman" w:hAnsi="Times New Roman"/>
                <w:sz w:val="24"/>
                <w:szCs w:val="24"/>
              </w:rPr>
              <w:t xml:space="preserve"> с указанной информацией, подписанный должностным лицом</w:t>
            </w:r>
            <w:r w:rsidR="0071631A" w:rsidRPr="006A6D85">
              <w:rPr>
                <w:rFonts w:ascii="Times New Roman" w:hAnsi="Times New Roman"/>
                <w:sz w:val="24"/>
                <w:szCs w:val="24"/>
              </w:rPr>
              <w:t xml:space="preserve"> Иностранного депозитария/</w:t>
            </w:r>
            <w:r w:rsidRPr="006A6D85">
              <w:rPr>
                <w:rFonts w:ascii="Times New Roman" w:hAnsi="Times New Roman"/>
                <w:sz w:val="24"/>
                <w:szCs w:val="24"/>
              </w:rPr>
              <w:t xml:space="preserve"> </w:t>
            </w:r>
            <w:r w:rsidR="008C3998" w:rsidRPr="006A6D85">
              <w:rPr>
                <w:rFonts w:ascii="Times New Roman" w:hAnsi="Times New Roman"/>
                <w:sz w:val="24"/>
                <w:szCs w:val="24"/>
              </w:rPr>
              <w:t>И</w:t>
            </w:r>
            <w:r w:rsidRPr="006A6D85">
              <w:rPr>
                <w:rFonts w:ascii="Times New Roman" w:hAnsi="Times New Roman"/>
                <w:sz w:val="24"/>
                <w:szCs w:val="24"/>
              </w:rPr>
              <w:t>ностранного брокера</w:t>
            </w:r>
            <w:r w:rsidR="00BF7E22" w:rsidRPr="006A6D85">
              <w:rPr>
                <w:rFonts w:ascii="Times New Roman" w:hAnsi="Times New Roman"/>
                <w:sz w:val="24"/>
                <w:szCs w:val="24"/>
              </w:rPr>
              <w:t xml:space="preserve"> в одной из следующих форм:</w:t>
            </w:r>
          </w:p>
          <w:p w14:paraId="11B03A53" w14:textId="3A4332B9" w:rsidR="00BF7E22" w:rsidRPr="006A6D85" w:rsidRDefault="00BF7E22" w:rsidP="00BF7E22">
            <w:pPr>
              <w:ind w:firstLine="419"/>
              <w:jc w:val="both"/>
              <w:rPr>
                <w:rFonts w:ascii="Times New Roman" w:hAnsi="Times New Roman"/>
                <w:sz w:val="24"/>
                <w:szCs w:val="24"/>
              </w:rPr>
            </w:pPr>
            <w:r w:rsidRPr="006A6D85">
              <w:rPr>
                <w:rFonts w:ascii="Times New Roman" w:hAnsi="Times New Roman"/>
                <w:sz w:val="24"/>
                <w:szCs w:val="24"/>
              </w:rPr>
              <w:t>1) Оригинал;</w:t>
            </w:r>
          </w:p>
          <w:p w14:paraId="30BA3601" w14:textId="36B63868" w:rsidR="00BF7E22" w:rsidRPr="006A6D85" w:rsidRDefault="00BF7E22" w:rsidP="00BF7E22">
            <w:pPr>
              <w:ind w:firstLine="419"/>
              <w:jc w:val="both"/>
              <w:rPr>
                <w:rFonts w:ascii="Times New Roman" w:hAnsi="Times New Roman"/>
                <w:sz w:val="24"/>
                <w:szCs w:val="24"/>
              </w:rPr>
            </w:pPr>
            <w:r w:rsidRPr="006A6D85">
              <w:rPr>
                <w:rFonts w:ascii="Times New Roman" w:hAnsi="Times New Roman"/>
                <w:sz w:val="24"/>
                <w:szCs w:val="24"/>
              </w:rPr>
              <w:t xml:space="preserve">2) </w:t>
            </w:r>
            <w:r w:rsidR="00132ECB" w:rsidRPr="006A6D85">
              <w:rPr>
                <w:rFonts w:ascii="Times New Roman" w:hAnsi="Times New Roman"/>
                <w:sz w:val="24"/>
                <w:szCs w:val="24"/>
              </w:rPr>
              <w:t>Нотариальная</w:t>
            </w:r>
            <w:r w:rsidRPr="006A6D85">
              <w:rPr>
                <w:rFonts w:ascii="Times New Roman" w:hAnsi="Times New Roman"/>
                <w:sz w:val="24"/>
                <w:szCs w:val="24"/>
              </w:rPr>
              <w:t xml:space="preserve"> копия;</w:t>
            </w:r>
          </w:p>
          <w:p w14:paraId="5A368B30" w14:textId="1F5229B5" w:rsidR="0071631A" w:rsidRPr="006A6D85" w:rsidRDefault="00BF7E22" w:rsidP="00B07C00">
            <w:pPr>
              <w:ind w:firstLine="419"/>
              <w:jc w:val="both"/>
              <w:rPr>
                <w:rFonts w:ascii="Times New Roman" w:hAnsi="Times New Roman" w:cs="Times New Roman"/>
                <w:sz w:val="24"/>
                <w:szCs w:val="24"/>
              </w:rPr>
            </w:pPr>
            <w:r w:rsidRPr="006A6D85">
              <w:rPr>
                <w:rFonts w:ascii="Times New Roman" w:hAnsi="Times New Roman"/>
                <w:sz w:val="24"/>
                <w:szCs w:val="24"/>
              </w:rPr>
              <w:t>3)</w:t>
            </w:r>
            <w:r w:rsidRPr="006A6D85">
              <w:rPr>
                <w:rFonts w:ascii="Times New Roman" w:hAnsi="Times New Roman" w:cs="Times New Roman"/>
                <w:sz w:val="24"/>
                <w:szCs w:val="24"/>
              </w:rPr>
              <w:t xml:space="preserve"> Протокол осмотра аккаунта или сообщений электронной почты от Иностранного депозитария/</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Иностранного брокера.</w:t>
            </w:r>
          </w:p>
          <w:p w14:paraId="47B79DED" w14:textId="77777777" w:rsidR="006D6B29" w:rsidRPr="006A6D85" w:rsidRDefault="006D6B29" w:rsidP="00B07C00">
            <w:pPr>
              <w:ind w:firstLine="419"/>
              <w:jc w:val="both"/>
              <w:rPr>
                <w:rFonts w:ascii="Times New Roman" w:hAnsi="Times New Roman" w:cs="Times New Roman"/>
                <w:sz w:val="24"/>
                <w:szCs w:val="24"/>
              </w:rPr>
            </w:pPr>
          </w:p>
          <w:p w14:paraId="13FE773D" w14:textId="1030B0FD"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1D0303">
              <w:rPr>
                <w:rFonts w:ascii="Times New Roman" w:hAnsi="Times New Roman"/>
                <w:sz w:val="24"/>
                <w:szCs w:val="24"/>
              </w:rPr>
              <w:t>под</w:t>
            </w:r>
            <w:r w:rsidRPr="006A6D85">
              <w:rPr>
                <w:rFonts w:ascii="Times New Roman" w:hAnsi="Times New Roman"/>
                <w:sz w:val="24"/>
                <w:szCs w:val="24"/>
              </w:rPr>
              <w:t>пункте 7)</w:t>
            </w:r>
            <w:r w:rsidR="001D0303">
              <w:rPr>
                <w:rFonts w:ascii="Times New Roman" w:hAnsi="Times New Roman"/>
                <w:sz w:val="24"/>
                <w:szCs w:val="24"/>
              </w:rPr>
              <w:t xml:space="preserve"> пункта 2.4. раздела 4 Перечня</w:t>
            </w:r>
            <w:r w:rsidRPr="006A6D85">
              <w:rPr>
                <w:rFonts w:ascii="Times New Roman" w:hAnsi="Times New Roman"/>
                <w:sz w:val="24"/>
                <w:szCs w:val="24"/>
              </w:rPr>
              <w:t xml:space="preserve">, </w:t>
            </w:r>
            <w:r w:rsidRPr="006A6D85">
              <w:rPr>
                <w:rFonts w:ascii="Times New Roman" w:hAnsi="Times New Roman"/>
                <w:sz w:val="24"/>
                <w:szCs w:val="24"/>
              </w:rPr>
              <w:br/>
              <w:t>может быть предоставлена</w:t>
            </w:r>
            <w:r w:rsidR="001D0303">
              <w:rPr>
                <w:rFonts w:ascii="Times New Roman" w:hAnsi="Times New Roman"/>
                <w:sz w:val="24"/>
                <w:szCs w:val="24"/>
              </w:rPr>
              <w:t xml:space="preserve"> выданная не ранее, чем за 6 (шесть) месяцев до </w:t>
            </w:r>
            <w:r w:rsidR="00467356">
              <w:rPr>
                <w:rFonts w:ascii="Times New Roman" w:hAnsi="Times New Roman"/>
                <w:sz w:val="24"/>
                <w:szCs w:val="24"/>
              </w:rPr>
              <w:t>даты</w:t>
            </w:r>
            <w:r w:rsidR="001D0303">
              <w:rPr>
                <w:rFonts w:ascii="Times New Roman" w:hAnsi="Times New Roman"/>
                <w:sz w:val="24"/>
                <w:szCs w:val="24"/>
              </w:rPr>
              <w:t xml:space="preserve"> предоставления</w:t>
            </w:r>
            <w:r w:rsidR="00467356">
              <w:rPr>
                <w:rFonts w:ascii="Times New Roman" w:hAnsi="Times New Roman"/>
                <w:sz w:val="24"/>
                <w:szCs w:val="24"/>
              </w:rPr>
              <w:t xml:space="preserve"> в НРД,</w:t>
            </w:r>
            <w:r w:rsidRPr="006A6D85">
              <w:rPr>
                <w:rFonts w:ascii="Times New Roman" w:hAnsi="Times New Roman"/>
                <w:sz w:val="24"/>
                <w:szCs w:val="24"/>
              </w:rPr>
              <w:t xml:space="preserve"> выписка</w:t>
            </w:r>
            <w:r w:rsidR="00283EB5">
              <w:rPr>
                <w:rFonts w:ascii="Times New Roman" w:hAnsi="Times New Roman"/>
                <w:sz w:val="24"/>
                <w:szCs w:val="24"/>
              </w:rPr>
              <w:t xml:space="preserve"> </w:t>
            </w:r>
            <w:r w:rsidRPr="006A6D85">
              <w:rPr>
                <w:rFonts w:ascii="Times New Roman" w:hAnsi="Times New Roman"/>
                <w:sz w:val="24"/>
                <w:szCs w:val="24"/>
              </w:rPr>
              <w:t xml:space="preserve">из торгового реестра страны </w:t>
            </w:r>
            <w:r w:rsidRPr="006A6D85">
              <w:rPr>
                <w:rFonts w:ascii="Times New Roman" w:hAnsi="Times New Roman"/>
                <w:sz w:val="24"/>
                <w:szCs w:val="24"/>
              </w:rPr>
              <w:lastRenderedPageBreak/>
              <w:t>инкорпорации юридического лица, соответствующую требованиям пункта 2.1 раздела 2</w:t>
            </w:r>
            <w:r w:rsidR="0018216F">
              <w:rPr>
                <w:rFonts w:ascii="Times New Roman" w:hAnsi="Times New Roman"/>
                <w:sz w:val="24"/>
                <w:szCs w:val="24"/>
              </w:rPr>
              <w:t xml:space="preserve"> </w:t>
            </w:r>
            <w:r w:rsidRPr="006A6D85">
              <w:rPr>
                <w:rFonts w:ascii="Times New Roman" w:hAnsi="Times New Roman"/>
                <w:sz w:val="24"/>
                <w:szCs w:val="24"/>
              </w:rPr>
              <w:t>Перечня, в которой содержится информация об осуществляемых Держателем видах деятельности (в целях установления наличия/</w:t>
            </w:r>
            <w:r w:rsidR="00942EC2">
              <w:rPr>
                <w:rFonts w:ascii="Times New Roman" w:hAnsi="Times New Roman"/>
                <w:sz w:val="24"/>
                <w:szCs w:val="24"/>
              </w:rPr>
              <w:t xml:space="preserve"> </w:t>
            </w:r>
            <w:r w:rsidRPr="006A6D85">
              <w:rPr>
                <w:rFonts w:ascii="Times New Roman" w:hAnsi="Times New Roman"/>
                <w:sz w:val="24"/>
                <w:szCs w:val="24"/>
              </w:rPr>
              <w:t>отсутствия условий об учете/</w:t>
            </w:r>
            <w:r w:rsidR="00942EC2">
              <w:rPr>
                <w:rFonts w:ascii="Times New Roman" w:hAnsi="Times New Roman"/>
                <w:sz w:val="24"/>
                <w:szCs w:val="24"/>
              </w:rPr>
              <w:t xml:space="preserve"> </w:t>
            </w:r>
            <w:r w:rsidRPr="006A6D85">
              <w:rPr>
                <w:rFonts w:ascii="Times New Roman" w:hAnsi="Times New Roman"/>
                <w:sz w:val="24"/>
                <w:szCs w:val="24"/>
              </w:rPr>
              <w:t xml:space="preserve">хранении активов в интересах других лиц).  </w:t>
            </w:r>
          </w:p>
          <w:p w14:paraId="1E2F0CCF" w14:textId="77777777" w:rsidR="006D6B29" w:rsidRPr="006A6D85" w:rsidRDefault="006D6B29" w:rsidP="0071631A">
            <w:pPr>
              <w:jc w:val="both"/>
              <w:rPr>
                <w:rFonts w:ascii="Times New Roman" w:hAnsi="Times New Roman"/>
                <w:sz w:val="24"/>
                <w:szCs w:val="24"/>
              </w:rPr>
            </w:pPr>
          </w:p>
          <w:p w14:paraId="4835FA1B" w14:textId="6EB179E2"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w:t>
            </w:r>
            <w:r w:rsidR="001D0303">
              <w:rPr>
                <w:rFonts w:ascii="Times New Roman" w:hAnsi="Times New Roman"/>
                <w:sz w:val="24"/>
                <w:szCs w:val="24"/>
              </w:rPr>
              <w:t>под</w:t>
            </w:r>
            <w:r w:rsidRPr="006A6D85">
              <w:rPr>
                <w:rFonts w:ascii="Times New Roman" w:hAnsi="Times New Roman"/>
                <w:sz w:val="24"/>
                <w:szCs w:val="24"/>
              </w:rPr>
              <w:t>пункте 7)</w:t>
            </w:r>
            <w:r w:rsidR="001D0303">
              <w:rPr>
                <w:rFonts w:ascii="Times New Roman" w:hAnsi="Times New Roman"/>
                <w:sz w:val="24"/>
                <w:szCs w:val="24"/>
              </w:rPr>
              <w:t xml:space="preserve"> пункта 2.4. раздела 4 Перечня</w:t>
            </w:r>
            <w:r w:rsidRPr="006A6D85">
              <w:rPr>
                <w:rFonts w:ascii="Times New Roman" w:hAnsi="Times New Roman"/>
                <w:sz w:val="24"/>
                <w:szCs w:val="24"/>
              </w:rPr>
              <w:t>,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10"/>
            </w:r>
            <w:r w:rsidRPr="006A6D85">
              <w:rPr>
                <w:rFonts w:ascii="Times New Roman" w:hAnsi="Times New Roman"/>
                <w:sz w:val="24"/>
                <w:szCs w:val="24"/>
              </w:rPr>
              <w:t xml:space="preserve"> </w:t>
            </w:r>
          </w:p>
          <w:p w14:paraId="614AEFB2" w14:textId="77777777" w:rsidR="0071631A" w:rsidRPr="006A6D85" w:rsidRDefault="0071631A" w:rsidP="0071631A">
            <w:pPr>
              <w:jc w:val="both"/>
              <w:rPr>
                <w:rFonts w:ascii="Times New Roman" w:hAnsi="Times New Roman"/>
                <w:sz w:val="24"/>
                <w:szCs w:val="24"/>
              </w:rPr>
            </w:pPr>
          </w:p>
          <w:p w14:paraId="59C8AD15" w14:textId="1BBD4A6E"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В случае отсутствия данных, предусмотренных </w:t>
            </w:r>
            <w:r w:rsidR="001D0303">
              <w:rPr>
                <w:rFonts w:ascii="Times New Roman" w:hAnsi="Times New Roman"/>
                <w:sz w:val="24"/>
                <w:szCs w:val="24"/>
              </w:rPr>
              <w:t>под</w:t>
            </w:r>
            <w:r w:rsidRPr="006A6D85">
              <w:rPr>
                <w:rFonts w:ascii="Times New Roman" w:hAnsi="Times New Roman"/>
                <w:sz w:val="24"/>
                <w:szCs w:val="24"/>
              </w:rPr>
              <w:t>пунктом 8)</w:t>
            </w:r>
            <w:r w:rsidR="001D0303">
              <w:rPr>
                <w:rFonts w:ascii="Times New Roman" w:hAnsi="Times New Roman"/>
                <w:sz w:val="24"/>
                <w:szCs w:val="24"/>
              </w:rPr>
              <w:t xml:space="preserve"> пункта 2.4. раздела 4 Перечня</w:t>
            </w:r>
            <w:r w:rsidRPr="006A6D85">
              <w:rPr>
                <w:rFonts w:ascii="Times New Roman" w:hAnsi="Times New Roman"/>
                <w:sz w:val="24"/>
                <w:szCs w:val="24"/>
              </w:rPr>
              <w:t xml:space="preserve">, должен быть предоставлен один из следующих документов, </w:t>
            </w:r>
            <w:r w:rsidRPr="006A6D85">
              <w:rPr>
                <w:rFonts w:ascii="Times New Roman" w:hAnsi="Times New Roman"/>
                <w:sz w:val="24"/>
                <w:szCs w:val="24"/>
              </w:rPr>
              <w:lastRenderedPageBreak/>
              <w:t>подтверждающий отсутствие права на использование Ценных бумаг Иностранным брокером:</w:t>
            </w:r>
          </w:p>
          <w:p w14:paraId="02A4DF37" w14:textId="283B33B5"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договор, заключенный с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p w14:paraId="0A13F9A1" w14:textId="54EF8A9D"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иной документ, подтверждающий условия договора, заключенного с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p w14:paraId="78010C58" w14:textId="77777777" w:rsidR="00FE779F" w:rsidRDefault="0071631A" w:rsidP="00BF7E22">
            <w:pPr>
              <w:jc w:val="both"/>
              <w:rPr>
                <w:rFonts w:ascii="Times New Roman" w:hAnsi="Times New Roman"/>
                <w:sz w:val="24"/>
                <w:szCs w:val="24"/>
              </w:rPr>
            </w:pPr>
            <w:r w:rsidRPr="006A6D85">
              <w:rPr>
                <w:rFonts w:ascii="Times New Roman" w:hAnsi="Times New Roman"/>
                <w:sz w:val="24"/>
                <w:szCs w:val="24"/>
              </w:rPr>
              <w:t>- иной документ, предоставленный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p>
          <w:p w14:paraId="66692C29" w14:textId="77777777" w:rsidR="000239B4" w:rsidRDefault="000239B4" w:rsidP="00BF7E22">
            <w:pPr>
              <w:jc w:val="both"/>
              <w:rPr>
                <w:rFonts w:ascii="Times New Roman" w:hAnsi="Times New Roman"/>
                <w:sz w:val="24"/>
                <w:szCs w:val="24"/>
              </w:rPr>
            </w:pPr>
          </w:p>
          <w:p w14:paraId="6BCC0B95" w14:textId="7AF4DF4A" w:rsidR="003E69CC" w:rsidRDefault="000239B4" w:rsidP="002B3D21">
            <w:pPr>
              <w:jc w:val="both"/>
              <w:rPr>
                <w:rFonts w:ascii="Times New Roman" w:hAnsi="Times New Roman" w:cs="Times New Roman"/>
                <w:sz w:val="24"/>
                <w:szCs w:val="24"/>
              </w:rPr>
            </w:pPr>
            <w:r>
              <w:rPr>
                <w:rFonts w:ascii="Times New Roman" w:hAnsi="Times New Roman" w:cs="Times New Roman"/>
                <w:sz w:val="24"/>
                <w:szCs w:val="24"/>
              </w:rPr>
              <w:t>В случае предоставления сообщения</w:t>
            </w:r>
            <w:r w:rsidR="00EF2F3F">
              <w:rPr>
                <w:rFonts w:ascii="Times New Roman" w:hAnsi="Times New Roman" w:cs="Times New Roman"/>
                <w:sz w:val="24"/>
                <w:szCs w:val="24"/>
              </w:rPr>
              <w:t xml:space="preserve"> из</w:t>
            </w:r>
            <w:r>
              <w:rPr>
                <w:rFonts w:ascii="Times New Roman" w:hAnsi="Times New Roman" w:cs="Times New Roman"/>
                <w:sz w:val="24"/>
                <w:szCs w:val="24"/>
              </w:rPr>
              <w:t xml:space="preserve"> электронной почты Держателя дополнительно должен быть предоставлен соответствующий </w:t>
            </w:r>
            <w:r w:rsidRPr="006A6D85">
              <w:rPr>
                <w:rFonts w:ascii="Times New Roman" w:hAnsi="Times New Roman" w:cs="Times New Roman"/>
                <w:sz w:val="24"/>
                <w:szCs w:val="24"/>
              </w:rPr>
              <w:t xml:space="preserve">договор, </w:t>
            </w:r>
            <w:r>
              <w:rPr>
                <w:rFonts w:ascii="Times New Roman" w:hAnsi="Times New Roman" w:cs="Times New Roman"/>
                <w:sz w:val="24"/>
                <w:szCs w:val="24"/>
              </w:rPr>
              <w:t xml:space="preserve">в котором предусмотрено, что </w:t>
            </w:r>
            <w:r w:rsidR="005515A0">
              <w:rPr>
                <w:rFonts w:ascii="Times New Roman" w:hAnsi="Times New Roman" w:cs="Times New Roman"/>
                <w:sz w:val="24"/>
                <w:szCs w:val="24"/>
              </w:rPr>
              <w:t xml:space="preserve">по </w:t>
            </w:r>
            <w:r>
              <w:rPr>
                <w:rFonts w:ascii="Times New Roman" w:hAnsi="Times New Roman" w:cs="Times New Roman"/>
                <w:sz w:val="24"/>
                <w:szCs w:val="24"/>
              </w:rPr>
              <w:t>адрес</w:t>
            </w:r>
            <w:r w:rsidR="005515A0">
              <w:rPr>
                <w:rFonts w:ascii="Times New Roman" w:hAnsi="Times New Roman" w:cs="Times New Roman"/>
                <w:sz w:val="24"/>
                <w:szCs w:val="24"/>
              </w:rPr>
              <w:t>у</w:t>
            </w:r>
            <w:r>
              <w:rPr>
                <w:rFonts w:ascii="Times New Roman" w:hAnsi="Times New Roman" w:cs="Times New Roman"/>
                <w:sz w:val="24"/>
                <w:szCs w:val="24"/>
              </w:rPr>
              <w:t xml:space="preserve"> электронной почты Держателя пред</w:t>
            </w:r>
            <w:r w:rsidR="005515A0">
              <w:rPr>
                <w:rFonts w:ascii="Times New Roman" w:hAnsi="Times New Roman" w:cs="Times New Roman"/>
                <w:sz w:val="24"/>
                <w:szCs w:val="24"/>
              </w:rPr>
              <w:t>усмотрен</w:t>
            </w:r>
            <w:r>
              <w:rPr>
                <w:rFonts w:ascii="Times New Roman" w:hAnsi="Times New Roman" w:cs="Times New Roman"/>
                <w:sz w:val="24"/>
                <w:szCs w:val="24"/>
              </w:rPr>
              <w:t xml:space="preserve"> обмен электронными документами и </w:t>
            </w:r>
            <w:r>
              <w:rPr>
                <w:rFonts w:ascii="Times New Roman" w:hAnsi="Times New Roman" w:cs="Times New Roman"/>
                <w:sz w:val="24"/>
                <w:szCs w:val="24"/>
              </w:rPr>
              <w:lastRenderedPageBreak/>
              <w:t>сообщениями</w:t>
            </w:r>
            <w:r w:rsidRPr="006A6D85">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6A6D85">
              <w:rPr>
                <w:rFonts w:ascii="Times New Roman" w:hAnsi="Times New Roman" w:cs="Times New Roman"/>
                <w:sz w:val="24"/>
                <w:szCs w:val="24"/>
              </w:rPr>
              <w:t>Иностранн</w:t>
            </w:r>
            <w:r>
              <w:rPr>
                <w:rFonts w:ascii="Times New Roman" w:hAnsi="Times New Roman" w:cs="Times New Roman"/>
                <w:sz w:val="24"/>
                <w:szCs w:val="24"/>
              </w:rPr>
              <w:t>ым депозитарием</w:t>
            </w:r>
            <w:r w:rsidRPr="006A6D85">
              <w:rPr>
                <w:rFonts w:ascii="Times New Roman" w:hAnsi="Times New Roman" w:cs="Times New Roman"/>
                <w:sz w:val="24"/>
                <w:szCs w:val="24"/>
              </w:rPr>
              <w:t>/ И</w:t>
            </w:r>
            <w:r>
              <w:rPr>
                <w:rFonts w:ascii="Times New Roman" w:hAnsi="Times New Roman" w:cs="Times New Roman"/>
                <w:sz w:val="24"/>
                <w:szCs w:val="24"/>
              </w:rPr>
              <w:t>ностранным брокером</w:t>
            </w:r>
            <w:r w:rsidRPr="006A6D85">
              <w:rPr>
                <w:rFonts w:ascii="Times New Roman" w:hAnsi="Times New Roman" w:cs="Times New Roman"/>
                <w:sz w:val="24"/>
                <w:szCs w:val="24"/>
              </w:rPr>
              <w:t>, осуществляющ</w:t>
            </w:r>
            <w:r w:rsidR="003E69CC">
              <w:rPr>
                <w:rFonts w:ascii="Times New Roman" w:hAnsi="Times New Roman" w:cs="Times New Roman"/>
                <w:sz w:val="24"/>
                <w:szCs w:val="24"/>
              </w:rPr>
              <w:t>им учет и переход прав на Ц</w:t>
            </w:r>
            <w:r w:rsidRPr="006A6D85">
              <w:rPr>
                <w:rFonts w:ascii="Times New Roman" w:hAnsi="Times New Roman" w:cs="Times New Roman"/>
                <w:sz w:val="24"/>
                <w:szCs w:val="24"/>
              </w:rPr>
              <w:t>енные бумаги</w:t>
            </w:r>
            <w:r w:rsidR="00283EB5">
              <w:rPr>
                <w:rFonts w:ascii="Times New Roman" w:hAnsi="Times New Roman" w:cs="Times New Roman"/>
                <w:sz w:val="24"/>
                <w:szCs w:val="24"/>
              </w:rPr>
              <w:t xml:space="preserve"> Держателя</w:t>
            </w:r>
            <w:r w:rsidR="00F4535F">
              <w:rPr>
                <w:rFonts w:ascii="Times New Roman" w:hAnsi="Times New Roman" w:cs="Times New Roman"/>
                <w:sz w:val="24"/>
                <w:szCs w:val="24"/>
              </w:rPr>
              <w:t xml:space="preserve">. </w:t>
            </w:r>
            <w:r w:rsidR="00F4535F" w:rsidRPr="00F4535F">
              <w:rPr>
                <w:rFonts w:ascii="Times New Roman" w:hAnsi="Times New Roman" w:cs="Times New Roman"/>
                <w:sz w:val="24"/>
                <w:szCs w:val="24"/>
              </w:rPr>
              <w:t xml:space="preserve">Дополнительно требуется предоставить подтверждение принадлежности </w:t>
            </w:r>
            <w:r w:rsidR="00F4535F">
              <w:rPr>
                <w:rFonts w:ascii="Times New Roman" w:hAnsi="Times New Roman" w:cs="Times New Roman"/>
                <w:sz w:val="24"/>
                <w:szCs w:val="24"/>
              </w:rPr>
              <w:t>адреса электронной</w:t>
            </w:r>
            <w:r w:rsidR="00F4535F" w:rsidRPr="00F4535F">
              <w:rPr>
                <w:rFonts w:ascii="Times New Roman" w:hAnsi="Times New Roman" w:cs="Times New Roman"/>
                <w:sz w:val="24"/>
                <w:szCs w:val="24"/>
              </w:rPr>
              <w:t xml:space="preserve"> почты </w:t>
            </w:r>
            <w:r w:rsidR="00F4535F">
              <w:rPr>
                <w:rFonts w:ascii="Times New Roman" w:hAnsi="Times New Roman" w:cs="Times New Roman"/>
                <w:sz w:val="24"/>
                <w:szCs w:val="24"/>
              </w:rPr>
              <w:t xml:space="preserve">Иностранному </w:t>
            </w:r>
            <w:r w:rsidR="00F4535F" w:rsidRPr="00F4535F">
              <w:rPr>
                <w:rFonts w:ascii="Times New Roman" w:hAnsi="Times New Roman" w:cs="Times New Roman"/>
                <w:sz w:val="24"/>
                <w:szCs w:val="24"/>
              </w:rPr>
              <w:t>депозитарию</w:t>
            </w:r>
            <w:r w:rsidR="00F4535F">
              <w:rPr>
                <w:rFonts w:ascii="Times New Roman" w:hAnsi="Times New Roman" w:cs="Times New Roman"/>
                <w:sz w:val="24"/>
                <w:szCs w:val="24"/>
              </w:rPr>
              <w:t>/Иностранному брокеру</w:t>
            </w:r>
            <w:r w:rsidR="00F4535F" w:rsidRPr="00F4535F">
              <w:rPr>
                <w:rFonts w:ascii="Times New Roman" w:hAnsi="Times New Roman" w:cs="Times New Roman"/>
                <w:sz w:val="24"/>
                <w:szCs w:val="24"/>
              </w:rPr>
              <w:t xml:space="preserve"> (до</w:t>
            </w:r>
            <w:r w:rsidR="007D2359">
              <w:rPr>
                <w:rFonts w:ascii="Times New Roman" w:hAnsi="Times New Roman" w:cs="Times New Roman"/>
                <w:sz w:val="24"/>
                <w:szCs w:val="24"/>
              </w:rPr>
              <w:t>говор, соглашение, письмо и иные подтверждающие документы</w:t>
            </w:r>
            <w:r w:rsidR="00F4535F" w:rsidRPr="00F4535F">
              <w:rPr>
                <w:rFonts w:ascii="Times New Roman" w:hAnsi="Times New Roman" w:cs="Times New Roman"/>
                <w:sz w:val="24"/>
                <w:szCs w:val="24"/>
              </w:rPr>
              <w:t>)</w:t>
            </w:r>
            <w:r w:rsidR="007D2359">
              <w:rPr>
                <w:rFonts w:ascii="Times New Roman" w:hAnsi="Times New Roman" w:cs="Times New Roman"/>
                <w:sz w:val="24"/>
                <w:szCs w:val="24"/>
              </w:rPr>
              <w:t>.</w:t>
            </w:r>
            <w:r w:rsidR="003E69CC">
              <w:rPr>
                <w:rFonts w:ascii="Times New Roman" w:hAnsi="Times New Roman" w:cs="Times New Roman"/>
                <w:sz w:val="24"/>
                <w:szCs w:val="24"/>
              </w:rPr>
              <w:t xml:space="preserve"> </w:t>
            </w:r>
          </w:p>
          <w:p w14:paraId="3ADEB1DD" w14:textId="1F2725ED" w:rsidR="000239B4" w:rsidRPr="006A6D85" w:rsidRDefault="000239B4" w:rsidP="00C27073">
            <w:pPr>
              <w:jc w:val="both"/>
              <w:rPr>
                <w:rFonts w:ascii="Times New Roman" w:hAnsi="Times New Roman" w:cs="Times New Roman"/>
                <w:sz w:val="24"/>
                <w:szCs w:val="24"/>
              </w:rPr>
            </w:pPr>
            <w:r>
              <w:rPr>
                <w:rFonts w:ascii="Times New Roman" w:hAnsi="Times New Roman" w:cs="Times New Roman"/>
                <w:sz w:val="24"/>
                <w:szCs w:val="24"/>
              </w:rPr>
              <w:t>Такой договор</w:t>
            </w:r>
            <w:r w:rsidR="00F4535F">
              <w:rPr>
                <w:rFonts w:ascii="Times New Roman" w:hAnsi="Times New Roman" w:cs="Times New Roman"/>
                <w:sz w:val="24"/>
                <w:szCs w:val="24"/>
              </w:rPr>
              <w:t xml:space="preserve">, соглашение, письмо и иные </w:t>
            </w:r>
            <w:r w:rsidR="009D6B8D">
              <w:rPr>
                <w:rFonts w:ascii="Times New Roman" w:hAnsi="Times New Roman" w:cs="Times New Roman"/>
                <w:sz w:val="24"/>
                <w:szCs w:val="24"/>
              </w:rPr>
              <w:t xml:space="preserve">подтверждающие </w:t>
            </w:r>
            <w:r w:rsidR="00F4535F">
              <w:rPr>
                <w:rFonts w:ascii="Times New Roman" w:hAnsi="Times New Roman" w:cs="Times New Roman"/>
                <w:sz w:val="24"/>
                <w:szCs w:val="24"/>
              </w:rPr>
              <w:t>документы</w:t>
            </w:r>
            <w:r>
              <w:rPr>
                <w:rFonts w:ascii="Times New Roman" w:hAnsi="Times New Roman" w:cs="Times New Roman"/>
                <w:sz w:val="24"/>
                <w:szCs w:val="24"/>
              </w:rPr>
              <w:t xml:space="preserve"> предоставля</w:t>
            </w:r>
            <w:r w:rsidR="00F4535F">
              <w:rPr>
                <w:rFonts w:ascii="Times New Roman" w:hAnsi="Times New Roman" w:cs="Times New Roman"/>
                <w:sz w:val="24"/>
                <w:szCs w:val="24"/>
              </w:rPr>
              <w:t>ю</w:t>
            </w:r>
            <w:r>
              <w:rPr>
                <w:rFonts w:ascii="Times New Roman" w:hAnsi="Times New Roman" w:cs="Times New Roman"/>
                <w:sz w:val="24"/>
                <w:szCs w:val="24"/>
              </w:rPr>
              <w:t xml:space="preserve">тся </w:t>
            </w:r>
            <w:r w:rsidRPr="006A6D85">
              <w:rPr>
                <w:rFonts w:ascii="Times New Roman" w:hAnsi="Times New Roman" w:cs="Times New Roman"/>
                <w:sz w:val="24"/>
                <w:szCs w:val="24"/>
              </w:rPr>
              <w:t xml:space="preserve">в одной из следующих форм: </w:t>
            </w:r>
          </w:p>
          <w:p w14:paraId="0C5A4880" w14:textId="77777777" w:rsidR="000239B4" w:rsidRPr="006A6D85" w:rsidRDefault="000239B4" w:rsidP="000239B4">
            <w:pPr>
              <w:jc w:val="both"/>
              <w:rPr>
                <w:rFonts w:ascii="Times New Roman" w:hAnsi="Times New Roman"/>
                <w:sz w:val="24"/>
                <w:szCs w:val="24"/>
              </w:rPr>
            </w:pPr>
            <w:r w:rsidRPr="006A6D85">
              <w:rPr>
                <w:rFonts w:ascii="Times New Roman" w:hAnsi="Times New Roman"/>
                <w:sz w:val="24"/>
                <w:szCs w:val="24"/>
              </w:rPr>
              <w:t>1) Оригинал;</w:t>
            </w:r>
          </w:p>
          <w:p w14:paraId="7E9C0879" w14:textId="77777777" w:rsidR="000239B4" w:rsidRPr="006A6D85" w:rsidRDefault="000239B4" w:rsidP="000239B4">
            <w:pPr>
              <w:jc w:val="both"/>
              <w:rPr>
                <w:rFonts w:ascii="Times New Roman" w:hAnsi="Times New Roman"/>
                <w:sz w:val="24"/>
                <w:szCs w:val="24"/>
              </w:rPr>
            </w:pPr>
            <w:r w:rsidRPr="006A6D85">
              <w:rPr>
                <w:rFonts w:ascii="Times New Roman" w:hAnsi="Times New Roman"/>
                <w:sz w:val="24"/>
                <w:szCs w:val="24"/>
              </w:rPr>
              <w:t>2) Нотариальная копия;</w:t>
            </w:r>
          </w:p>
          <w:p w14:paraId="5A039A00" w14:textId="7CC961E5" w:rsidR="000239B4" w:rsidRPr="006A6D85" w:rsidRDefault="000239B4" w:rsidP="00942EC2">
            <w:pPr>
              <w:jc w:val="both"/>
              <w:rPr>
                <w:rFonts w:ascii="Times New Roman" w:hAnsi="Times New Roman"/>
                <w:sz w:val="24"/>
                <w:szCs w:val="24"/>
              </w:rPr>
            </w:pPr>
            <w:r w:rsidRPr="006A6D85">
              <w:rPr>
                <w:rFonts w:ascii="Times New Roman" w:hAnsi="Times New Roman"/>
                <w:sz w:val="24"/>
                <w:szCs w:val="24"/>
              </w:rPr>
              <w:t xml:space="preserve">3) </w:t>
            </w:r>
            <w:r w:rsidR="0018216F">
              <w:rPr>
                <w:rFonts w:ascii="Times New Roman" w:hAnsi="Times New Roman"/>
                <w:sz w:val="24"/>
                <w:szCs w:val="24"/>
              </w:rPr>
              <w:t xml:space="preserve">Оригинал </w:t>
            </w:r>
            <w:r w:rsidRPr="006A6D85">
              <w:rPr>
                <w:rFonts w:ascii="Times New Roman" w:hAnsi="Times New Roman" w:cs="Times New Roman"/>
                <w:sz w:val="24"/>
                <w:szCs w:val="24"/>
              </w:rPr>
              <w:t>Протокол</w:t>
            </w:r>
            <w:r w:rsidR="0018216F">
              <w:rPr>
                <w:rFonts w:ascii="Times New Roman" w:hAnsi="Times New Roman" w:cs="Times New Roman"/>
                <w:sz w:val="24"/>
                <w:szCs w:val="24"/>
              </w:rPr>
              <w:t>а</w:t>
            </w:r>
            <w:r w:rsidRPr="006A6D85">
              <w:rPr>
                <w:rFonts w:ascii="Times New Roman" w:hAnsi="Times New Roman" w:cs="Times New Roman"/>
                <w:sz w:val="24"/>
                <w:szCs w:val="24"/>
              </w:rPr>
              <w:t xml:space="preserve"> осмотра аккаунта или сообщений электронной почты от Иностранного депозитария</w:t>
            </w:r>
            <w:r>
              <w:rPr>
                <w:rFonts w:ascii="Times New Roman" w:hAnsi="Times New Roman" w:cs="Times New Roman"/>
                <w:sz w:val="24"/>
                <w:szCs w:val="24"/>
              </w:rPr>
              <w:t>/ Иностранного брокера</w:t>
            </w:r>
            <w:r w:rsidRPr="006A6D85">
              <w:rPr>
                <w:rFonts w:ascii="Times New Roman" w:hAnsi="Times New Roman" w:cs="Times New Roman"/>
                <w:sz w:val="24"/>
                <w:szCs w:val="24"/>
              </w:rPr>
              <w:t>.</w:t>
            </w:r>
          </w:p>
        </w:tc>
      </w:tr>
      <w:tr w:rsidR="006A6D85" w:rsidRPr="006A6D85" w14:paraId="2031B7DD" w14:textId="77777777" w:rsidTr="00C27073">
        <w:trPr>
          <w:trHeight w:val="1118"/>
        </w:trPr>
        <w:tc>
          <w:tcPr>
            <w:tcW w:w="876" w:type="dxa"/>
          </w:tcPr>
          <w:p w14:paraId="00ECBB9E" w14:textId="2BD229AE"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2.5</w:t>
            </w:r>
          </w:p>
        </w:tc>
        <w:tc>
          <w:tcPr>
            <w:tcW w:w="3485" w:type="dxa"/>
          </w:tcPr>
          <w:p w14:paraId="14E65AAB" w14:textId="125B9ADA" w:rsidR="009C14C8" w:rsidRPr="006A6D85" w:rsidRDefault="009C14C8" w:rsidP="005A039B">
            <w:pPr>
              <w:jc w:val="both"/>
              <w:rPr>
                <w:rFonts w:ascii="Times New Roman" w:hAnsi="Times New Roman" w:cs="Times New Roman"/>
                <w:sz w:val="24"/>
                <w:szCs w:val="24"/>
              </w:rPr>
            </w:pPr>
            <w:r w:rsidRPr="006A6D85">
              <w:rPr>
                <w:rFonts w:ascii="Times New Roman" w:hAnsi="Times New Roman" w:cs="Times New Roman"/>
                <w:b/>
                <w:sz w:val="24"/>
                <w:szCs w:val="24"/>
              </w:rPr>
              <w:t>Иной документ</w:t>
            </w:r>
            <w:r w:rsidRPr="006A6D85">
              <w:rPr>
                <w:rFonts w:ascii="Times New Roman" w:hAnsi="Times New Roman" w:cs="Times New Roman"/>
                <w:sz w:val="24"/>
                <w:szCs w:val="24"/>
              </w:rPr>
              <w:t xml:space="preserve">, доступный в сложившихся обстоятельствах и свидетельствующий о принадлежности Держателю указанного в Заявлении количества </w:t>
            </w:r>
            <w:r w:rsidR="005A039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p>
        </w:tc>
        <w:tc>
          <w:tcPr>
            <w:tcW w:w="3430" w:type="dxa"/>
          </w:tcPr>
          <w:p w14:paraId="646A220D" w14:textId="01534059" w:rsidR="009C14C8"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1) </w:t>
            </w:r>
            <w:r w:rsidR="009C14C8" w:rsidRPr="006A6D85">
              <w:rPr>
                <w:rFonts w:ascii="Times New Roman" w:hAnsi="Times New Roman" w:cs="Times New Roman"/>
                <w:sz w:val="24"/>
                <w:szCs w:val="24"/>
              </w:rPr>
              <w:t>Оригинал</w:t>
            </w:r>
            <w:r w:rsidRPr="006A6D85">
              <w:rPr>
                <w:rFonts w:ascii="Times New Roman" w:hAnsi="Times New Roman" w:cs="Times New Roman"/>
                <w:sz w:val="24"/>
                <w:szCs w:val="24"/>
              </w:rPr>
              <w:t>;</w:t>
            </w:r>
          </w:p>
          <w:p w14:paraId="71D83ECA" w14:textId="77777777" w:rsidR="004B30C3" w:rsidRPr="006A6D85" w:rsidRDefault="004B30C3" w:rsidP="00297FB5">
            <w:pPr>
              <w:jc w:val="both"/>
              <w:rPr>
                <w:rFonts w:ascii="Times New Roman" w:hAnsi="Times New Roman" w:cs="Times New Roman"/>
                <w:sz w:val="24"/>
                <w:szCs w:val="24"/>
              </w:rPr>
            </w:pPr>
          </w:p>
          <w:p w14:paraId="2DA136DF" w14:textId="32765494" w:rsidR="0091751A"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2) </w:t>
            </w:r>
            <w:r w:rsidR="0091751A" w:rsidRPr="006A6D85">
              <w:rPr>
                <w:rFonts w:ascii="Times New Roman" w:hAnsi="Times New Roman" w:cs="Times New Roman"/>
                <w:sz w:val="24"/>
                <w:szCs w:val="24"/>
              </w:rPr>
              <w:t>Нотариальная копия</w:t>
            </w:r>
            <w:r w:rsidRPr="006A6D85">
              <w:rPr>
                <w:rFonts w:ascii="Times New Roman" w:hAnsi="Times New Roman" w:cs="Times New Roman"/>
                <w:sz w:val="24"/>
                <w:szCs w:val="24"/>
              </w:rPr>
              <w:t>;</w:t>
            </w:r>
          </w:p>
          <w:p w14:paraId="00977581" w14:textId="77777777" w:rsidR="004B30C3" w:rsidRPr="006A6D85" w:rsidRDefault="004B30C3" w:rsidP="00297FB5">
            <w:pPr>
              <w:jc w:val="both"/>
              <w:rPr>
                <w:rFonts w:ascii="Times New Roman" w:hAnsi="Times New Roman" w:cs="Times New Roman"/>
                <w:sz w:val="24"/>
                <w:szCs w:val="24"/>
              </w:rPr>
            </w:pPr>
          </w:p>
          <w:p w14:paraId="7452C253" w14:textId="04FBB636" w:rsidR="0091751A"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3) </w:t>
            </w:r>
            <w:r w:rsidR="0091751A" w:rsidRPr="006A6D85">
              <w:rPr>
                <w:rFonts w:ascii="Times New Roman" w:hAnsi="Times New Roman" w:cs="Times New Roman"/>
                <w:sz w:val="24"/>
                <w:szCs w:val="24"/>
              </w:rPr>
              <w:t>Нотариальная выписка</w:t>
            </w:r>
            <w:r w:rsidRPr="006A6D85">
              <w:rPr>
                <w:rFonts w:ascii="Times New Roman" w:hAnsi="Times New Roman" w:cs="Times New Roman"/>
                <w:sz w:val="24"/>
                <w:szCs w:val="24"/>
              </w:rPr>
              <w:t>;</w:t>
            </w:r>
          </w:p>
          <w:p w14:paraId="2078FB02" w14:textId="77777777" w:rsidR="004B30C3" w:rsidRPr="006A6D85" w:rsidRDefault="004B30C3" w:rsidP="00A81EB5">
            <w:pPr>
              <w:jc w:val="both"/>
              <w:rPr>
                <w:rFonts w:ascii="Times New Roman" w:hAnsi="Times New Roman" w:cs="Times New Roman"/>
                <w:sz w:val="24"/>
                <w:szCs w:val="24"/>
              </w:rPr>
            </w:pPr>
          </w:p>
          <w:p w14:paraId="4E164982" w14:textId="14682926" w:rsidR="004B30C3" w:rsidRPr="006A6D85" w:rsidRDefault="004B30C3" w:rsidP="00A81EB5">
            <w:pPr>
              <w:jc w:val="both"/>
              <w:rPr>
                <w:rFonts w:ascii="Times New Roman" w:hAnsi="Times New Roman" w:cs="Times New Roman"/>
                <w:sz w:val="24"/>
                <w:szCs w:val="24"/>
              </w:rPr>
            </w:pPr>
            <w:r w:rsidRPr="006A6D85">
              <w:rPr>
                <w:rFonts w:ascii="Times New Roman" w:hAnsi="Times New Roman" w:cs="Times New Roman"/>
                <w:sz w:val="24"/>
                <w:szCs w:val="24"/>
              </w:rPr>
              <w:t>4) документ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lastRenderedPageBreak/>
              <w:t>Ф</w:t>
            </w:r>
            <w:r w:rsidR="00F01B7F">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брокера.</w:t>
            </w:r>
          </w:p>
          <w:p w14:paraId="6431036C" w14:textId="6BA000FC" w:rsidR="004B30C3" w:rsidRPr="006A6D85" w:rsidRDefault="004B30C3" w:rsidP="00297FB5">
            <w:pPr>
              <w:jc w:val="both"/>
            </w:pPr>
          </w:p>
        </w:tc>
        <w:tc>
          <w:tcPr>
            <w:tcW w:w="3196" w:type="dxa"/>
          </w:tcPr>
          <w:p w14:paraId="475D3F81" w14:textId="33446FF5" w:rsidR="009C14C8" w:rsidRPr="006A6D85" w:rsidRDefault="003302D2" w:rsidP="00297FB5">
            <w:pPr>
              <w:jc w:val="both"/>
              <w:rPr>
                <w:rFonts w:ascii="Times New Roman" w:hAnsi="Times New Roman" w:cs="Times New Roman"/>
                <w:sz w:val="24"/>
                <w:szCs w:val="24"/>
              </w:rPr>
            </w:pPr>
            <w:r w:rsidRPr="006A6D85">
              <w:rPr>
                <w:rFonts w:ascii="Times New Roman" w:hAnsi="Times New Roman"/>
                <w:sz w:val="24"/>
                <w:szCs w:val="24"/>
              </w:rPr>
              <w:lastRenderedPageBreak/>
              <w:t>На бумажном носителе</w:t>
            </w:r>
          </w:p>
        </w:tc>
        <w:tc>
          <w:tcPr>
            <w:tcW w:w="3750" w:type="dxa"/>
          </w:tcPr>
          <w:p w14:paraId="32361140" w14:textId="3A8002C9" w:rsidR="001E75F1" w:rsidRPr="006A6D85" w:rsidRDefault="001E75F1" w:rsidP="001E75F1">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5F409EC1" w14:textId="22C4F3F3"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и фактический адрес Иностранного депозитария (или Номинального держателя);</w:t>
            </w:r>
          </w:p>
          <w:p w14:paraId="4D172CE3" w14:textId="2DCCC4EB"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лица, по которому предоставлена выписка: для физического </w:t>
            </w:r>
            <w:r w:rsidRPr="006A6D85">
              <w:rPr>
                <w:rFonts w:ascii="Times New Roman" w:hAnsi="Times New Roman" w:cs="Times New Roman"/>
                <w:sz w:val="24"/>
                <w:szCs w:val="24"/>
              </w:rPr>
              <w:lastRenderedPageBreak/>
              <w:t>лица - фамилия, имя, реквизиты документа, удостоверяющего личность</w:t>
            </w:r>
            <w:r w:rsidR="000345F2" w:rsidRPr="006A6D85">
              <w:rPr>
                <w:rFonts w:ascii="Times New Roman" w:hAnsi="Times New Roman" w:cs="Times New Roman"/>
                <w:sz w:val="24"/>
                <w:szCs w:val="24"/>
              </w:rPr>
              <w:t>,</w:t>
            </w:r>
            <w:r w:rsidRPr="006A6D85">
              <w:rPr>
                <w:rFonts w:ascii="Times New Roman" w:hAnsi="Times New Roman" w:cs="Times New Roman"/>
                <w:sz w:val="24"/>
                <w:szCs w:val="24"/>
              </w:rPr>
              <w:t xml:space="preserve"> или адрес места регистрации </w:t>
            </w:r>
            <w:r w:rsidR="000345F2" w:rsidRPr="006A6D85">
              <w:rPr>
                <w:rFonts w:ascii="Times New Roman" w:hAnsi="Times New Roman"/>
                <w:sz w:val="24"/>
                <w:szCs w:val="24"/>
              </w:rPr>
              <w:t>или</w:t>
            </w:r>
            <w:r w:rsidRPr="006A6D85">
              <w:rPr>
                <w:rFonts w:ascii="Times New Roman" w:hAnsi="Times New Roman"/>
                <w:sz w:val="24"/>
                <w:szCs w:val="24"/>
              </w:rPr>
              <w:t xml:space="preserve"> иные сведения, позволяющие определить, что документ выдан Держателю (при отсутствии реквизитов документа, удостоверяющего личность)</w:t>
            </w:r>
            <w:r w:rsidRPr="006A6D85">
              <w:rPr>
                <w:rFonts w:ascii="Times New Roman" w:hAnsi="Times New Roman" w:cs="Times New Roman"/>
                <w:sz w:val="24"/>
                <w:szCs w:val="24"/>
              </w:rPr>
              <w:t xml:space="preserve">; для юридического лица - полное наименование, </w:t>
            </w:r>
            <w:r w:rsidR="006F7AD2" w:rsidRPr="006A6D85">
              <w:rPr>
                <w:rFonts w:ascii="Times New Roman" w:hAnsi="Times New Roman" w:cs="Times New Roman"/>
                <w:sz w:val="24"/>
                <w:szCs w:val="24"/>
              </w:rPr>
              <w:t>адрес или</w:t>
            </w:r>
            <w:r w:rsidRPr="006A6D85">
              <w:rPr>
                <w:rFonts w:ascii="Times New Roman" w:hAnsi="Times New Roman" w:cs="Times New Roman"/>
                <w:sz w:val="24"/>
                <w:szCs w:val="24"/>
              </w:rPr>
              <w:t xml:space="preserve"> ОГРН/ регистрационный номер</w:t>
            </w:r>
            <w:r w:rsidR="000D77A6" w:rsidRPr="006A6D85">
              <w:rPr>
                <w:rFonts w:ascii="Times New Roman" w:hAnsi="Times New Roman" w:cs="Times New Roman"/>
                <w:sz w:val="24"/>
                <w:szCs w:val="24"/>
              </w:rPr>
              <w:t xml:space="preserve"> или </w:t>
            </w:r>
            <w:r w:rsidR="000D77A6"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0D21EFA9" w14:textId="77777777"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Ценных бумаг </w:t>
            </w:r>
            <w:r w:rsidRPr="006A6D85">
              <w:rPr>
                <w:rFonts w:ascii="Times New Roman" w:hAnsi="Times New Roman"/>
                <w:sz w:val="24"/>
                <w:szCs w:val="24"/>
              </w:rPr>
              <w:t>или указание на период, который включает Дату фиксации</w:t>
            </w:r>
            <w:r w:rsidRPr="006A6D85">
              <w:rPr>
                <w:rFonts w:ascii="Times New Roman" w:hAnsi="Times New Roman" w:cs="Times New Roman"/>
                <w:sz w:val="24"/>
                <w:szCs w:val="24"/>
              </w:rPr>
              <w:t xml:space="preserve"> (должна совпадать с Датой фиксации);</w:t>
            </w:r>
          </w:p>
          <w:p w14:paraId="69F3EF26" w14:textId="77777777"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параметры Ценной бумаги (ISIN код, наименование);</w:t>
            </w:r>
          </w:p>
          <w:p w14:paraId="4E2A6CF4" w14:textId="77777777"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в штуках </w:t>
            </w:r>
            <w:r w:rsidRPr="006A6D85">
              <w:rPr>
                <w:rFonts w:ascii="Times New Roman" w:hAnsi="Times New Roman"/>
                <w:sz w:val="24"/>
                <w:szCs w:val="24"/>
              </w:rPr>
              <w:t xml:space="preserve">либо для Ценных бумаг в виде облигаций в </w:t>
            </w:r>
            <w:r w:rsidRPr="006A6D85">
              <w:rPr>
                <w:rFonts w:ascii="Times New Roman" w:hAnsi="Times New Roman"/>
                <w:sz w:val="24"/>
                <w:szCs w:val="24"/>
              </w:rPr>
              <w:lastRenderedPageBreak/>
              <w:t>валюте по номинальной стоимости (FAMT)</w:t>
            </w:r>
            <w:r w:rsidRPr="006A6D85">
              <w:rPr>
                <w:rFonts w:ascii="Times New Roman" w:hAnsi="Times New Roman" w:cs="Times New Roman"/>
                <w:sz w:val="24"/>
                <w:szCs w:val="24"/>
              </w:rPr>
              <w:t>;</w:t>
            </w:r>
          </w:p>
          <w:p w14:paraId="4CA2B8E9" w14:textId="4CD34F6D"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сведения, позволяющие подтвердить, что Держатель является владельцем ценных бумаг либо иным лицом, осуществляющим права по бумагам (для физических лиц требование не является обязательным)</w:t>
            </w:r>
            <w:r w:rsidR="0022727D">
              <w:rPr>
                <w:rFonts w:ascii="Times New Roman" w:hAnsi="Times New Roman" w:cs="Times New Roman"/>
                <w:sz w:val="24"/>
                <w:szCs w:val="24"/>
              </w:rPr>
              <w:t>.</w:t>
            </w:r>
            <w:r w:rsidRPr="006A6D85">
              <w:rPr>
                <w:rFonts w:ascii="Times New Roman" w:hAnsi="Times New Roman" w:cs="Times New Roman"/>
                <w:sz w:val="24"/>
                <w:szCs w:val="24"/>
              </w:rPr>
              <w:t xml:space="preserve"> </w:t>
            </w:r>
            <w:r w:rsidR="00BF3D25">
              <w:rPr>
                <w:rFonts w:ascii="Times New Roman" w:hAnsi="Times New Roman" w:cs="Times New Roman"/>
                <w:sz w:val="24"/>
                <w:szCs w:val="24"/>
              </w:rPr>
              <w:t xml:space="preserve">  </w:t>
            </w:r>
          </w:p>
          <w:p w14:paraId="16A15256" w14:textId="5143A3F3" w:rsidR="00D1447D" w:rsidRPr="006A6D85" w:rsidRDefault="00D1447D" w:rsidP="00877ECB">
            <w:pPr>
              <w:jc w:val="both"/>
              <w:rPr>
                <w:rFonts w:ascii="Times New Roman" w:hAnsi="Times New Roman" w:cs="Times New Roman"/>
                <w:sz w:val="24"/>
                <w:szCs w:val="24"/>
              </w:rPr>
            </w:pPr>
          </w:p>
          <w:p w14:paraId="6A7FF752" w14:textId="22C002EB" w:rsidR="00877ECB" w:rsidRPr="006A6D85" w:rsidRDefault="00877ECB" w:rsidP="00877ECB">
            <w:p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предусмотренная </w:t>
            </w:r>
            <w:r w:rsidR="00543E42">
              <w:rPr>
                <w:rFonts w:ascii="Times New Roman" w:hAnsi="Times New Roman" w:cs="Times New Roman"/>
                <w:sz w:val="24"/>
                <w:szCs w:val="24"/>
              </w:rPr>
              <w:t>под</w:t>
            </w:r>
            <w:r w:rsidRPr="006A6D85">
              <w:rPr>
                <w:rFonts w:ascii="Times New Roman" w:hAnsi="Times New Roman" w:cs="Times New Roman"/>
                <w:sz w:val="24"/>
                <w:szCs w:val="24"/>
              </w:rPr>
              <w:t>пунктами 2) и 6)</w:t>
            </w:r>
            <w:r w:rsidR="00543E42">
              <w:rPr>
                <w:rFonts w:ascii="Times New Roman" w:hAnsi="Times New Roman" w:cs="Times New Roman"/>
                <w:sz w:val="24"/>
                <w:szCs w:val="24"/>
              </w:rPr>
              <w:t xml:space="preserve"> пункта 2.5 раздела 4 Перечня</w:t>
            </w:r>
            <w:r w:rsidRPr="006A6D85">
              <w:rPr>
                <w:rFonts w:ascii="Times New Roman" w:hAnsi="Times New Roman" w:cs="Times New Roman"/>
                <w:sz w:val="24"/>
                <w:szCs w:val="24"/>
              </w:rPr>
              <w:t xml:space="preserve">, может отсутствовать в документе (выписке), если предоставлен документ (договор, письмо, иной документ) с указанной информацией, подписанный должностным лицом Иностранного депозитария (или Номинального держателя) в одной из следующих форм: </w:t>
            </w:r>
          </w:p>
          <w:p w14:paraId="4A3FF076" w14:textId="77777777" w:rsidR="00877ECB" w:rsidRPr="006A6D85" w:rsidRDefault="00877ECB" w:rsidP="00877ECB">
            <w:pPr>
              <w:ind w:firstLine="419"/>
              <w:jc w:val="both"/>
              <w:rPr>
                <w:rFonts w:ascii="Times New Roman" w:hAnsi="Times New Roman"/>
                <w:sz w:val="24"/>
                <w:szCs w:val="24"/>
              </w:rPr>
            </w:pPr>
            <w:r w:rsidRPr="006A6D85">
              <w:rPr>
                <w:rFonts w:ascii="Times New Roman" w:hAnsi="Times New Roman"/>
                <w:sz w:val="24"/>
                <w:szCs w:val="24"/>
              </w:rPr>
              <w:t>1) Оригинал;</w:t>
            </w:r>
          </w:p>
          <w:p w14:paraId="11F8B962" w14:textId="77777777" w:rsidR="00877ECB" w:rsidRPr="006A6D85" w:rsidRDefault="00877ECB" w:rsidP="00877ECB">
            <w:pPr>
              <w:ind w:firstLine="419"/>
              <w:jc w:val="both"/>
              <w:rPr>
                <w:rFonts w:ascii="Times New Roman" w:hAnsi="Times New Roman"/>
                <w:sz w:val="24"/>
                <w:szCs w:val="24"/>
              </w:rPr>
            </w:pPr>
            <w:r w:rsidRPr="006A6D85">
              <w:rPr>
                <w:rFonts w:ascii="Times New Roman" w:hAnsi="Times New Roman"/>
                <w:sz w:val="24"/>
                <w:szCs w:val="24"/>
              </w:rPr>
              <w:t>2) Нотариальная копия;</w:t>
            </w:r>
          </w:p>
          <w:p w14:paraId="0DECA844" w14:textId="7EF904A4" w:rsidR="00877ECB" w:rsidRPr="006A6D85" w:rsidRDefault="00877ECB" w:rsidP="00877ECB">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w:t>
            </w:r>
            <w:r w:rsidR="00543E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543E42">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w:t>
            </w:r>
            <w:r w:rsidRPr="006A6D85">
              <w:rPr>
                <w:rFonts w:ascii="Times New Roman" w:hAnsi="Times New Roman" w:cs="Times New Roman"/>
                <w:sz w:val="24"/>
                <w:szCs w:val="24"/>
              </w:rPr>
              <w:lastRenderedPageBreak/>
              <w:t>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 (или Номинального держателя),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 (или Номинального держателя) (далее – Протокол осмотра аккаунта или сообщений электронной почты от Иностранного депозитария или Номинального держателя).</w:t>
            </w:r>
          </w:p>
          <w:p w14:paraId="037B7FCB" w14:textId="0D9F31D1" w:rsidR="00877ECB" w:rsidRPr="006A6D85" w:rsidRDefault="00877ECB" w:rsidP="00877ECB">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543E42">
              <w:rPr>
                <w:rFonts w:ascii="Times New Roman" w:hAnsi="Times New Roman"/>
                <w:sz w:val="24"/>
                <w:szCs w:val="24"/>
              </w:rPr>
              <w:t>под</w:t>
            </w:r>
            <w:r w:rsidRPr="006A6D85">
              <w:rPr>
                <w:rFonts w:ascii="Times New Roman" w:hAnsi="Times New Roman"/>
                <w:sz w:val="24"/>
                <w:szCs w:val="24"/>
              </w:rPr>
              <w:t>пункте 6)</w:t>
            </w:r>
            <w:r w:rsidR="00543E42">
              <w:rPr>
                <w:rFonts w:ascii="Times New Roman" w:hAnsi="Times New Roman"/>
                <w:sz w:val="24"/>
                <w:szCs w:val="24"/>
              </w:rPr>
              <w:t xml:space="preserve"> пункта 2.5 раздела 4 Перечня</w:t>
            </w:r>
            <w:r w:rsidRPr="006A6D85">
              <w:rPr>
                <w:rFonts w:ascii="Times New Roman" w:hAnsi="Times New Roman"/>
                <w:sz w:val="24"/>
                <w:szCs w:val="24"/>
              </w:rPr>
              <w:t>,</w:t>
            </w:r>
            <w:r w:rsidR="00E6023F">
              <w:rPr>
                <w:rFonts w:ascii="Times New Roman" w:hAnsi="Times New Roman"/>
                <w:sz w:val="24"/>
                <w:szCs w:val="24"/>
              </w:rPr>
              <w:t xml:space="preserve"> </w:t>
            </w:r>
            <w:r w:rsidRPr="006A6D85">
              <w:rPr>
                <w:rFonts w:ascii="Times New Roman" w:hAnsi="Times New Roman"/>
                <w:sz w:val="24"/>
                <w:szCs w:val="24"/>
              </w:rPr>
              <w:t>может быть предоставлена</w:t>
            </w:r>
            <w:r w:rsidR="004E263B">
              <w:rPr>
                <w:rFonts w:ascii="Times New Roman" w:hAnsi="Times New Roman"/>
                <w:sz w:val="24"/>
                <w:szCs w:val="24"/>
              </w:rPr>
              <w:t xml:space="preserve"> </w:t>
            </w:r>
            <w:r w:rsidR="004E263B" w:rsidRPr="00215E9A">
              <w:rPr>
                <w:rFonts w:ascii="Times New Roman" w:hAnsi="Times New Roman"/>
                <w:sz w:val="24"/>
                <w:szCs w:val="24"/>
              </w:rPr>
              <w:t>выданная не ранее, чем за 6 (шесть) месяцев до даты предоставления в НРД,</w:t>
            </w:r>
            <w:r w:rsidRPr="006A6D85">
              <w:rPr>
                <w:rFonts w:ascii="Times New Roman" w:hAnsi="Times New Roman"/>
                <w:sz w:val="24"/>
                <w:szCs w:val="24"/>
              </w:rPr>
              <w:t xml:space="preserve">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w:t>
            </w:r>
            <w:r w:rsidRPr="006A6D85">
              <w:rPr>
                <w:rFonts w:ascii="Times New Roman" w:hAnsi="Times New Roman"/>
                <w:sz w:val="24"/>
                <w:szCs w:val="24"/>
              </w:rPr>
              <w:lastRenderedPageBreak/>
              <w:t>(в целях установления наличия/</w:t>
            </w:r>
            <w:r w:rsidR="00942EC2">
              <w:rPr>
                <w:rFonts w:ascii="Times New Roman" w:hAnsi="Times New Roman"/>
                <w:sz w:val="24"/>
                <w:szCs w:val="24"/>
              </w:rPr>
              <w:t xml:space="preserve"> </w:t>
            </w:r>
            <w:r w:rsidRPr="006A6D85">
              <w:rPr>
                <w:rFonts w:ascii="Times New Roman" w:hAnsi="Times New Roman"/>
                <w:sz w:val="24"/>
                <w:szCs w:val="24"/>
              </w:rPr>
              <w:t>отсутствия условий об учете/</w:t>
            </w:r>
            <w:r w:rsidR="00942EC2">
              <w:rPr>
                <w:rFonts w:ascii="Times New Roman" w:hAnsi="Times New Roman"/>
                <w:sz w:val="24"/>
                <w:szCs w:val="24"/>
              </w:rPr>
              <w:t xml:space="preserve"> </w:t>
            </w:r>
            <w:r w:rsidRPr="006A6D85">
              <w:rPr>
                <w:rFonts w:ascii="Times New Roman" w:hAnsi="Times New Roman"/>
                <w:sz w:val="24"/>
                <w:szCs w:val="24"/>
              </w:rPr>
              <w:t xml:space="preserve">хранении активов в интересах других лиц).  </w:t>
            </w:r>
          </w:p>
          <w:p w14:paraId="33E23ABB" w14:textId="77777777" w:rsidR="00877ECB" w:rsidRPr="006A6D85" w:rsidRDefault="00877ECB" w:rsidP="00877ECB">
            <w:pPr>
              <w:jc w:val="both"/>
              <w:rPr>
                <w:rFonts w:ascii="Times New Roman" w:hAnsi="Times New Roman"/>
                <w:sz w:val="24"/>
                <w:szCs w:val="24"/>
              </w:rPr>
            </w:pPr>
          </w:p>
          <w:p w14:paraId="5F5A245C" w14:textId="514AAFA6" w:rsidR="00F8536F" w:rsidRPr="0045695D" w:rsidRDefault="00877ECB" w:rsidP="0045695D">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11"/>
            </w:r>
            <w:r w:rsidRPr="006A6D85">
              <w:rPr>
                <w:rFonts w:ascii="Times New Roman" w:hAnsi="Times New Roman"/>
                <w:sz w:val="24"/>
                <w:szCs w:val="24"/>
              </w:rPr>
              <w:t xml:space="preserve"> </w:t>
            </w:r>
          </w:p>
        </w:tc>
      </w:tr>
      <w:tr w:rsidR="006A6D85" w:rsidRPr="006A6D85" w14:paraId="795AB5D8" w14:textId="77777777" w:rsidTr="00C27073">
        <w:tc>
          <w:tcPr>
            <w:tcW w:w="876" w:type="dxa"/>
          </w:tcPr>
          <w:p w14:paraId="36C1CA65" w14:textId="7EA9FFE6" w:rsidR="00B371A1" w:rsidRPr="006A6D85" w:rsidRDefault="00B371A1"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p>
        </w:tc>
        <w:tc>
          <w:tcPr>
            <w:tcW w:w="3485" w:type="dxa"/>
          </w:tcPr>
          <w:p w14:paraId="2E436E1E" w14:textId="6F55F4B8" w:rsidR="00B371A1" w:rsidRPr="006A6D85" w:rsidRDefault="00B371A1" w:rsidP="00861C97">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 выданный </w:t>
            </w:r>
            <w:r w:rsidR="00D73816" w:rsidRPr="006A6D85">
              <w:rPr>
                <w:rFonts w:ascii="Times New Roman" w:hAnsi="Times New Roman" w:cs="Times New Roman"/>
                <w:sz w:val="24"/>
                <w:szCs w:val="24"/>
              </w:rPr>
              <w:t>Иностранным номинальным держателем (</w:t>
            </w:r>
            <w:r w:rsidRPr="006A6D85">
              <w:rPr>
                <w:rFonts w:ascii="Times New Roman" w:hAnsi="Times New Roman" w:cs="Times New Roman"/>
                <w:sz w:val="24"/>
                <w:szCs w:val="24"/>
              </w:rPr>
              <w:t>Иностранным депозитарием, которому открыт Счет депо иностранного номинального держателя в НРД</w:t>
            </w:r>
            <w:r w:rsidR="00D73816" w:rsidRPr="006A6D85">
              <w:rPr>
                <w:rFonts w:ascii="Times New Roman" w:hAnsi="Times New Roman" w:cs="Times New Roman"/>
                <w:sz w:val="24"/>
                <w:szCs w:val="24"/>
              </w:rPr>
              <w:t>)</w:t>
            </w:r>
            <w:r w:rsidRPr="006A6D85">
              <w:rPr>
                <w:rFonts w:ascii="Times New Roman" w:hAnsi="Times New Roman" w:cs="Times New Roman"/>
                <w:sz w:val="24"/>
                <w:szCs w:val="24"/>
              </w:rPr>
              <w:t xml:space="preserve">, с указанием схемы хранения </w:t>
            </w:r>
            <w:r w:rsidR="005515A0">
              <w:rPr>
                <w:rFonts w:ascii="Times New Roman" w:hAnsi="Times New Roman" w:cs="Times New Roman"/>
                <w:sz w:val="24"/>
                <w:szCs w:val="24"/>
              </w:rPr>
              <w:t>Ц</w:t>
            </w:r>
            <w:r w:rsidRPr="006A6D85">
              <w:rPr>
                <w:rFonts w:ascii="Times New Roman" w:hAnsi="Times New Roman" w:cs="Times New Roman"/>
                <w:sz w:val="24"/>
                <w:szCs w:val="24"/>
              </w:rPr>
              <w:t xml:space="preserve">енных бумаг, включая Иностранного депозитария, осуществляющего </w:t>
            </w:r>
            <w:r w:rsidRPr="006A6D85">
              <w:rPr>
                <w:rFonts w:ascii="Times New Roman" w:hAnsi="Times New Roman" w:cs="Times New Roman"/>
                <w:sz w:val="24"/>
                <w:szCs w:val="24"/>
              </w:rPr>
              <w:lastRenderedPageBreak/>
              <w:t xml:space="preserve">учет прав на </w:t>
            </w:r>
            <w:r w:rsidR="00026433"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енные бумаги, и все депозитарии, в которых открыты счета лиц, действующих в интересах других лиц, на которых учитываются права </w:t>
            </w:r>
            <w:r w:rsidR="00026433" w:rsidRPr="006A6D85">
              <w:rPr>
                <w:rFonts w:ascii="Times New Roman" w:hAnsi="Times New Roman" w:cs="Times New Roman"/>
                <w:sz w:val="24"/>
                <w:szCs w:val="24"/>
              </w:rPr>
              <w:t>на Ценные бумаги</w:t>
            </w:r>
            <w:r w:rsidR="00871CEA" w:rsidRPr="006A6D85">
              <w:rPr>
                <w:rFonts w:ascii="Times New Roman" w:hAnsi="Times New Roman" w:cs="Times New Roman"/>
                <w:sz w:val="24"/>
                <w:szCs w:val="24"/>
              </w:rPr>
              <w:t xml:space="preserve"> на Дату фиксации</w:t>
            </w:r>
            <w:r w:rsidRPr="006A6D85">
              <w:rPr>
                <w:rFonts w:ascii="Times New Roman" w:hAnsi="Times New Roman" w:cs="Times New Roman"/>
                <w:sz w:val="24"/>
                <w:szCs w:val="24"/>
              </w:rPr>
              <w:t xml:space="preserve">, либо </w:t>
            </w:r>
            <w:r w:rsidR="001930D2" w:rsidRPr="006A6D85">
              <w:rPr>
                <w:rFonts w:ascii="Times New Roman" w:hAnsi="Times New Roman" w:cs="Times New Roman"/>
                <w:i/>
                <w:sz w:val="24"/>
                <w:szCs w:val="24"/>
              </w:rPr>
              <w:t xml:space="preserve">иные </w:t>
            </w:r>
            <w:r w:rsidRPr="006A6D85">
              <w:rPr>
                <w:rFonts w:ascii="Times New Roman" w:hAnsi="Times New Roman" w:cs="Times New Roman"/>
                <w:i/>
                <w:sz w:val="24"/>
                <w:szCs w:val="24"/>
              </w:rPr>
              <w:t>документы</w:t>
            </w:r>
            <w:r w:rsidRPr="006A6D85">
              <w:rPr>
                <w:rFonts w:ascii="Times New Roman" w:hAnsi="Times New Roman" w:cs="Times New Roman"/>
                <w:sz w:val="24"/>
                <w:szCs w:val="24"/>
              </w:rPr>
              <w:t xml:space="preserve">, подтверждающие наличие указанных в </w:t>
            </w:r>
            <w:hyperlink r:id="rId24" w:history="1">
              <w:r w:rsidR="00D82163" w:rsidRPr="006A6D85">
                <w:rPr>
                  <w:rFonts w:ascii="Times New Roman" w:hAnsi="Times New Roman" w:cs="Times New Roman"/>
                  <w:sz w:val="24"/>
                  <w:szCs w:val="24"/>
                </w:rPr>
                <w:t>пункте 2</w:t>
              </w:r>
            </w:hyperlink>
            <w:r w:rsidR="00D82163" w:rsidRPr="006A6D85">
              <w:rPr>
                <w:rFonts w:ascii="Times New Roman" w:hAnsi="Times New Roman" w:cs="Times New Roman"/>
                <w:sz w:val="24"/>
                <w:szCs w:val="24"/>
              </w:rPr>
              <w:t xml:space="preserve"> </w:t>
            </w:r>
            <w:r w:rsidR="00456521" w:rsidRPr="006A6D85">
              <w:rPr>
                <w:rFonts w:ascii="Times New Roman" w:hAnsi="Times New Roman" w:cs="Times New Roman"/>
                <w:sz w:val="24"/>
                <w:szCs w:val="24"/>
              </w:rPr>
              <w:t>раздела</w:t>
            </w:r>
            <w:r w:rsidR="00861C97" w:rsidRPr="006A6D85">
              <w:rPr>
                <w:rFonts w:ascii="Times New Roman" w:hAnsi="Times New Roman" w:cs="Times New Roman"/>
                <w:sz w:val="24"/>
                <w:szCs w:val="24"/>
              </w:rPr>
              <w:t xml:space="preserve"> 4 </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ценных бумаг на счетах всех </w:t>
            </w:r>
            <w:r w:rsidR="006F2674" w:rsidRPr="006A6D85">
              <w:rPr>
                <w:rFonts w:ascii="Times New Roman" w:hAnsi="Times New Roman" w:cs="Times New Roman"/>
                <w:sz w:val="24"/>
                <w:szCs w:val="24"/>
              </w:rPr>
              <w:t>Н</w:t>
            </w:r>
            <w:r w:rsidRPr="006A6D85">
              <w:rPr>
                <w:rFonts w:ascii="Times New Roman" w:hAnsi="Times New Roman" w:cs="Times New Roman"/>
                <w:sz w:val="24"/>
                <w:szCs w:val="24"/>
              </w:rPr>
              <w:t>оминальных держателей (</w:t>
            </w:r>
            <w:r w:rsidR="006F2674" w:rsidRPr="006A6D85">
              <w:rPr>
                <w:rFonts w:ascii="Times New Roman" w:hAnsi="Times New Roman" w:cs="Times New Roman"/>
                <w:sz w:val="24"/>
                <w:szCs w:val="24"/>
              </w:rPr>
              <w:t>И</w:t>
            </w:r>
            <w:r w:rsidRPr="006A6D85">
              <w:rPr>
                <w:rFonts w:ascii="Times New Roman" w:hAnsi="Times New Roman" w:cs="Times New Roman"/>
                <w:sz w:val="24"/>
                <w:szCs w:val="24"/>
              </w:rPr>
              <w:t>ностранных номинальных держателей), с участием которых осуществляется учет прав на ценные бумаги</w:t>
            </w:r>
            <w:r w:rsidR="00AF486C" w:rsidRPr="006A6D85">
              <w:rPr>
                <w:rFonts w:ascii="Times New Roman" w:hAnsi="Times New Roman" w:cs="Times New Roman"/>
                <w:sz w:val="24"/>
                <w:szCs w:val="24"/>
              </w:rPr>
              <w:t>, на Дату фиксации</w:t>
            </w:r>
            <w:r w:rsidR="000776EA" w:rsidRPr="006A6D85">
              <w:rPr>
                <w:rFonts w:ascii="Times New Roman" w:hAnsi="Times New Roman" w:cs="Times New Roman"/>
                <w:sz w:val="24"/>
                <w:szCs w:val="24"/>
              </w:rPr>
              <w:t>.</w:t>
            </w:r>
          </w:p>
          <w:p w14:paraId="69ACA4BD" w14:textId="77777777" w:rsidR="000776EA" w:rsidRPr="006A6D85" w:rsidRDefault="000776EA" w:rsidP="00861C97">
            <w:pPr>
              <w:autoSpaceDE w:val="0"/>
              <w:autoSpaceDN w:val="0"/>
              <w:adjustRightInd w:val="0"/>
              <w:jc w:val="both"/>
              <w:rPr>
                <w:rFonts w:ascii="Times New Roman" w:hAnsi="Times New Roman" w:cs="Times New Roman"/>
                <w:sz w:val="24"/>
                <w:szCs w:val="24"/>
              </w:rPr>
            </w:pPr>
          </w:p>
          <w:p w14:paraId="33D6420B" w14:textId="625D1804" w:rsidR="00E9765D" w:rsidRPr="006A6D85" w:rsidRDefault="000776EA" w:rsidP="00E9765D">
            <w:pPr>
              <w:autoSpaceDE w:val="0"/>
              <w:autoSpaceDN w:val="0"/>
              <w:adjustRightInd w:val="0"/>
              <w:jc w:val="both"/>
              <w:rPr>
                <w:rFonts w:ascii="Times New Roman" w:hAnsi="Times New Roman" w:cs="Times New Roman"/>
                <w:strike/>
                <w:sz w:val="24"/>
                <w:szCs w:val="24"/>
              </w:rPr>
            </w:pPr>
            <w:r w:rsidRPr="006A6D85">
              <w:rPr>
                <w:rFonts w:ascii="Times New Roman" w:hAnsi="Times New Roman" w:cs="Times New Roman"/>
                <w:sz w:val="24"/>
                <w:szCs w:val="24"/>
              </w:rPr>
              <w:t xml:space="preserve">В случае отказа </w:t>
            </w:r>
            <w:r w:rsidR="00BA0D3D" w:rsidRPr="006A6D85">
              <w:rPr>
                <w:rFonts w:ascii="Times New Roman" w:hAnsi="Times New Roman" w:cs="Times New Roman"/>
                <w:sz w:val="24"/>
                <w:szCs w:val="24"/>
              </w:rPr>
              <w:t>Иностранным</w:t>
            </w:r>
            <w:r w:rsidR="00B869A6">
              <w:rPr>
                <w:rFonts w:ascii="Times New Roman" w:hAnsi="Times New Roman" w:cs="Times New Roman"/>
                <w:sz w:val="24"/>
                <w:szCs w:val="24"/>
              </w:rPr>
              <w:t xml:space="preserve"> </w:t>
            </w:r>
            <w:r w:rsidR="00BA0D3D" w:rsidRPr="006A6D85">
              <w:rPr>
                <w:rFonts w:ascii="Times New Roman" w:hAnsi="Times New Roman" w:cs="Times New Roman"/>
                <w:sz w:val="24"/>
                <w:szCs w:val="24"/>
              </w:rPr>
              <w:t xml:space="preserve">депозитарием, </w:t>
            </w:r>
            <w:r w:rsidR="00BA0D3D" w:rsidRPr="006A6D85">
              <w:rPr>
                <w:rFonts w:ascii="Times New Roman" w:hAnsi="Times New Roman"/>
                <w:sz w:val="24"/>
                <w:szCs w:val="24"/>
              </w:rPr>
              <w:t xml:space="preserve">отвечающим любому из </w:t>
            </w:r>
            <w:r w:rsidR="00BA0D3D" w:rsidRPr="006A6D85">
              <w:rPr>
                <w:rFonts w:ascii="Times New Roman" w:hAnsi="Times New Roman" w:cs="Times New Roman"/>
                <w:sz w:val="24"/>
                <w:szCs w:val="24"/>
              </w:rPr>
              <w:t xml:space="preserve">указанных в Примечании к пункту </w:t>
            </w:r>
            <w:r w:rsidR="00E9765D" w:rsidRPr="006A6D85">
              <w:rPr>
                <w:rFonts w:ascii="Times New Roman" w:hAnsi="Times New Roman" w:cs="Times New Roman"/>
                <w:sz w:val="24"/>
                <w:szCs w:val="24"/>
              </w:rPr>
              <w:t>3</w:t>
            </w:r>
            <w:r w:rsidR="00BA0D3D" w:rsidRPr="006A6D85">
              <w:rPr>
                <w:rFonts w:ascii="Times New Roman" w:hAnsi="Times New Roman" w:cs="Times New Roman"/>
                <w:sz w:val="24"/>
                <w:szCs w:val="24"/>
              </w:rPr>
              <w:t xml:space="preserve"> раздела 4 Перечня критери</w:t>
            </w:r>
            <w:r w:rsidR="00AF2E80" w:rsidRPr="006A6D85">
              <w:rPr>
                <w:rFonts w:ascii="Times New Roman" w:hAnsi="Times New Roman" w:cs="Times New Roman"/>
                <w:sz w:val="24"/>
                <w:szCs w:val="24"/>
              </w:rPr>
              <w:t>ев</w:t>
            </w:r>
            <w:r w:rsidR="00BA0D3D" w:rsidRPr="006A6D85">
              <w:rPr>
                <w:rFonts w:ascii="Times New Roman" w:hAnsi="Times New Roman" w:cs="Times New Roman"/>
                <w:sz w:val="24"/>
                <w:szCs w:val="24"/>
              </w:rPr>
              <w:t xml:space="preserve">, в выдаче документа предоставляется такой отказ. </w:t>
            </w:r>
            <w:r w:rsidR="00E9765D" w:rsidRPr="006A6D85">
              <w:rPr>
                <w:rFonts w:ascii="Times New Roman" w:hAnsi="Times New Roman" w:cs="Times New Roman"/>
                <w:sz w:val="24"/>
                <w:szCs w:val="24"/>
              </w:rPr>
              <w:t xml:space="preserve">Отказ в выдаче документа должен быть адресован лицу, </w:t>
            </w:r>
            <w:r w:rsidR="00E9765D" w:rsidRPr="009835C3">
              <w:rPr>
                <w:rFonts w:ascii="Times New Roman" w:hAnsi="Times New Roman" w:cs="Times New Roman"/>
                <w:b/>
                <w:sz w:val="24"/>
                <w:szCs w:val="24"/>
                <w:u w:val="single"/>
              </w:rPr>
              <w:t>которому открыт счет в данном Иностранном депозитарии</w:t>
            </w:r>
            <w:r w:rsidR="00E9765D" w:rsidRPr="006A6D85">
              <w:rPr>
                <w:rFonts w:ascii="Times New Roman" w:hAnsi="Times New Roman" w:cs="Times New Roman"/>
                <w:sz w:val="24"/>
                <w:szCs w:val="24"/>
              </w:rPr>
              <w:t xml:space="preserve">. </w:t>
            </w:r>
          </w:p>
          <w:p w14:paraId="3A860CD4" w14:textId="08FA4964" w:rsidR="00AF2E80" w:rsidRPr="006A6D85" w:rsidRDefault="00AF2E80" w:rsidP="00BA0D3D">
            <w:pPr>
              <w:autoSpaceDE w:val="0"/>
              <w:autoSpaceDN w:val="0"/>
              <w:jc w:val="both"/>
              <w:rPr>
                <w:rFonts w:ascii="Times New Roman" w:hAnsi="Times New Roman" w:cs="Times New Roman"/>
                <w:sz w:val="24"/>
                <w:szCs w:val="24"/>
              </w:rPr>
            </w:pPr>
          </w:p>
          <w:p w14:paraId="26E4564C" w14:textId="23762B48" w:rsidR="00E9765D" w:rsidRPr="006A6D85" w:rsidRDefault="00E9765D" w:rsidP="00E9765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В этом случае документ/</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 xml:space="preserve">отказ в его выдаче от </w:t>
            </w:r>
            <w:r w:rsidRPr="006A6D85">
              <w:rPr>
                <w:rFonts w:ascii="Times New Roman" w:hAnsi="Times New Roman" w:cs="Times New Roman"/>
                <w:b/>
                <w:sz w:val="24"/>
                <w:szCs w:val="24"/>
              </w:rPr>
              <w:t>иных</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Иностранных депозитариев/</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Иностранных брокеров, в которых учитываются права на Ценные бумаги, может не предоставляться.</w:t>
            </w:r>
          </w:p>
          <w:p w14:paraId="04DE3D5A" w14:textId="77777777" w:rsidR="00AF2E80" w:rsidRPr="006A6D85" w:rsidRDefault="00AF2E80" w:rsidP="00BA0D3D">
            <w:pPr>
              <w:autoSpaceDE w:val="0"/>
              <w:autoSpaceDN w:val="0"/>
              <w:jc w:val="both"/>
              <w:rPr>
                <w:rFonts w:ascii="Times New Roman" w:hAnsi="Times New Roman" w:cs="Times New Roman"/>
                <w:sz w:val="24"/>
                <w:szCs w:val="24"/>
              </w:rPr>
            </w:pPr>
          </w:p>
          <w:p w14:paraId="437E602E" w14:textId="54F8D914" w:rsidR="000776EA" w:rsidRPr="006A6D85" w:rsidRDefault="000776EA" w:rsidP="00AF2E80">
            <w:pPr>
              <w:autoSpaceDE w:val="0"/>
              <w:autoSpaceDN w:val="0"/>
              <w:jc w:val="both"/>
              <w:rPr>
                <w:rFonts w:ascii="Times New Roman" w:hAnsi="Times New Roman" w:cs="Times New Roman"/>
                <w:sz w:val="24"/>
                <w:szCs w:val="24"/>
              </w:rPr>
            </w:pPr>
          </w:p>
        </w:tc>
        <w:tc>
          <w:tcPr>
            <w:tcW w:w="3430" w:type="dxa"/>
          </w:tcPr>
          <w:p w14:paraId="69B1D628" w14:textId="638FCC31" w:rsidR="001B539B" w:rsidRPr="006A6D85" w:rsidRDefault="001B539B" w:rsidP="001B539B">
            <w:pPr>
              <w:jc w:val="both"/>
              <w:rPr>
                <w:rFonts w:ascii="Times New Roman" w:hAnsi="Times New Roman" w:cs="Times New Roman"/>
                <w:sz w:val="24"/>
                <w:szCs w:val="24"/>
              </w:rPr>
            </w:pPr>
            <w:r w:rsidRPr="006A6D85">
              <w:rPr>
                <w:rFonts w:ascii="Times New Roman" w:hAnsi="Times New Roman"/>
                <w:sz w:val="24"/>
                <w:szCs w:val="24"/>
              </w:rPr>
              <w:lastRenderedPageBreak/>
              <w:t xml:space="preserve"> </w:t>
            </w:r>
            <w:r w:rsidRPr="006A6D85">
              <w:rPr>
                <w:rFonts w:ascii="Times New Roman" w:hAnsi="Times New Roman" w:cs="Times New Roman"/>
                <w:sz w:val="24"/>
                <w:szCs w:val="24"/>
              </w:rPr>
              <w:t>Возможные формы предоставления:</w:t>
            </w:r>
          </w:p>
          <w:p w14:paraId="6671B850" w14:textId="2C8B9527" w:rsidR="001B539B" w:rsidRPr="006A6D85" w:rsidRDefault="001B539B" w:rsidP="00FA324D">
            <w:pPr>
              <w:pStyle w:val="a8"/>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01E5C48D" w14:textId="2B727620" w:rsidR="005E5C8A" w:rsidRPr="006A6D85" w:rsidRDefault="005E5C8A" w:rsidP="00FA324D">
            <w:pPr>
              <w:pStyle w:val="a8"/>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33B8B19A" w14:textId="77777777" w:rsidR="001B539B" w:rsidRPr="006A6D85" w:rsidRDefault="001B539B" w:rsidP="001B539B">
            <w:pPr>
              <w:pStyle w:val="a8"/>
              <w:ind w:left="346" w:hanging="283"/>
              <w:jc w:val="both"/>
              <w:rPr>
                <w:rFonts w:ascii="Times New Roman" w:hAnsi="Times New Roman" w:cs="Times New Roman"/>
                <w:sz w:val="24"/>
                <w:szCs w:val="24"/>
              </w:rPr>
            </w:pPr>
          </w:p>
          <w:p w14:paraId="4F8220EF" w14:textId="47C4252E" w:rsidR="001B539B" w:rsidRPr="006A6D85" w:rsidRDefault="001B539B" w:rsidP="00FA324D">
            <w:pPr>
              <w:pStyle w:val="a8"/>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sidR="00543E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543E42">
              <w:rPr>
                <w:rFonts w:ascii="Times New Roman" w:hAnsi="Times New Roman" w:cs="Times New Roman"/>
                <w:sz w:val="24"/>
                <w:szCs w:val="24"/>
              </w:rPr>
              <w:t>едерации</w:t>
            </w:r>
            <w:r w:rsidR="003E6728" w:rsidRPr="006A6D85">
              <w:rPr>
                <w:rFonts w:ascii="Times New Roman" w:hAnsi="Times New Roman" w:cs="Times New Roman"/>
                <w:sz w:val="24"/>
                <w:szCs w:val="24"/>
              </w:rPr>
              <w:t xml:space="preserve"> или </w:t>
            </w:r>
            <w:r w:rsidR="003E6728" w:rsidRPr="006A6D85">
              <w:rPr>
                <w:rFonts w:ascii="Times New Roman" w:hAnsi="Times New Roman" w:cs="Times New Roman"/>
                <w:sz w:val="24"/>
                <w:szCs w:val="24"/>
              </w:rPr>
              <w:lastRenderedPageBreak/>
              <w:t>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4E364F4F" w14:textId="261BE650" w:rsidR="001B539B" w:rsidRPr="006A6D85" w:rsidRDefault="001B539B" w:rsidP="001B539B">
            <w:pPr>
              <w:pStyle w:val="a8"/>
              <w:ind w:left="346" w:firstLine="22"/>
              <w:jc w:val="both"/>
              <w:rPr>
                <w:rFonts w:ascii="Times New Roman" w:hAnsi="Times New Roman" w:cs="Times New Roman"/>
                <w:sz w:val="24"/>
                <w:szCs w:val="24"/>
              </w:rPr>
            </w:pPr>
            <w:r w:rsidRPr="006A6D85">
              <w:rPr>
                <w:rFonts w:ascii="Times New Roman" w:hAnsi="Times New Roman" w:cs="Times New Roman"/>
                <w:sz w:val="24"/>
                <w:szCs w:val="24"/>
              </w:rPr>
              <w:t>информации, находящейся в информационно-телекоммуникационной сети «Интернет» (</w:t>
            </w:r>
            <w:r w:rsidR="004A38A8">
              <w:rPr>
                <w:rFonts w:ascii="Times New Roman" w:hAnsi="Times New Roman" w:cs="Times New Roman"/>
                <w:sz w:val="24"/>
                <w:szCs w:val="24"/>
              </w:rPr>
              <w:t>в том числе</w:t>
            </w:r>
            <w:r w:rsidR="004A38A8"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сканированных образов документов, выданных соответствующим Иностранным депозитарием), с использованием сообщений электронной почты из электронных почтовых ящиков (адресов электронной почты) </w:t>
            </w:r>
            <w:r w:rsidR="00FF56BA" w:rsidRPr="006A6D85">
              <w:rPr>
                <w:rFonts w:ascii="Times New Roman" w:hAnsi="Times New Roman" w:cs="Times New Roman"/>
                <w:sz w:val="24"/>
                <w:szCs w:val="24"/>
              </w:rPr>
              <w:t>Держателя</w:t>
            </w:r>
            <w:r w:rsidRPr="006A6D85">
              <w:rPr>
                <w:rFonts w:ascii="Times New Roman" w:hAnsi="Times New Roman" w:cs="Times New Roman"/>
                <w:sz w:val="24"/>
                <w:szCs w:val="24"/>
              </w:rPr>
              <w:t>, полученных от соответствующего Иностранного депозитария.</w:t>
            </w:r>
          </w:p>
          <w:p w14:paraId="148D656A" w14:textId="77777777" w:rsidR="001B539B" w:rsidRPr="006A6D85" w:rsidRDefault="001B539B" w:rsidP="001B539B">
            <w:pPr>
              <w:jc w:val="both"/>
              <w:rPr>
                <w:rFonts w:ascii="Times New Roman" w:hAnsi="Times New Roman" w:cs="Times New Roman"/>
                <w:sz w:val="24"/>
                <w:szCs w:val="24"/>
              </w:rPr>
            </w:pPr>
            <w:r w:rsidRPr="006A6D85">
              <w:rPr>
                <w:rFonts w:ascii="Times New Roman" w:hAnsi="Times New Roman" w:cs="Times New Roman"/>
                <w:sz w:val="24"/>
                <w:szCs w:val="24"/>
              </w:rPr>
              <w:t xml:space="preserve"> </w:t>
            </w:r>
          </w:p>
          <w:p w14:paraId="623C963B" w14:textId="75C528EC" w:rsidR="00B371A1" w:rsidRPr="006A6D85" w:rsidRDefault="00B371A1" w:rsidP="00297FB5">
            <w:pPr>
              <w:jc w:val="both"/>
              <w:rPr>
                <w:rFonts w:ascii="Times New Roman" w:hAnsi="Times New Roman" w:cs="Times New Roman"/>
                <w:sz w:val="24"/>
                <w:szCs w:val="24"/>
              </w:rPr>
            </w:pPr>
          </w:p>
        </w:tc>
        <w:tc>
          <w:tcPr>
            <w:tcW w:w="3196" w:type="dxa"/>
          </w:tcPr>
          <w:p w14:paraId="495C4740" w14:textId="77777777" w:rsidR="00B371A1" w:rsidRPr="006A6D85" w:rsidRDefault="00B371A1" w:rsidP="00297FB5">
            <w:pPr>
              <w:jc w:val="both"/>
              <w:rPr>
                <w:rFonts w:ascii="Times New Roman" w:hAnsi="Times New Roman" w:cs="Times New Roman"/>
                <w:sz w:val="24"/>
                <w:szCs w:val="24"/>
              </w:rPr>
            </w:pPr>
            <w:r w:rsidRPr="006A6D85">
              <w:rPr>
                <w:rFonts w:ascii="Times New Roman" w:hAnsi="Times New Roman"/>
                <w:sz w:val="24"/>
                <w:szCs w:val="24"/>
              </w:rPr>
              <w:lastRenderedPageBreak/>
              <w:t>На бумажном носителе</w:t>
            </w:r>
          </w:p>
        </w:tc>
        <w:tc>
          <w:tcPr>
            <w:tcW w:w="3750" w:type="dxa"/>
          </w:tcPr>
          <w:p w14:paraId="3FC4F9B7" w14:textId="76CAE588" w:rsidR="00B371A1" w:rsidRPr="006A6D85" w:rsidRDefault="00B371A1" w:rsidP="00297FB5">
            <w:pPr>
              <w:jc w:val="both"/>
              <w:rPr>
                <w:rFonts w:ascii="Times New Roman" w:hAnsi="Times New Roman" w:cs="Times New Roman"/>
                <w:sz w:val="24"/>
                <w:szCs w:val="24"/>
              </w:rPr>
            </w:pPr>
            <w:r w:rsidRPr="006A6D85">
              <w:rPr>
                <w:rFonts w:ascii="Times New Roman" w:hAnsi="Times New Roman" w:cs="Times New Roman"/>
                <w:sz w:val="24"/>
                <w:szCs w:val="24"/>
              </w:rPr>
              <w:t>Документ должен содержать однозначный идентификатор каждого депозитария по личному закону данного лица</w:t>
            </w:r>
            <w:r w:rsidR="006F2674" w:rsidRPr="006A6D85">
              <w:rPr>
                <w:rStyle w:val="af7"/>
                <w:rFonts w:ascii="Times New Roman" w:hAnsi="Times New Roman" w:cs="Times New Roman"/>
                <w:sz w:val="24"/>
                <w:szCs w:val="24"/>
              </w:rPr>
              <w:footnoteReference w:id="12"/>
            </w:r>
            <w:r w:rsidRPr="006A6D85">
              <w:rPr>
                <w:rFonts w:ascii="Times New Roman" w:hAnsi="Times New Roman" w:cs="Times New Roman"/>
                <w:sz w:val="24"/>
                <w:szCs w:val="24"/>
              </w:rPr>
              <w:t>.</w:t>
            </w:r>
          </w:p>
          <w:p w14:paraId="0333DCA1" w14:textId="77777777" w:rsidR="00FC4ECD" w:rsidRPr="006A6D85" w:rsidRDefault="00FC4ECD" w:rsidP="00FC4ECD">
            <w:pPr>
              <w:autoSpaceDE w:val="0"/>
              <w:autoSpaceDN w:val="0"/>
              <w:adjustRightInd w:val="0"/>
              <w:rPr>
                <w:rFonts w:ascii="Times New Roman" w:hAnsi="Times New Roman" w:cs="Times New Roman"/>
                <w:sz w:val="24"/>
                <w:szCs w:val="24"/>
              </w:rPr>
            </w:pPr>
          </w:p>
          <w:p w14:paraId="445485CB" w14:textId="100B329D"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К </w:t>
            </w:r>
            <w:r w:rsidRPr="006A6D85">
              <w:rPr>
                <w:rFonts w:ascii="Times New Roman" w:hAnsi="Times New Roman" w:cs="Times New Roman"/>
                <w:i/>
                <w:sz w:val="24"/>
                <w:szCs w:val="24"/>
              </w:rPr>
              <w:t>иным документам</w:t>
            </w:r>
            <w:r w:rsidRPr="006A6D85">
              <w:rPr>
                <w:rFonts w:ascii="Times New Roman" w:hAnsi="Times New Roman" w:cs="Times New Roman"/>
                <w:sz w:val="24"/>
                <w:szCs w:val="24"/>
              </w:rPr>
              <w:t xml:space="preserve"> относятся</w:t>
            </w:r>
            <w:r w:rsidR="00FD68C2" w:rsidRPr="006A6D85">
              <w:rPr>
                <w:rStyle w:val="af7"/>
                <w:rFonts w:ascii="Times New Roman" w:hAnsi="Times New Roman" w:cs="Times New Roman"/>
                <w:sz w:val="24"/>
                <w:szCs w:val="24"/>
              </w:rPr>
              <w:footnoteReference w:id="13"/>
            </w:r>
            <w:r w:rsidRPr="006A6D85">
              <w:rPr>
                <w:rFonts w:ascii="Times New Roman" w:hAnsi="Times New Roman" w:cs="Times New Roman"/>
                <w:sz w:val="24"/>
                <w:szCs w:val="24"/>
              </w:rPr>
              <w:t>:</w:t>
            </w:r>
          </w:p>
          <w:p w14:paraId="799D8CEB" w14:textId="75ED0B05" w:rsidR="00FC4ECD" w:rsidRPr="006A6D85" w:rsidRDefault="00FC4ECD" w:rsidP="003136DC">
            <w:pPr>
              <w:jc w:val="both"/>
              <w:rPr>
                <w:rFonts w:ascii="Times New Roman" w:hAnsi="Times New Roman" w:cs="Times New Roman"/>
                <w:sz w:val="24"/>
                <w:szCs w:val="24"/>
              </w:rPr>
            </w:pPr>
            <w:r w:rsidRPr="006A6D85">
              <w:rPr>
                <w:rFonts w:ascii="Times New Roman" w:hAnsi="Times New Roman" w:cs="Times New Roman"/>
                <w:sz w:val="24"/>
                <w:szCs w:val="24"/>
              </w:rPr>
              <w:t xml:space="preserve">-  один или несколько документов, выданных каждым из </w:t>
            </w:r>
            <w:r w:rsidR="00D076C3" w:rsidRPr="006A6D85">
              <w:rPr>
                <w:rFonts w:ascii="Times New Roman" w:hAnsi="Times New Roman" w:cs="Times New Roman"/>
                <w:sz w:val="24"/>
                <w:szCs w:val="24"/>
              </w:rPr>
              <w:t xml:space="preserve">Номинальных держателей, Иностранных номинальных </w:t>
            </w:r>
            <w:r w:rsidR="00D076C3" w:rsidRPr="006A6D85">
              <w:rPr>
                <w:rFonts w:ascii="Times New Roman" w:hAnsi="Times New Roman" w:cs="Times New Roman"/>
                <w:sz w:val="24"/>
                <w:szCs w:val="24"/>
              </w:rPr>
              <w:lastRenderedPageBreak/>
              <w:t xml:space="preserve">держателей, </w:t>
            </w:r>
            <w:r w:rsidRPr="006A6D85">
              <w:rPr>
                <w:rFonts w:ascii="Times New Roman" w:hAnsi="Times New Roman" w:cs="Times New Roman"/>
                <w:sz w:val="24"/>
                <w:szCs w:val="24"/>
              </w:rPr>
              <w:t>депозитариев, осуществляющи</w:t>
            </w:r>
            <w:r w:rsidR="00D076C3" w:rsidRPr="006A6D85">
              <w:rPr>
                <w:rFonts w:ascii="Times New Roman" w:hAnsi="Times New Roman" w:cs="Times New Roman"/>
                <w:sz w:val="24"/>
                <w:szCs w:val="24"/>
              </w:rPr>
              <w:t>х</w:t>
            </w:r>
            <w:r w:rsidRPr="006A6D85">
              <w:rPr>
                <w:rFonts w:ascii="Times New Roman" w:hAnsi="Times New Roman" w:cs="Times New Roman"/>
                <w:sz w:val="24"/>
                <w:szCs w:val="24"/>
              </w:rPr>
              <w:t xml:space="preserve"> учет прав на Ценные бумаги, включая депозитарий</w:t>
            </w:r>
            <w:r w:rsidR="00577170" w:rsidRPr="006A6D85">
              <w:rPr>
                <w:rFonts w:ascii="Times New Roman" w:hAnsi="Times New Roman" w:cs="Times New Roman"/>
                <w:sz w:val="24"/>
                <w:szCs w:val="24"/>
              </w:rPr>
              <w:t xml:space="preserve"> (или Номинальный держатель)</w:t>
            </w:r>
            <w:r w:rsidRPr="006A6D85">
              <w:rPr>
                <w:rFonts w:ascii="Times New Roman" w:hAnsi="Times New Roman" w:cs="Times New Roman"/>
                <w:sz w:val="24"/>
                <w:szCs w:val="24"/>
              </w:rPr>
              <w:t xml:space="preserve">, предоставивший Держателю документ, предусмотренный пунктом 2 </w:t>
            </w:r>
            <w:r w:rsidR="00456521" w:rsidRPr="006A6D85">
              <w:rPr>
                <w:rFonts w:ascii="Times New Roman" w:hAnsi="Times New Roman" w:cs="Times New Roman"/>
                <w:sz w:val="24"/>
                <w:szCs w:val="24"/>
              </w:rPr>
              <w:t>раздела</w:t>
            </w:r>
            <w:r w:rsidR="00DA5763"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а также Иностранный депозитарий, которому в НРД открыт </w:t>
            </w:r>
            <w:r w:rsidR="00577170" w:rsidRPr="006A6D85">
              <w:rPr>
                <w:rFonts w:ascii="Times New Roman" w:hAnsi="Times New Roman" w:cs="Times New Roman"/>
                <w:sz w:val="24"/>
                <w:szCs w:val="24"/>
              </w:rPr>
              <w:t>С</w:t>
            </w:r>
            <w:r w:rsidRPr="006A6D85">
              <w:rPr>
                <w:rFonts w:ascii="Times New Roman" w:hAnsi="Times New Roman" w:cs="Times New Roman"/>
                <w:sz w:val="24"/>
                <w:szCs w:val="24"/>
              </w:rPr>
              <w:t>чет иностранного номинального держателя;</w:t>
            </w:r>
          </w:p>
          <w:p w14:paraId="2EB30516" w14:textId="2E558177" w:rsidR="00AD5966" w:rsidRPr="006A6D85" w:rsidRDefault="00AD5966" w:rsidP="00AD5966">
            <w:pPr>
              <w:pStyle w:val="a6"/>
              <w:jc w:val="both"/>
            </w:pPr>
          </w:p>
          <w:p w14:paraId="5FF31B2E" w14:textId="6C26CCEA" w:rsidR="005E3B13"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документ,</w:t>
            </w:r>
            <w:r w:rsidRPr="006A6D85">
              <w:rPr>
                <w:rFonts w:ascii="Times New Roman" w:hAnsi="Times New Roman" w:cs="Times New Roman"/>
                <w:sz w:val="24"/>
                <w:szCs w:val="24"/>
              </w:rPr>
              <w:t xml:space="preserve"> подписанный Иностранным депозитарием</w:t>
            </w:r>
            <w:r w:rsidR="00577170" w:rsidRPr="006A6D85">
              <w:rPr>
                <w:rFonts w:ascii="Times New Roman" w:hAnsi="Times New Roman" w:cs="Times New Roman"/>
                <w:sz w:val="24"/>
                <w:szCs w:val="24"/>
              </w:rPr>
              <w:t xml:space="preserve"> (или Номинальным держателем)</w:t>
            </w:r>
            <w:r w:rsidRPr="006A6D85">
              <w:rPr>
                <w:rFonts w:ascii="Times New Roman" w:hAnsi="Times New Roman" w:cs="Times New Roman"/>
                <w:sz w:val="24"/>
                <w:szCs w:val="24"/>
              </w:rPr>
              <w:t xml:space="preserve">, предоставившим Держателю документ, предусмотренный пунктом 2 </w:t>
            </w:r>
            <w:r w:rsidR="00456521" w:rsidRPr="006A6D85">
              <w:rPr>
                <w:rFonts w:ascii="Times New Roman" w:hAnsi="Times New Roman" w:cs="Times New Roman"/>
                <w:sz w:val="24"/>
                <w:szCs w:val="24"/>
              </w:rPr>
              <w:t>раздела</w:t>
            </w:r>
            <w:r w:rsidR="00607A89"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w:t>
            </w:r>
            <w:r w:rsidR="00FF56BA" w:rsidRPr="006A6D85">
              <w:rPr>
                <w:rFonts w:ascii="Times New Roman" w:hAnsi="Times New Roman" w:cs="Times New Roman"/>
                <w:sz w:val="24"/>
                <w:szCs w:val="24"/>
              </w:rPr>
              <w:t>если</w:t>
            </w:r>
            <w:r w:rsidRPr="006A6D85">
              <w:rPr>
                <w:rFonts w:ascii="Times New Roman" w:hAnsi="Times New Roman" w:cs="Times New Roman"/>
                <w:sz w:val="24"/>
                <w:szCs w:val="24"/>
              </w:rPr>
              <w:t xml:space="preserve"> такой Иностранный депозитарий</w:t>
            </w:r>
            <w:r w:rsidR="00577170" w:rsidRPr="006A6D85">
              <w:rPr>
                <w:rFonts w:ascii="Times New Roman" w:hAnsi="Times New Roman" w:cs="Times New Roman"/>
                <w:sz w:val="24"/>
                <w:szCs w:val="24"/>
              </w:rPr>
              <w:t xml:space="preserve"> (или Номинальный держатель</w:t>
            </w:r>
            <w:r w:rsidR="005E3B13" w:rsidRPr="006A6D85">
              <w:rPr>
                <w:rFonts w:ascii="Times New Roman" w:hAnsi="Times New Roman" w:cs="Times New Roman"/>
                <w:sz w:val="24"/>
                <w:szCs w:val="24"/>
              </w:rPr>
              <w:t>)</w:t>
            </w:r>
            <w:r w:rsidRPr="006A6D85">
              <w:rPr>
                <w:rFonts w:ascii="Times New Roman" w:hAnsi="Times New Roman" w:cs="Times New Roman"/>
                <w:sz w:val="24"/>
                <w:szCs w:val="24"/>
              </w:rPr>
              <w:t xml:space="preserve"> отвечает любому из критериев</w:t>
            </w:r>
            <w:r w:rsidR="00F40DAE">
              <w:rPr>
                <w:rFonts w:ascii="Times New Roman" w:hAnsi="Times New Roman" w:cs="Times New Roman"/>
                <w:sz w:val="24"/>
                <w:szCs w:val="24"/>
              </w:rPr>
              <w:t>, указанных ниже</w:t>
            </w:r>
            <w:r w:rsidR="00FF56BA" w:rsidRPr="006A6D85">
              <w:rPr>
                <w:rFonts w:ascii="Times New Roman" w:hAnsi="Times New Roman" w:cs="Times New Roman"/>
                <w:sz w:val="24"/>
                <w:szCs w:val="24"/>
              </w:rPr>
              <w:t xml:space="preserve">, </w:t>
            </w:r>
          </w:p>
          <w:p w14:paraId="501C3361" w14:textId="77777777" w:rsidR="005E3B13" w:rsidRPr="006A6D85" w:rsidRDefault="005E3B13" w:rsidP="00F83FD2">
            <w:pPr>
              <w:autoSpaceDE w:val="0"/>
              <w:autoSpaceDN w:val="0"/>
              <w:adjustRightInd w:val="0"/>
              <w:jc w:val="both"/>
              <w:rPr>
                <w:rFonts w:ascii="Times New Roman" w:hAnsi="Times New Roman" w:cs="Times New Roman"/>
                <w:sz w:val="24"/>
                <w:szCs w:val="24"/>
              </w:rPr>
            </w:pPr>
          </w:p>
          <w:p w14:paraId="612B2AD3" w14:textId="1ABD9F78" w:rsidR="00FC4ECD" w:rsidRPr="006A6D85" w:rsidRDefault="00FF56BA"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или </w:t>
            </w:r>
            <w:r w:rsidRPr="006A6D85">
              <w:rPr>
                <w:rFonts w:ascii="Times New Roman" w:hAnsi="Times New Roman"/>
                <w:b/>
                <w:sz w:val="24"/>
                <w:szCs w:val="24"/>
              </w:rPr>
              <w:t>совокупность документов:</w:t>
            </w:r>
            <w:r w:rsidRPr="006A6D85">
              <w:rPr>
                <w:rFonts w:ascii="Times New Roman" w:hAnsi="Times New Roman"/>
                <w:sz w:val="24"/>
                <w:szCs w:val="24"/>
              </w:rPr>
              <w:t xml:space="preserve"> один или несколько документов, выданных одним или несколькими </w:t>
            </w:r>
            <w:r w:rsidR="00D076C3" w:rsidRPr="006A6D85">
              <w:rPr>
                <w:rFonts w:ascii="Times New Roman" w:hAnsi="Times New Roman" w:cs="Times New Roman"/>
                <w:sz w:val="24"/>
                <w:szCs w:val="24"/>
              </w:rPr>
              <w:t>Номинальными держателями, Иностранными номинальными держателями,</w:t>
            </w:r>
            <w:r w:rsidR="00D076C3" w:rsidRPr="006A6D85">
              <w:rPr>
                <w:rFonts w:ascii="Times New Roman" w:hAnsi="Times New Roman"/>
                <w:sz w:val="24"/>
                <w:szCs w:val="24"/>
              </w:rPr>
              <w:t xml:space="preserve"> </w:t>
            </w:r>
            <w:r w:rsidRPr="006A6D85">
              <w:rPr>
                <w:rFonts w:ascii="Times New Roman" w:hAnsi="Times New Roman"/>
                <w:sz w:val="24"/>
                <w:szCs w:val="24"/>
              </w:rPr>
              <w:t xml:space="preserve">Иностранными депозитариями, осуществляющими учет прав на Ценные бумаги (в том числе </w:t>
            </w:r>
            <w:r w:rsidRPr="006A6D85">
              <w:rPr>
                <w:rFonts w:ascii="Times New Roman" w:hAnsi="Times New Roman"/>
                <w:sz w:val="24"/>
                <w:szCs w:val="24"/>
              </w:rPr>
              <w:lastRenderedPageBreak/>
              <w:t>Иностранным депозитарием</w:t>
            </w:r>
            <w:r w:rsidR="005E3B13" w:rsidRPr="006A6D85">
              <w:rPr>
                <w:rFonts w:ascii="Times New Roman" w:hAnsi="Times New Roman"/>
                <w:sz w:val="24"/>
                <w:szCs w:val="24"/>
              </w:rPr>
              <w:t xml:space="preserve"> (</w:t>
            </w:r>
            <w:r w:rsidR="005E3B13" w:rsidRPr="006A6D85">
              <w:rPr>
                <w:rFonts w:ascii="Times New Roman" w:hAnsi="Times New Roman" w:cs="Times New Roman"/>
                <w:sz w:val="24"/>
                <w:szCs w:val="24"/>
              </w:rPr>
              <w:t>или Номинальным держателем)</w:t>
            </w:r>
            <w:r w:rsidRPr="006A6D85">
              <w:rPr>
                <w:rFonts w:ascii="Times New Roman" w:hAnsi="Times New Roman"/>
                <w:sz w:val="24"/>
                <w:szCs w:val="24"/>
              </w:rPr>
              <w:t xml:space="preserve">, предоставившим Держателю документ, предусмотренный пунктом 2 </w:t>
            </w:r>
            <w:r w:rsidR="00456521" w:rsidRPr="006A6D85">
              <w:rPr>
                <w:rFonts w:ascii="Times New Roman" w:hAnsi="Times New Roman"/>
                <w:sz w:val="24"/>
                <w:szCs w:val="24"/>
              </w:rPr>
              <w:t>раздела</w:t>
            </w:r>
            <w:r w:rsidR="00607A89" w:rsidRPr="006A6D85">
              <w:rPr>
                <w:rFonts w:ascii="Times New Roman" w:hAnsi="Times New Roman"/>
                <w:sz w:val="24"/>
                <w:szCs w:val="24"/>
              </w:rPr>
              <w:t xml:space="preserve"> 4</w:t>
            </w:r>
            <w:r w:rsidR="00456521" w:rsidRPr="006A6D85">
              <w:rPr>
                <w:rFonts w:ascii="Times New Roman" w:hAnsi="Times New Roman"/>
                <w:sz w:val="24"/>
                <w:szCs w:val="24"/>
              </w:rPr>
              <w:t xml:space="preserve"> </w:t>
            </w:r>
            <w:r w:rsidRPr="006A6D85">
              <w:rPr>
                <w:rFonts w:ascii="Times New Roman" w:hAnsi="Times New Roman"/>
                <w:sz w:val="24"/>
                <w:szCs w:val="24"/>
              </w:rPr>
              <w:t xml:space="preserve">Перечня) и документ с указанием остальной схемы хранения Ценных бумаг, подписанный </w:t>
            </w:r>
            <w:r w:rsidR="00314CF2" w:rsidRPr="006A6D85">
              <w:rPr>
                <w:rFonts w:ascii="Times New Roman" w:hAnsi="Times New Roman" w:cs="Times New Roman"/>
                <w:sz w:val="24"/>
                <w:szCs w:val="24"/>
              </w:rPr>
              <w:t xml:space="preserve">Номинальным держателем, </w:t>
            </w:r>
            <w:r w:rsidR="00D876A1" w:rsidRPr="006A6D85">
              <w:rPr>
                <w:rFonts w:ascii="Times New Roman" w:hAnsi="Times New Roman" w:cs="Times New Roman"/>
                <w:sz w:val="24"/>
                <w:szCs w:val="24"/>
              </w:rPr>
              <w:t>Иностранным номинальным держателем</w:t>
            </w:r>
            <w:r w:rsidR="005E3B13" w:rsidRPr="006A6D85">
              <w:rPr>
                <w:rFonts w:ascii="Times New Roman" w:hAnsi="Times New Roman" w:cs="Times New Roman"/>
                <w:sz w:val="24"/>
                <w:szCs w:val="24"/>
              </w:rPr>
              <w:t>,</w:t>
            </w:r>
            <w:r w:rsidR="00D876A1" w:rsidRPr="006A6D85">
              <w:rPr>
                <w:rFonts w:ascii="Times New Roman" w:hAnsi="Times New Roman"/>
                <w:sz w:val="24"/>
                <w:szCs w:val="24"/>
              </w:rPr>
              <w:t xml:space="preserve"> </w:t>
            </w:r>
            <w:r w:rsidRPr="006A6D85">
              <w:rPr>
                <w:rFonts w:ascii="Times New Roman" w:hAnsi="Times New Roman"/>
                <w:sz w:val="24"/>
                <w:szCs w:val="24"/>
              </w:rPr>
              <w:t>Иностранным депозитарием, который осуществляет учет прав на Ценные бумаги и отвечает любому из следующих критериев</w:t>
            </w:r>
            <w:r w:rsidR="00FC4ECD" w:rsidRPr="006A6D85">
              <w:rPr>
                <w:rFonts w:ascii="Times New Roman" w:hAnsi="Times New Roman" w:cs="Times New Roman"/>
                <w:sz w:val="24"/>
                <w:szCs w:val="24"/>
              </w:rPr>
              <w:t>:</w:t>
            </w:r>
          </w:p>
          <w:p w14:paraId="3663CF7D" w14:textId="77777777" w:rsidR="005E3B13" w:rsidRPr="006A6D85" w:rsidRDefault="005E3B13" w:rsidP="00F83FD2">
            <w:pPr>
              <w:autoSpaceDE w:val="0"/>
              <w:autoSpaceDN w:val="0"/>
              <w:adjustRightInd w:val="0"/>
              <w:jc w:val="both"/>
              <w:rPr>
                <w:rFonts w:ascii="Times New Roman" w:hAnsi="Times New Roman" w:cs="Times New Roman"/>
                <w:sz w:val="24"/>
                <w:szCs w:val="24"/>
              </w:rPr>
            </w:pPr>
          </w:p>
          <w:p w14:paraId="5016D23E" w14:textId="76E1533C" w:rsidR="00FC4ECD"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а) является </w:t>
            </w:r>
            <w:r w:rsidR="00C50CB1" w:rsidRPr="006A6D85">
              <w:rPr>
                <w:rFonts w:ascii="Times New Roman" w:hAnsi="Times New Roman" w:cs="Times New Roman"/>
                <w:sz w:val="24"/>
                <w:szCs w:val="24"/>
              </w:rPr>
              <w:t xml:space="preserve">юридическим лицом,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456521" w:rsidRPr="006A6D85">
              <w:rPr>
                <w:rFonts w:ascii="Times New Roman" w:hAnsi="Times New Roman" w:cs="Times New Roman"/>
                <w:sz w:val="24"/>
                <w:szCs w:val="24"/>
              </w:rPr>
              <w:t>50</w:t>
            </w:r>
            <w:r w:rsidR="00C50CB1" w:rsidRPr="006A6D85">
              <w:rPr>
                <w:rFonts w:ascii="Times New Roman" w:hAnsi="Times New Roman" w:cs="Times New Roman"/>
                <w:sz w:val="24"/>
                <w:szCs w:val="24"/>
              </w:rPr>
              <w:t xml:space="preserve"> </w:t>
            </w:r>
            <w:r w:rsidR="00543E42">
              <w:rPr>
                <w:rFonts w:ascii="Times New Roman" w:hAnsi="Times New Roman" w:cs="Times New Roman"/>
                <w:sz w:val="24"/>
                <w:szCs w:val="24"/>
              </w:rPr>
              <w:t xml:space="preserve">(пятьдесят) </w:t>
            </w:r>
            <w:r w:rsidR="00C50CB1" w:rsidRPr="006A6D85">
              <w:rPr>
                <w:rFonts w:ascii="Times New Roman" w:hAnsi="Times New Roman" w:cs="Times New Roman"/>
                <w:sz w:val="24"/>
                <w:szCs w:val="24"/>
              </w:rPr>
              <w:t xml:space="preserve">процентов общего количества голосов, приходящихся на голосующие акции (доли) в </w:t>
            </w:r>
            <w:r w:rsidR="00C50CB1" w:rsidRPr="006A6D85">
              <w:rPr>
                <w:rFonts w:ascii="Times New Roman" w:hAnsi="Times New Roman" w:cs="Times New Roman"/>
                <w:sz w:val="24"/>
                <w:szCs w:val="24"/>
              </w:rPr>
              <w:lastRenderedPageBreak/>
              <w:t>уставном (складочном) капитале этого юридического лица</w:t>
            </w:r>
            <w:r w:rsidR="00C50CB1" w:rsidRPr="006A6D85">
              <w:rPr>
                <w:rStyle w:val="af7"/>
                <w:rFonts w:ascii="Times New Roman" w:hAnsi="Times New Roman" w:cs="Times New Roman"/>
                <w:sz w:val="24"/>
                <w:szCs w:val="24"/>
              </w:rPr>
              <w:footnoteReference w:id="14"/>
            </w:r>
            <w:r w:rsidRPr="006A6D85">
              <w:rPr>
                <w:rFonts w:ascii="Times New Roman" w:hAnsi="Times New Roman" w:cs="Times New Roman"/>
                <w:sz w:val="24"/>
                <w:szCs w:val="24"/>
              </w:rPr>
              <w:t>;</w:t>
            </w:r>
          </w:p>
          <w:p w14:paraId="1168D322" w14:textId="388357F6" w:rsidR="002B5B1E" w:rsidRPr="006A6D85" w:rsidRDefault="002B5B1E" w:rsidP="00F83FD2">
            <w:pPr>
              <w:autoSpaceDE w:val="0"/>
              <w:autoSpaceDN w:val="0"/>
              <w:adjustRightInd w:val="0"/>
              <w:jc w:val="both"/>
              <w:rPr>
                <w:rFonts w:ascii="Times New Roman" w:hAnsi="Times New Roman" w:cs="Times New Roman"/>
                <w:sz w:val="24"/>
                <w:szCs w:val="24"/>
              </w:rPr>
            </w:pPr>
          </w:p>
          <w:p w14:paraId="268F1F25" w14:textId="28F64AFC" w:rsidR="00FC4ECD" w:rsidRPr="006A6D85" w:rsidRDefault="00034C73" w:rsidP="00F83F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FC4ECD" w:rsidRPr="006A6D85">
              <w:rPr>
                <w:rFonts w:ascii="Times New Roman" w:hAnsi="Times New Roman" w:cs="Times New Roman"/>
                <w:sz w:val="24"/>
                <w:szCs w:val="24"/>
              </w:rPr>
              <w:t>) имеет рейтинг, присвоенный одним из рейтинговых агентств Фитч Рейтингс" (Fitch-Ratings) или "Стандарт энд Пурс" (Standard &amp; Poor's) или "Мудис Инвесторс Сервис" (Moody's Investors Service)</w:t>
            </w:r>
            <w:r w:rsidR="00C50CB1" w:rsidRPr="006A6D85">
              <w:rPr>
                <w:rStyle w:val="af7"/>
                <w:rFonts w:ascii="Times New Roman" w:hAnsi="Times New Roman" w:cs="Times New Roman"/>
                <w:sz w:val="24"/>
                <w:szCs w:val="24"/>
              </w:rPr>
              <w:footnoteReference w:id="15"/>
            </w:r>
            <w:r w:rsidR="00467610" w:rsidRPr="006A6D85">
              <w:rPr>
                <w:rFonts w:ascii="Times New Roman" w:hAnsi="Times New Roman" w:cs="Times New Roman"/>
                <w:sz w:val="24"/>
                <w:szCs w:val="24"/>
              </w:rPr>
              <w:t xml:space="preserve"> (при наличии данной информации у НРД)</w:t>
            </w:r>
            <w:r w:rsidR="00FC4ECD" w:rsidRPr="006A6D85">
              <w:rPr>
                <w:rFonts w:ascii="Times New Roman" w:hAnsi="Times New Roman" w:cs="Times New Roman"/>
                <w:sz w:val="24"/>
                <w:szCs w:val="24"/>
              </w:rPr>
              <w:t>;</w:t>
            </w:r>
          </w:p>
          <w:p w14:paraId="77DB3008"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2620B5AA" w14:textId="4DC17023" w:rsidR="00CC170E" w:rsidRPr="006A6D85" w:rsidRDefault="00034C73" w:rsidP="00F83F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FC4ECD" w:rsidRPr="006A6D85">
              <w:rPr>
                <w:rFonts w:ascii="Times New Roman" w:hAnsi="Times New Roman" w:cs="Times New Roman"/>
                <w:sz w:val="24"/>
                <w:szCs w:val="24"/>
              </w:rPr>
              <w:t>) является</w:t>
            </w:r>
            <w:r w:rsidR="00CC170E" w:rsidRPr="006A6D85">
              <w:rPr>
                <w:rFonts w:ascii="Times New Roman" w:hAnsi="Times New Roman" w:cs="Times New Roman"/>
                <w:sz w:val="24"/>
                <w:szCs w:val="24"/>
              </w:rPr>
              <w:t>:</w:t>
            </w:r>
            <w:r w:rsidR="00FC4ECD" w:rsidRPr="006A6D85">
              <w:rPr>
                <w:rFonts w:ascii="Times New Roman" w:hAnsi="Times New Roman" w:cs="Times New Roman"/>
                <w:sz w:val="24"/>
                <w:szCs w:val="24"/>
              </w:rPr>
              <w:t xml:space="preserve"> </w:t>
            </w:r>
          </w:p>
          <w:p w14:paraId="56B83D1D" w14:textId="3785FE97" w:rsidR="00CC170E" w:rsidRPr="006A6D85" w:rsidRDefault="00CC170E" w:rsidP="00FA324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t>центральным депозитарием;</w:t>
            </w:r>
          </w:p>
          <w:p w14:paraId="1C659B33" w14:textId="701733CE" w:rsidR="00CC170E" w:rsidRPr="006A6D85" w:rsidRDefault="00FC4ECD" w:rsidP="00FA324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t>клиентом Иностранного депозитария, относящегося к международным расчетно-клиринговым организациям или центральным депозитари</w:t>
            </w:r>
            <w:r w:rsidR="00D63AE8" w:rsidRPr="006A6D85">
              <w:rPr>
                <w:rFonts w:ascii="Times New Roman" w:hAnsi="Times New Roman" w:cs="Times New Roman"/>
                <w:sz w:val="24"/>
                <w:szCs w:val="24"/>
              </w:rPr>
              <w:t>я</w:t>
            </w:r>
            <w:r w:rsidRPr="006A6D85">
              <w:rPr>
                <w:rFonts w:ascii="Times New Roman" w:hAnsi="Times New Roman" w:cs="Times New Roman"/>
                <w:sz w:val="24"/>
                <w:szCs w:val="24"/>
              </w:rPr>
              <w:t xml:space="preserve">м, и информация об этом </w:t>
            </w:r>
            <w:r w:rsidR="00CC170E" w:rsidRPr="006A6D85">
              <w:rPr>
                <w:rFonts w:ascii="Times New Roman" w:hAnsi="Times New Roman" w:cs="Times New Roman"/>
                <w:sz w:val="24"/>
                <w:szCs w:val="24"/>
              </w:rPr>
              <w:t xml:space="preserve">размещена </w:t>
            </w:r>
            <w:r w:rsidRPr="006A6D85">
              <w:rPr>
                <w:rFonts w:ascii="Times New Roman" w:hAnsi="Times New Roman" w:cs="Times New Roman"/>
                <w:sz w:val="24"/>
                <w:szCs w:val="24"/>
              </w:rPr>
              <w:t>на официальном сайте такого Иностранного депозитария</w:t>
            </w:r>
            <w:r w:rsidR="00C50CB1" w:rsidRPr="006A6D85">
              <w:rPr>
                <w:rStyle w:val="af7"/>
                <w:rFonts w:ascii="Times New Roman" w:hAnsi="Times New Roman" w:cs="Times New Roman"/>
                <w:sz w:val="24"/>
                <w:szCs w:val="24"/>
              </w:rPr>
              <w:footnoteReference w:id="16"/>
            </w:r>
            <w:r w:rsidR="00CC170E" w:rsidRPr="006A6D85">
              <w:rPr>
                <w:rFonts w:ascii="Times New Roman" w:hAnsi="Times New Roman" w:cs="Times New Roman"/>
                <w:sz w:val="24"/>
                <w:szCs w:val="24"/>
              </w:rPr>
              <w:t>;</w:t>
            </w:r>
          </w:p>
          <w:p w14:paraId="3BD5F18A" w14:textId="043325DC" w:rsidR="00FC4ECD" w:rsidRPr="006A6D85" w:rsidRDefault="006D05CE" w:rsidP="00FC4EC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клиентом Иностранного депозитария, которому в НРД открыт Счет депо иностранного номинального держателя, и информация об этом размещена на сайте такого </w:t>
            </w:r>
            <w:r w:rsidR="00C874E2" w:rsidRPr="006A6D85">
              <w:rPr>
                <w:rFonts w:ascii="Times New Roman" w:hAnsi="Times New Roman" w:cs="Times New Roman"/>
                <w:sz w:val="24"/>
                <w:szCs w:val="24"/>
              </w:rPr>
              <w:t>Иностранного депозитария</w:t>
            </w:r>
            <w:r w:rsidRPr="006A6D85">
              <w:rPr>
                <w:rFonts w:ascii="Times New Roman" w:hAnsi="Times New Roman" w:cs="Times New Roman"/>
                <w:sz w:val="24"/>
                <w:szCs w:val="24"/>
              </w:rPr>
              <w:t xml:space="preserve"> или Иностранный депозитарий предоставил информацию об этом в НРД</w:t>
            </w:r>
            <w:r w:rsidR="0002787D" w:rsidRPr="006A6D85">
              <w:rPr>
                <w:rFonts w:ascii="Times New Roman" w:hAnsi="Times New Roman" w:cs="Times New Roman"/>
                <w:sz w:val="24"/>
                <w:szCs w:val="24"/>
              </w:rPr>
              <w:t>.</w:t>
            </w:r>
          </w:p>
          <w:p w14:paraId="4636703B" w14:textId="1B9256AC" w:rsidR="001D5162" w:rsidRPr="006A6D85" w:rsidRDefault="001D5162" w:rsidP="00C3243C">
            <w:pPr>
              <w:autoSpaceDE w:val="0"/>
              <w:autoSpaceDN w:val="0"/>
              <w:adjustRightInd w:val="0"/>
              <w:jc w:val="both"/>
              <w:rPr>
                <w:rFonts w:ascii="Times New Roman" w:hAnsi="Times New Roman" w:cs="Times New Roman"/>
                <w:sz w:val="24"/>
                <w:szCs w:val="24"/>
              </w:rPr>
            </w:pPr>
          </w:p>
          <w:p w14:paraId="72B852C6" w14:textId="05800CEA" w:rsidR="00C3243C" w:rsidRPr="006A6D85" w:rsidRDefault="001D5162" w:rsidP="00C3243C">
            <w:pPr>
              <w:autoSpaceDE w:val="0"/>
              <w:autoSpaceDN w:val="0"/>
              <w:adjustRightInd w:val="0"/>
              <w:jc w:val="both"/>
              <w:rPr>
                <w:rFonts w:ascii="Times New Roman" w:hAnsi="Times New Roman" w:cs="Times New Roman"/>
                <w:sz w:val="24"/>
                <w:szCs w:val="24"/>
              </w:rPr>
            </w:pPr>
            <w:r w:rsidRPr="005A46F3">
              <w:rPr>
                <w:rFonts w:ascii="Times New Roman" w:hAnsi="Times New Roman" w:cs="Times New Roman"/>
                <w:sz w:val="24"/>
                <w:szCs w:val="24"/>
              </w:rPr>
              <w:t xml:space="preserve">Если </w:t>
            </w:r>
            <w:r w:rsidR="007A77AD" w:rsidRPr="005A46F3">
              <w:rPr>
                <w:rFonts w:ascii="Times New Roman" w:hAnsi="Times New Roman" w:cs="Times New Roman"/>
                <w:sz w:val="24"/>
                <w:szCs w:val="24"/>
              </w:rPr>
              <w:t>НРД</w:t>
            </w:r>
            <w:r w:rsidRPr="005A46F3">
              <w:rPr>
                <w:rFonts w:ascii="Times New Roman" w:hAnsi="Times New Roman" w:cs="Times New Roman"/>
                <w:sz w:val="24"/>
                <w:szCs w:val="24"/>
              </w:rPr>
              <w:t xml:space="preserve"> осуществляет централизованный учет прав</w:t>
            </w:r>
            <w:r w:rsidR="007F1FF3" w:rsidRPr="005A46F3">
              <w:rPr>
                <w:rFonts w:ascii="Times New Roman" w:hAnsi="Times New Roman" w:cs="Times New Roman"/>
                <w:sz w:val="24"/>
                <w:szCs w:val="24"/>
              </w:rPr>
              <w:t xml:space="preserve"> и централизованное хранение</w:t>
            </w:r>
            <w:r w:rsidRPr="005A46F3">
              <w:rPr>
                <w:rFonts w:ascii="Times New Roman" w:hAnsi="Times New Roman" w:cs="Times New Roman"/>
                <w:sz w:val="24"/>
                <w:szCs w:val="24"/>
              </w:rPr>
              <w:t xml:space="preserve"> Ценны</w:t>
            </w:r>
            <w:r w:rsidR="00A124A3" w:rsidRPr="005A46F3">
              <w:rPr>
                <w:rFonts w:ascii="Times New Roman" w:hAnsi="Times New Roman" w:cs="Times New Roman"/>
                <w:sz w:val="24"/>
                <w:szCs w:val="24"/>
              </w:rPr>
              <w:t>х</w:t>
            </w:r>
            <w:r w:rsidRPr="005A46F3">
              <w:rPr>
                <w:rFonts w:ascii="Times New Roman" w:hAnsi="Times New Roman" w:cs="Times New Roman"/>
                <w:sz w:val="24"/>
                <w:szCs w:val="24"/>
              </w:rPr>
              <w:t xml:space="preserve"> бумаг</w:t>
            </w:r>
            <w:r w:rsidR="0062493A" w:rsidRPr="005A46F3">
              <w:rPr>
                <w:rFonts w:ascii="Times New Roman" w:hAnsi="Times New Roman" w:cs="Times New Roman"/>
                <w:sz w:val="24"/>
                <w:szCs w:val="24"/>
              </w:rPr>
              <w:t xml:space="preserve"> (за исключением акций)</w:t>
            </w:r>
            <w:r w:rsidRPr="005A46F3">
              <w:rPr>
                <w:rFonts w:ascii="Times New Roman" w:hAnsi="Times New Roman" w:cs="Times New Roman"/>
                <w:sz w:val="24"/>
                <w:szCs w:val="24"/>
              </w:rPr>
              <w:t>,</w:t>
            </w:r>
            <w:r w:rsidR="005A46F3">
              <w:rPr>
                <w:rFonts w:ascii="Times New Roman" w:hAnsi="Times New Roman" w:cs="Times New Roman"/>
                <w:sz w:val="24"/>
                <w:szCs w:val="24"/>
              </w:rPr>
              <w:t xml:space="preserve"> </w:t>
            </w:r>
            <w:r w:rsidRPr="005A46F3">
              <w:rPr>
                <w:rFonts w:ascii="Times New Roman" w:hAnsi="Times New Roman" w:cs="Times New Roman"/>
                <w:sz w:val="24"/>
                <w:szCs w:val="24"/>
              </w:rPr>
              <w:t>документ с указанием схемы хранения Ценных бумаг на счетах всех Иностранных депозитариев/</w:t>
            </w:r>
            <w:r w:rsidR="00942EC2">
              <w:rPr>
                <w:rFonts w:ascii="Times New Roman" w:hAnsi="Times New Roman" w:cs="Times New Roman"/>
                <w:sz w:val="24"/>
                <w:szCs w:val="24"/>
              </w:rPr>
              <w:t xml:space="preserve"> </w:t>
            </w:r>
            <w:r w:rsidRPr="005A46F3">
              <w:rPr>
                <w:rFonts w:ascii="Times New Roman" w:hAnsi="Times New Roman" w:cs="Times New Roman"/>
                <w:sz w:val="24"/>
                <w:szCs w:val="24"/>
              </w:rPr>
              <w:t>Иностранных брокеров составляется и подписывается самим Держателем</w:t>
            </w:r>
            <w:r w:rsidR="00B01F63" w:rsidRPr="005A46F3">
              <w:rPr>
                <w:rFonts w:ascii="Times New Roman" w:hAnsi="Times New Roman" w:cs="Times New Roman"/>
                <w:sz w:val="24"/>
                <w:szCs w:val="24"/>
              </w:rPr>
              <w:t xml:space="preserve"> (информаци</w:t>
            </w:r>
            <w:r w:rsidR="00DB67CB" w:rsidRPr="005A46F3">
              <w:rPr>
                <w:rFonts w:ascii="Times New Roman" w:hAnsi="Times New Roman" w:cs="Times New Roman"/>
                <w:sz w:val="24"/>
                <w:szCs w:val="24"/>
              </w:rPr>
              <w:t>я</w:t>
            </w:r>
            <w:r w:rsidR="00B01F63" w:rsidRPr="005A46F3">
              <w:rPr>
                <w:rFonts w:ascii="Times New Roman" w:hAnsi="Times New Roman" w:cs="Times New Roman"/>
                <w:sz w:val="24"/>
                <w:szCs w:val="24"/>
              </w:rPr>
              <w:t xml:space="preserve"> может быть указана в Заявлении)</w:t>
            </w:r>
            <w:r w:rsidRPr="005A46F3">
              <w:rPr>
                <w:rFonts w:ascii="Times New Roman" w:hAnsi="Times New Roman" w:cs="Times New Roman"/>
                <w:sz w:val="24"/>
                <w:szCs w:val="24"/>
              </w:rPr>
              <w:t xml:space="preserve"> </w:t>
            </w:r>
            <w:r w:rsidR="00C3243C" w:rsidRPr="005A46F3">
              <w:rPr>
                <w:rFonts w:ascii="Times New Roman" w:hAnsi="Times New Roman" w:cs="Times New Roman"/>
                <w:sz w:val="24"/>
                <w:szCs w:val="24"/>
              </w:rPr>
              <w:t>в следующих случаях:</w:t>
            </w:r>
          </w:p>
          <w:p w14:paraId="1B3E7901" w14:textId="4CDAB72C" w:rsidR="00BE361B" w:rsidRPr="006A6D85" w:rsidRDefault="00FC4ECD" w:rsidP="008C5DBE">
            <w:pPr>
              <w:pStyle w:val="a8"/>
              <w:numPr>
                <w:ilvl w:val="0"/>
                <w:numId w:val="17"/>
              </w:numPr>
              <w:autoSpaceDE w:val="0"/>
              <w:autoSpaceDN w:val="0"/>
              <w:adjustRightInd w:val="0"/>
              <w:ind w:left="433" w:hanging="433"/>
              <w:jc w:val="both"/>
              <w:rPr>
                <w:rFonts w:ascii="Times New Roman" w:hAnsi="Times New Roman" w:cs="Times New Roman"/>
                <w:sz w:val="24"/>
                <w:szCs w:val="24"/>
              </w:rPr>
            </w:pPr>
            <w:r w:rsidRPr="006A6D85">
              <w:rPr>
                <w:rFonts w:ascii="Times New Roman" w:hAnsi="Times New Roman" w:cs="Times New Roman"/>
                <w:sz w:val="24"/>
                <w:szCs w:val="24"/>
              </w:rPr>
              <w:t>если в отношении лица, по счету которого предоставлена информация</w:t>
            </w:r>
            <w:r w:rsidR="002B5B1E" w:rsidRPr="006A6D85">
              <w:rPr>
                <w:rFonts w:ascii="Times New Roman" w:hAnsi="Times New Roman" w:cs="Times New Roman"/>
                <w:sz w:val="24"/>
                <w:szCs w:val="24"/>
              </w:rPr>
              <w:t xml:space="preserve"> о принадлежности Ценных бумаг, или лица, </w:t>
            </w:r>
            <w:r w:rsidR="008F02E9" w:rsidRPr="006A6D85">
              <w:rPr>
                <w:rFonts w:ascii="Times New Roman" w:hAnsi="Times New Roman" w:cs="Times New Roman"/>
                <w:sz w:val="24"/>
                <w:szCs w:val="24"/>
              </w:rPr>
              <w:t xml:space="preserve">владеющего прямо или косвенно, </w:t>
            </w:r>
            <w:r w:rsidR="008F02E9" w:rsidRPr="006A6D85">
              <w:rPr>
                <w:rFonts w:ascii="Times New Roman" w:hAnsi="Times New Roman" w:cs="Times New Roman"/>
                <w:sz w:val="24"/>
                <w:szCs w:val="24"/>
              </w:rPr>
              <w:lastRenderedPageBreak/>
              <w:t>единолично или в совокупности 50</w:t>
            </w:r>
            <w:r w:rsidR="0094209B">
              <w:rPr>
                <w:rFonts w:ascii="Times New Roman" w:hAnsi="Times New Roman" w:cs="Times New Roman"/>
                <w:sz w:val="24"/>
                <w:szCs w:val="24"/>
              </w:rPr>
              <w:t xml:space="preserve"> (пятьюдесятью)</w:t>
            </w:r>
            <w:r w:rsidR="008F02E9"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r w:rsidR="002B5B1E" w:rsidRPr="006A6D85">
              <w:rPr>
                <w:rFonts w:ascii="Times New Roman" w:hAnsi="Times New Roman" w:cs="Times New Roman"/>
                <w:sz w:val="24"/>
                <w:szCs w:val="24"/>
              </w:rPr>
              <w:t xml:space="preserve">, </w:t>
            </w:r>
            <w:r w:rsidRPr="006A6D85">
              <w:rPr>
                <w:rFonts w:ascii="Times New Roman" w:hAnsi="Times New Roman" w:cs="Times New Roman"/>
                <w:sz w:val="24"/>
                <w:szCs w:val="24"/>
              </w:rPr>
              <w:t>введены Ограничения</w:t>
            </w:r>
            <w:r w:rsidR="00BE361B" w:rsidRPr="006A6D85">
              <w:rPr>
                <w:rFonts w:ascii="Times New Roman" w:hAnsi="Times New Roman" w:cs="Times New Roman"/>
                <w:sz w:val="24"/>
                <w:szCs w:val="24"/>
              </w:rPr>
              <w:t>;</w:t>
            </w:r>
          </w:p>
          <w:p w14:paraId="29B98F84" w14:textId="3E49C21B" w:rsidR="00FC4ECD" w:rsidRPr="006A6D85" w:rsidRDefault="00BE361B" w:rsidP="008C5DBE">
            <w:pPr>
              <w:pStyle w:val="a8"/>
              <w:numPr>
                <w:ilvl w:val="0"/>
                <w:numId w:val="17"/>
              </w:numPr>
              <w:autoSpaceDE w:val="0"/>
              <w:autoSpaceDN w:val="0"/>
              <w:adjustRightInd w:val="0"/>
              <w:ind w:left="433" w:hanging="433"/>
              <w:jc w:val="both"/>
              <w:rPr>
                <w:rFonts w:ascii="Times New Roman" w:hAnsi="Times New Roman" w:cs="Times New Roman"/>
                <w:sz w:val="24"/>
                <w:szCs w:val="24"/>
              </w:rPr>
            </w:pPr>
            <w:r w:rsidRPr="006A6D85">
              <w:rPr>
                <w:rFonts w:ascii="Times New Roman" w:hAnsi="Times New Roman" w:cs="Times New Roman"/>
                <w:sz w:val="24"/>
                <w:szCs w:val="24"/>
              </w:rPr>
              <w:t>если права на Ценные бумаги учитываются Иностранным</w:t>
            </w:r>
            <w:r w:rsidR="003872A3">
              <w:rPr>
                <w:rFonts w:ascii="Times New Roman" w:hAnsi="Times New Roman" w:cs="Times New Roman"/>
                <w:sz w:val="24"/>
                <w:szCs w:val="24"/>
              </w:rPr>
              <w:t xml:space="preserve"> </w:t>
            </w:r>
            <w:r w:rsidRPr="006A6D85">
              <w:rPr>
                <w:rFonts w:ascii="Times New Roman" w:hAnsi="Times New Roman" w:cs="Times New Roman"/>
                <w:sz w:val="24"/>
                <w:szCs w:val="24"/>
              </w:rPr>
              <w:t xml:space="preserve">депозитарием, в котором открыт счет, указанный в документе о владении Ценными бумагами, предусмотренном пунктом 2 </w:t>
            </w:r>
            <w:r w:rsidR="00456521" w:rsidRPr="006A6D85">
              <w:rPr>
                <w:rFonts w:ascii="Times New Roman" w:hAnsi="Times New Roman" w:cs="Times New Roman"/>
                <w:sz w:val="24"/>
                <w:szCs w:val="24"/>
              </w:rPr>
              <w:t>раздела</w:t>
            </w:r>
            <w:r w:rsidR="00607A89"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и отсутствуют иные </w:t>
            </w:r>
            <w:r w:rsidR="009E429F" w:rsidRPr="006A6D85">
              <w:rPr>
                <w:rFonts w:ascii="Times New Roman" w:hAnsi="Times New Roman" w:cs="Times New Roman"/>
                <w:sz w:val="24"/>
                <w:szCs w:val="24"/>
              </w:rPr>
              <w:t xml:space="preserve">Номинальные держатели, Иностранные номинальные держатели, </w:t>
            </w:r>
            <w:r w:rsidRPr="006A6D85">
              <w:rPr>
                <w:rFonts w:ascii="Times New Roman" w:hAnsi="Times New Roman" w:cs="Times New Roman"/>
                <w:sz w:val="24"/>
                <w:szCs w:val="24"/>
              </w:rPr>
              <w:t>Иностранные</w:t>
            </w:r>
            <w:r w:rsidR="003872A3">
              <w:rPr>
                <w:rFonts w:ascii="Times New Roman" w:hAnsi="Times New Roman" w:cs="Times New Roman"/>
                <w:sz w:val="24"/>
                <w:szCs w:val="24"/>
              </w:rPr>
              <w:t xml:space="preserve"> </w:t>
            </w:r>
            <w:r w:rsidRPr="006A6D85">
              <w:rPr>
                <w:rFonts w:ascii="Times New Roman" w:hAnsi="Times New Roman" w:cs="Times New Roman"/>
                <w:sz w:val="24"/>
                <w:szCs w:val="24"/>
              </w:rPr>
              <w:t>депозитарии, с участием которых осуществляется учет прав на Ценные бумаги</w:t>
            </w:r>
            <w:r w:rsidR="00C3243C" w:rsidRPr="006A6D85">
              <w:rPr>
                <w:rFonts w:ascii="Times New Roman" w:hAnsi="Times New Roman" w:cs="Times New Roman"/>
                <w:sz w:val="24"/>
                <w:szCs w:val="24"/>
              </w:rPr>
              <w:t>;</w:t>
            </w:r>
          </w:p>
          <w:p w14:paraId="1A1781D9" w14:textId="1A8A3CC9" w:rsidR="00BA0D3D" w:rsidRPr="006A6D85" w:rsidRDefault="00C3243C" w:rsidP="00D7197B">
            <w:pPr>
              <w:pStyle w:val="a8"/>
              <w:numPr>
                <w:ilvl w:val="0"/>
                <w:numId w:val="17"/>
              </w:numPr>
              <w:autoSpaceDE w:val="0"/>
              <w:autoSpaceDN w:val="0"/>
              <w:adjustRightInd w:val="0"/>
              <w:ind w:left="487"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если Иностранным депозитарием, </w:t>
            </w:r>
            <w:r w:rsidR="00D03CBB" w:rsidRPr="006A6D85">
              <w:rPr>
                <w:rFonts w:ascii="Times New Roman" w:hAnsi="Times New Roman"/>
                <w:sz w:val="24"/>
                <w:szCs w:val="24"/>
              </w:rPr>
              <w:t>отвечающим л</w:t>
            </w:r>
            <w:r w:rsidR="00AF2E80" w:rsidRPr="006A6D85">
              <w:rPr>
                <w:rFonts w:ascii="Times New Roman" w:hAnsi="Times New Roman"/>
                <w:sz w:val="24"/>
                <w:szCs w:val="24"/>
              </w:rPr>
              <w:t>юбому из указанных выше критериев</w:t>
            </w:r>
            <w:r w:rsidRPr="006A6D85">
              <w:rPr>
                <w:rFonts w:ascii="Times New Roman" w:hAnsi="Times New Roman" w:cs="Times New Roman"/>
                <w:sz w:val="24"/>
                <w:szCs w:val="24"/>
              </w:rPr>
              <w:t>, предоставлен письменный отказ в выдаче документа, предусмотренного пунктом 3 раздела 4 Перечня.</w:t>
            </w:r>
          </w:p>
          <w:p w14:paraId="6265B49B" w14:textId="7A15040B" w:rsidR="00FC4ECD" w:rsidRDefault="00FC4ECD" w:rsidP="00AF2E80">
            <w:pPr>
              <w:autoSpaceDE w:val="0"/>
              <w:autoSpaceDN w:val="0"/>
              <w:adjustRightInd w:val="0"/>
              <w:jc w:val="both"/>
              <w:rPr>
                <w:rFonts w:ascii="Times New Roman" w:hAnsi="Times New Roman" w:cs="Times New Roman"/>
                <w:sz w:val="24"/>
                <w:szCs w:val="24"/>
              </w:rPr>
            </w:pPr>
          </w:p>
          <w:p w14:paraId="742638B7" w14:textId="4310B12A" w:rsidR="000239B4" w:rsidRPr="006A6D85" w:rsidRDefault="000239B4" w:rsidP="00EF0EAE">
            <w:pPr>
              <w:autoSpaceDE w:val="0"/>
              <w:autoSpaceDN w:val="0"/>
              <w:adjustRightInd w:val="0"/>
              <w:jc w:val="both"/>
              <w:rPr>
                <w:rFonts w:ascii="Times New Roman" w:hAnsi="Times New Roman" w:cs="Times New Roman"/>
                <w:sz w:val="24"/>
                <w:szCs w:val="24"/>
              </w:rPr>
            </w:pPr>
            <w:r w:rsidRPr="0018216F">
              <w:rPr>
                <w:rFonts w:ascii="Times New Roman" w:hAnsi="Times New Roman" w:cs="Times New Roman"/>
                <w:sz w:val="24"/>
                <w:szCs w:val="24"/>
              </w:rPr>
              <w:lastRenderedPageBreak/>
              <w:t xml:space="preserve">Для получения </w:t>
            </w:r>
            <w:r w:rsidR="005515A0" w:rsidRPr="0018216F">
              <w:rPr>
                <w:rFonts w:ascii="Times New Roman" w:hAnsi="Times New Roman" w:cs="Times New Roman"/>
                <w:sz w:val="24"/>
                <w:szCs w:val="24"/>
              </w:rPr>
              <w:t xml:space="preserve">документа, с указанием </w:t>
            </w:r>
            <w:r w:rsidRPr="0018216F">
              <w:rPr>
                <w:rFonts w:ascii="Times New Roman" w:hAnsi="Times New Roman" w:cs="Times New Roman"/>
                <w:sz w:val="24"/>
                <w:szCs w:val="24"/>
              </w:rPr>
              <w:t xml:space="preserve">схемы хранения Ценных бумаг </w:t>
            </w:r>
            <w:r w:rsidRPr="0018216F">
              <w:rPr>
                <w:rFonts w:ascii="Times New Roman" w:hAnsi="Times New Roman" w:cs="Times New Roman"/>
                <w:b/>
                <w:sz w:val="24"/>
                <w:szCs w:val="24"/>
              </w:rPr>
              <w:t>Держатель направляет соответствующий запрос в Иностранный</w:t>
            </w:r>
            <w:r w:rsidR="003872A3">
              <w:rPr>
                <w:rFonts w:ascii="Times New Roman" w:hAnsi="Times New Roman" w:cs="Times New Roman"/>
                <w:b/>
                <w:sz w:val="24"/>
                <w:szCs w:val="24"/>
              </w:rPr>
              <w:t xml:space="preserve"> </w:t>
            </w:r>
            <w:r w:rsidRPr="0018216F">
              <w:rPr>
                <w:rFonts w:ascii="Times New Roman" w:hAnsi="Times New Roman" w:cs="Times New Roman"/>
                <w:b/>
                <w:sz w:val="24"/>
                <w:szCs w:val="24"/>
              </w:rPr>
              <w:t xml:space="preserve">депозитарий, в котором </w:t>
            </w:r>
            <w:r w:rsidR="0094209B" w:rsidRPr="0018216F">
              <w:rPr>
                <w:rFonts w:ascii="Times New Roman" w:hAnsi="Times New Roman" w:cs="Times New Roman"/>
                <w:b/>
                <w:sz w:val="24"/>
                <w:szCs w:val="24"/>
              </w:rPr>
              <w:t>непосредственно</w:t>
            </w:r>
            <w:r w:rsidRPr="0018216F">
              <w:rPr>
                <w:rFonts w:ascii="Times New Roman" w:hAnsi="Times New Roman" w:cs="Times New Roman"/>
                <w:sz w:val="24"/>
                <w:szCs w:val="24"/>
              </w:rPr>
              <w:t xml:space="preserve"> </w:t>
            </w:r>
            <w:r w:rsidRPr="0018216F">
              <w:rPr>
                <w:rFonts w:ascii="Times New Roman" w:hAnsi="Times New Roman" w:cs="Times New Roman"/>
                <w:b/>
                <w:sz w:val="24"/>
                <w:szCs w:val="24"/>
                <w:u w:val="single"/>
              </w:rPr>
              <w:t>Держателю</w:t>
            </w:r>
            <w:r w:rsidRPr="0018216F">
              <w:rPr>
                <w:rFonts w:ascii="Times New Roman" w:hAnsi="Times New Roman" w:cs="Times New Roman"/>
                <w:sz w:val="24"/>
                <w:szCs w:val="24"/>
              </w:rPr>
              <w:t xml:space="preserve"> </w:t>
            </w:r>
            <w:r w:rsidRPr="0018216F">
              <w:rPr>
                <w:rFonts w:ascii="Times New Roman" w:hAnsi="Times New Roman" w:cs="Times New Roman"/>
                <w:b/>
                <w:sz w:val="24"/>
                <w:szCs w:val="24"/>
              </w:rPr>
              <w:t>открыт счет.</w:t>
            </w:r>
            <w:r w:rsidR="00692E76" w:rsidRPr="0018216F">
              <w:rPr>
                <w:rFonts w:ascii="Times New Roman" w:hAnsi="Times New Roman" w:cs="Times New Roman"/>
                <w:b/>
                <w:sz w:val="24"/>
                <w:szCs w:val="24"/>
              </w:rPr>
              <w:t xml:space="preserve"> </w:t>
            </w:r>
            <w:r w:rsidR="002E5CA2" w:rsidRPr="0018216F">
              <w:rPr>
                <w:rFonts w:ascii="Times New Roman" w:hAnsi="Times New Roman" w:cs="Times New Roman"/>
                <w:sz w:val="24"/>
                <w:szCs w:val="24"/>
              </w:rPr>
              <w:t>З</w:t>
            </w:r>
            <w:r w:rsidR="00692E76" w:rsidRPr="0018216F">
              <w:rPr>
                <w:rFonts w:ascii="Times New Roman" w:hAnsi="Times New Roman" w:cs="Times New Roman"/>
                <w:sz w:val="24"/>
                <w:szCs w:val="24"/>
              </w:rPr>
              <w:t>апросы о выдаче документа с указанием схемы хранения Ценных бумаг в</w:t>
            </w:r>
            <w:r w:rsidR="002E5CA2" w:rsidRPr="0018216F">
              <w:rPr>
                <w:rFonts w:ascii="Times New Roman" w:hAnsi="Times New Roman" w:cs="Times New Roman"/>
                <w:sz w:val="24"/>
                <w:szCs w:val="24"/>
              </w:rPr>
              <w:t xml:space="preserve"> следующие</w:t>
            </w:r>
            <w:r w:rsidR="00692E76" w:rsidRPr="0018216F">
              <w:rPr>
                <w:rFonts w:ascii="Times New Roman" w:hAnsi="Times New Roman" w:cs="Times New Roman"/>
                <w:sz w:val="24"/>
                <w:szCs w:val="24"/>
              </w:rPr>
              <w:t xml:space="preserve"> вышестоящие Иностранные депозитарии должны быть направлены лицами, </w:t>
            </w:r>
            <w:r w:rsidR="00692E76" w:rsidRPr="0018216F">
              <w:rPr>
                <w:rFonts w:ascii="Times New Roman" w:hAnsi="Times New Roman" w:cs="Times New Roman"/>
                <w:sz w:val="24"/>
                <w:szCs w:val="24"/>
                <w:u w:val="single"/>
              </w:rPr>
              <w:t>которым открыт счет в соответствующем Иностранном депозитарии</w:t>
            </w:r>
            <w:r w:rsidR="002E5CA2" w:rsidRPr="0018216F">
              <w:rPr>
                <w:rFonts w:ascii="Times New Roman" w:hAnsi="Times New Roman" w:cs="Times New Roman"/>
                <w:sz w:val="24"/>
                <w:szCs w:val="24"/>
                <w:u w:val="single"/>
              </w:rPr>
              <w:t>.</w:t>
            </w:r>
          </w:p>
        </w:tc>
      </w:tr>
      <w:tr w:rsidR="006A6D85" w:rsidRPr="006A6D85" w14:paraId="55182703" w14:textId="77777777" w:rsidTr="00C27073">
        <w:tc>
          <w:tcPr>
            <w:tcW w:w="876" w:type="dxa"/>
          </w:tcPr>
          <w:p w14:paraId="4C4D9532" w14:textId="2EE229EF" w:rsidR="00380539" w:rsidRPr="006A6D85" w:rsidRDefault="00380539" w:rsidP="00297FB5">
            <w:pPr>
              <w:jc w:val="both"/>
              <w:rPr>
                <w:rFonts w:ascii="Times New Roman" w:hAnsi="Times New Roman" w:cs="Times New Roman"/>
                <w:b/>
                <w:sz w:val="24"/>
                <w:szCs w:val="24"/>
              </w:rPr>
            </w:pPr>
            <w:r w:rsidRPr="006A6D85">
              <w:rPr>
                <w:rFonts w:ascii="Times New Roman" w:hAnsi="Times New Roman" w:cs="Times New Roman"/>
                <w:b/>
                <w:sz w:val="24"/>
                <w:szCs w:val="24"/>
              </w:rPr>
              <w:lastRenderedPageBreak/>
              <w:t>4.</w:t>
            </w:r>
          </w:p>
        </w:tc>
        <w:tc>
          <w:tcPr>
            <w:tcW w:w="13861" w:type="dxa"/>
            <w:gridSpan w:val="4"/>
          </w:tcPr>
          <w:p w14:paraId="6CB41F0D" w14:textId="5A930EB5" w:rsidR="00380539" w:rsidRPr="006A6D85" w:rsidRDefault="00380539" w:rsidP="00FA1C0A">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sidR="00FA1C0A">
              <w:rPr>
                <w:rFonts w:ascii="Times New Roman" w:hAnsi="Times New Roman" w:cs="Times New Roman"/>
                <w:sz w:val="24"/>
                <w:szCs w:val="24"/>
              </w:rPr>
              <w:t xml:space="preserve">б истории </w:t>
            </w:r>
            <w:r w:rsidRPr="006A6D85">
              <w:rPr>
                <w:rFonts w:ascii="Times New Roman" w:hAnsi="Times New Roman" w:cs="Times New Roman"/>
                <w:sz w:val="24"/>
                <w:szCs w:val="24"/>
              </w:rPr>
              <w:t xml:space="preserve"> </w:t>
            </w:r>
            <w:r w:rsidR="00FA1C0A">
              <w:rPr>
                <w:rFonts w:ascii="Times New Roman" w:hAnsi="Times New Roman" w:cs="Times New Roman"/>
                <w:sz w:val="24"/>
                <w:szCs w:val="24"/>
              </w:rPr>
              <w:t>владения</w:t>
            </w:r>
            <w:r w:rsidRPr="006A6D85">
              <w:rPr>
                <w:rFonts w:ascii="Times New Roman" w:hAnsi="Times New Roman" w:cs="Times New Roman"/>
                <w:sz w:val="24"/>
                <w:szCs w:val="24"/>
              </w:rPr>
              <w:t xml:space="preserve"> </w:t>
            </w:r>
            <w:r w:rsidR="00F2315B" w:rsidRPr="006A6D85">
              <w:rPr>
                <w:rFonts w:ascii="Times New Roman" w:hAnsi="Times New Roman" w:cs="Times New Roman"/>
                <w:sz w:val="24"/>
                <w:szCs w:val="24"/>
              </w:rPr>
              <w:t>Ц</w:t>
            </w:r>
            <w:r w:rsidRPr="006A6D85">
              <w:rPr>
                <w:rFonts w:ascii="Times New Roman" w:hAnsi="Times New Roman" w:cs="Times New Roman"/>
                <w:sz w:val="24"/>
                <w:szCs w:val="24"/>
              </w:rPr>
              <w:t>енны</w:t>
            </w:r>
            <w:r w:rsidR="00FA1C0A">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sidR="00FA1C0A">
              <w:rPr>
                <w:rFonts w:ascii="Times New Roman" w:hAnsi="Times New Roman" w:cs="Times New Roman"/>
                <w:sz w:val="24"/>
                <w:szCs w:val="24"/>
              </w:rPr>
              <w:t>ами</w:t>
            </w:r>
          </w:p>
        </w:tc>
      </w:tr>
      <w:tr w:rsidR="006A6D85" w:rsidRPr="006A6D85" w14:paraId="24A42CE3" w14:textId="77777777" w:rsidTr="00C27073">
        <w:tc>
          <w:tcPr>
            <w:tcW w:w="876" w:type="dxa"/>
          </w:tcPr>
          <w:p w14:paraId="58BCF655" w14:textId="05265AE5" w:rsidR="001F0993" w:rsidRPr="006A6D85" w:rsidRDefault="00380539" w:rsidP="00297FB5">
            <w:pPr>
              <w:jc w:val="both"/>
              <w:rPr>
                <w:rFonts w:ascii="Times New Roman" w:hAnsi="Times New Roman" w:cs="Times New Roman"/>
                <w:b/>
                <w:sz w:val="24"/>
                <w:szCs w:val="24"/>
              </w:rPr>
            </w:pPr>
            <w:r w:rsidRPr="006A6D85">
              <w:rPr>
                <w:rFonts w:ascii="Times New Roman" w:hAnsi="Times New Roman" w:cs="Times New Roman"/>
                <w:b/>
                <w:sz w:val="24"/>
                <w:szCs w:val="24"/>
              </w:rPr>
              <w:t>4.</w:t>
            </w:r>
            <w:r w:rsidR="004A38A8">
              <w:rPr>
                <w:rFonts w:ascii="Times New Roman" w:hAnsi="Times New Roman" w:cs="Times New Roman"/>
                <w:b/>
                <w:sz w:val="24"/>
                <w:szCs w:val="24"/>
              </w:rPr>
              <w:t>1</w:t>
            </w:r>
            <w:r w:rsidRPr="006A6D85">
              <w:rPr>
                <w:rFonts w:ascii="Times New Roman" w:hAnsi="Times New Roman" w:cs="Times New Roman"/>
                <w:b/>
                <w:sz w:val="24"/>
                <w:szCs w:val="24"/>
              </w:rPr>
              <w:t>.</w:t>
            </w:r>
          </w:p>
        </w:tc>
        <w:tc>
          <w:tcPr>
            <w:tcW w:w="13861" w:type="dxa"/>
            <w:gridSpan w:val="4"/>
          </w:tcPr>
          <w:p w14:paraId="3255E7A3" w14:textId="5D6DB417" w:rsidR="001F0993" w:rsidRPr="006A6D85" w:rsidRDefault="00724DEB" w:rsidP="00C27073">
            <w:pPr>
              <w:autoSpaceDE w:val="0"/>
              <w:autoSpaceDN w:val="0"/>
              <w:adjustRightInd w:val="0"/>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Документы, подтверждающие следующие обстоятельства, одновременно с заверением о таких обстоятельствах по форме, предусмотренной Приложением </w:t>
            </w:r>
            <w:r w:rsidR="00C65F55" w:rsidRPr="006A6D85">
              <w:rPr>
                <w:rFonts w:ascii="Times New Roman" w:hAnsi="Times New Roman" w:cs="Times New Roman"/>
                <w:b/>
                <w:sz w:val="24"/>
                <w:szCs w:val="24"/>
              </w:rPr>
              <w:t>10 или 10</w:t>
            </w:r>
            <w:r w:rsidRPr="006A6D85">
              <w:rPr>
                <w:rFonts w:ascii="Times New Roman" w:hAnsi="Times New Roman" w:cs="Times New Roman"/>
                <w:b/>
                <w:sz w:val="24"/>
                <w:szCs w:val="24"/>
              </w:rPr>
              <w:t xml:space="preserve">.1 Перечня в случае, если Выплата по Ценным бумагам осуществляется в соответствии с </w:t>
            </w:r>
            <w:r w:rsidR="000D77A6" w:rsidRPr="006A6D85">
              <w:rPr>
                <w:rFonts w:ascii="Times New Roman" w:hAnsi="Times New Roman" w:cs="Times New Roman"/>
                <w:b/>
                <w:sz w:val="24"/>
                <w:szCs w:val="24"/>
              </w:rPr>
              <w:t xml:space="preserve">пунктом 1.10 </w:t>
            </w:r>
            <w:r w:rsidR="002E5702">
              <w:rPr>
                <w:rFonts w:ascii="Times New Roman" w:hAnsi="Times New Roman" w:cs="Times New Roman"/>
                <w:b/>
                <w:sz w:val="24"/>
                <w:szCs w:val="24"/>
              </w:rPr>
              <w:t>Решени</w:t>
            </w:r>
            <w:r w:rsidR="004B153E">
              <w:rPr>
                <w:rFonts w:ascii="Times New Roman" w:hAnsi="Times New Roman" w:cs="Times New Roman"/>
                <w:b/>
                <w:sz w:val="24"/>
                <w:szCs w:val="24"/>
              </w:rPr>
              <w:t>я от 24.12.2024</w:t>
            </w:r>
            <w:r w:rsidR="00C27073">
              <w:rPr>
                <w:rFonts w:ascii="Times New Roman" w:hAnsi="Times New Roman" w:cs="Times New Roman"/>
                <w:b/>
                <w:sz w:val="24"/>
                <w:szCs w:val="24"/>
              </w:rPr>
              <w:t>.</w:t>
            </w:r>
          </w:p>
        </w:tc>
      </w:tr>
      <w:tr w:rsidR="00C27073" w:rsidRPr="006A6D85" w14:paraId="6B501191" w14:textId="77777777" w:rsidTr="000E6433">
        <w:trPr>
          <w:trHeight w:val="3245"/>
        </w:trPr>
        <w:tc>
          <w:tcPr>
            <w:tcW w:w="876" w:type="dxa"/>
          </w:tcPr>
          <w:p w14:paraId="320A6C29" w14:textId="5738718F" w:rsidR="00C27073" w:rsidRPr="006A6D85" w:rsidRDefault="00C27073"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Pr>
                <w:rFonts w:ascii="Times New Roman" w:hAnsi="Times New Roman" w:cs="Times New Roman"/>
                <w:sz w:val="24"/>
                <w:szCs w:val="24"/>
              </w:rPr>
              <w:t>1</w:t>
            </w:r>
            <w:r w:rsidRPr="006A6D85">
              <w:rPr>
                <w:rFonts w:ascii="Times New Roman" w:hAnsi="Times New Roman" w:cs="Times New Roman"/>
                <w:sz w:val="24"/>
                <w:szCs w:val="24"/>
              </w:rPr>
              <w:t>.1.</w:t>
            </w:r>
          </w:p>
        </w:tc>
        <w:tc>
          <w:tcPr>
            <w:tcW w:w="3485" w:type="dxa"/>
          </w:tcPr>
          <w:p w14:paraId="77AD1558" w14:textId="32F7E458" w:rsidR="00C27073" w:rsidRPr="006A6D85" w:rsidRDefault="00C27073" w:rsidP="001F099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содержащие сведения о приобретении ценных бумаг, а именно о том, что после 01.03.2022 (иной даты, определенной Советом директоров Банка России в отношении некоторых категорий лиц в соответствии с </w:t>
            </w:r>
            <w:hyperlink r:id="rId25"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лицами, осуществляющими права по Ценным бумагам не являлись лица, указанными в пункте 1 Указа 95.</w:t>
            </w:r>
          </w:p>
          <w:p w14:paraId="542ED8FE" w14:textId="77777777" w:rsidR="00C27073" w:rsidRPr="006A6D85" w:rsidRDefault="00C27073" w:rsidP="00772155">
            <w:pPr>
              <w:autoSpaceDE w:val="0"/>
              <w:autoSpaceDN w:val="0"/>
              <w:adjustRightInd w:val="0"/>
              <w:jc w:val="both"/>
              <w:rPr>
                <w:rFonts w:ascii="Times New Roman" w:hAnsi="Times New Roman" w:cs="Times New Roman"/>
                <w:sz w:val="24"/>
                <w:szCs w:val="24"/>
              </w:rPr>
            </w:pPr>
          </w:p>
          <w:p w14:paraId="6ECE9FE3" w14:textId="77777777" w:rsidR="00C27073" w:rsidRPr="006A6D85" w:rsidRDefault="00C27073" w:rsidP="00772155">
            <w:pPr>
              <w:autoSpaceDE w:val="0"/>
              <w:autoSpaceDN w:val="0"/>
              <w:adjustRightInd w:val="0"/>
              <w:jc w:val="both"/>
              <w:rPr>
                <w:rFonts w:ascii="Times New Roman" w:hAnsi="Times New Roman" w:cs="Times New Roman"/>
                <w:sz w:val="24"/>
                <w:szCs w:val="24"/>
              </w:rPr>
            </w:pPr>
          </w:p>
          <w:p w14:paraId="7380599A" w14:textId="77777777" w:rsidR="00C27073" w:rsidRPr="006A6D85" w:rsidRDefault="00C27073" w:rsidP="00772155">
            <w:pPr>
              <w:autoSpaceDE w:val="0"/>
              <w:autoSpaceDN w:val="0"/>
              <w:adjustRightInd w:val="0"/>
              <w:jc w:val="both"/>
              <w:rPr>
                <w:rFonts w:ascii="Times New Roman" w:hAnsi="Times New Roman" w:cs="Times New Roman"/>
                <w:sz w:val="24"/>
                <w:szCs w:val="24"/>
              </w:rPr>
            </w:pPr>
          </w:p>
          <w:p w14:paraId="54E421A2" w14:textId="7F7A3E9F" w:rsidR="00C27073" w:rsidRPr="006A6D85" w:rsidRDefault="00C27073" w:rsidP="00772155">
            <w:pPr>
              <w:autoSpaceDE w:val="0"/>
              <w:autoSpaceDN w:val="0"/>
              <w:adjustRightInd w:val="0"/>
              <w:jc w:val="both"/>
              <w:rPr>
                <w:rFonts w:ascii="Times New Roman" w:hAnsi="Times New Roman" w:cs="Times New Roman"/>
                <w:sz w:val="24"/>
                <w:szCs w:val="24"/>
              </w:rPr>
            </w:pPr>
          </w:p>
        </w:tc>
        <w:tc>
          <w:tcPr>
            <w:tcW w:w="3430" w:type="dxa"/>
            <w:vMerge w:val="restart"/>
          </w:tcPr>
          <w:p w14:paraId="4ED8F184" w14:textId="43243388" w:rsidR="00C27073" w:rsidRPr="007C482F" w:rsidRDefault="00C27073" w:rsidP="007C482F">
            <w:pPr>
              <w:pStyle w:val="a8"/>
              <w:numPr>
                <w:ilvl w:val="0"/>
                <w:numId w:val="51"/>
              </w:numPr>
              <w:ind w:left="351" w:hanging="284"/>
              <w:jc w:val="both"/>
              <w:rPr>
                <w:rFonts w:ascii="Times New Roman" w:hAnsi="Times New Roman" w:cs="Times New Roman"/>
                <w:sz w:val="24"/>
                <w:szCs w:val="24"/>
              </w:rPr>
            </w:pPr>
            <w:r w:rsidRPr="007C482F">
              <w:rPr>
                <w:rFonts w:ascii="Times New Roman" w:hAnsi="Times New Roman" w:cs="Times New Roman"/>
                <w:sz w:val="24"/>
                <w:szCs w:val="24"/>
              </w:rPr>
              <w:lastRenderedPageBreak/>
              <w:t>Оригинал;</w:t>
            </w:r>
          </w:p>
          <w:p w14:paraId="73B62ECA" w14:textId="5A43CF95" w:rsidR="00C27073" w:rsidRPr="006A6D85" w:rsidRDefault="00C27073" w:rsidP="00D86242">
            <w:pPr>
              <w:pStyle w:val="a8"/>
              <w:numPr>
                <w:ilvl w:val="0"/>
                <w:numId w:val="5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839EF51" w14:textId="2B749130" w:rsidR="00C27073" w:rsidRPr="006A6D85" w:rsidRDefault="00C27073" w:rsidP="00D86242">
            <w:pPr>
              <w:pStyle w:val="a8"/>
              <w:numPr>
                <w:ilvl w:val="0"/>
                <w:numId w:val="5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или компетентным органом (лицом) иностранного государства</w:t>
            </w:r>
            <w:r w:rsidRPr="006A6D85" w:rsidDel="00444350">
              <w:rPr>
                <w:rFonts w:ascii="Times New Roman" w:hAnsi="Times New Roman" w:cs="Times New Roman"/>
                <w:sz w:val="24"/>
                <w:szCs w:val="24"/>
              </w:rPr>
              <w:t xml:space="preserve"> </w:t>
            </w:r>
            <w:r w:rsidRPr="006A6D85">
              <w:rPr>
                <w:rFonts w:ascii="Times New Roman" w:hAnsi="Times New Roman" w:cs="Times New Roman"/>
                <w:sz w:val="24"/>
                <w:szCs w:val="24"/>
              </w:rPr>
              <w:t>удостоверен факт его равнозначности электронному документу;</w:t>
            </w:r>
          </w:p>
          <w:p w14:paraId="265349D0" w14:textId="2C0E153A" w:rsidR="00C27073" w:rsidRDefault="00C27073" w:rsidP="00D86242">
            <w:pPr>
              <w:pStyle w:val="a8"/>
              <w:numPr>
                <w:ilvl w:val="0"/>
                <w:numId w:val="51"/>
              </w:numPr>
              <w:ind w:left="421" w:hanging="293"/>
              <w:jc w:val="both"/>
              <w:rPr>
                <w:rFonts w:ascii="Times New Roman" w:hAnsi="Times New Roman" w:cs="Times New Roman"/>
                <w:sz w:val="24"/>
                <w:szCs w:val="24"/>
              </w:rPr>
            </w:pPr>
            <w:r w:rsidRPr="006A6D85">
              <w:rPr>
                <w:rFonts w:ascii="Times New Roman" w:hAnsi="Times New Roman"/>
                <w:sz w:val="24"/>
                <w:szCs w:val="24"/>
              </w:rPr>
              <w:t>документ</w:t>
            </w:r>
            <w:r w:rsidRPr="006A6D85">
              <w:rPr>
                <w:rFonts w:ascii="Times New Roman" w:hAnsi="Times New Roman" w:cs="Times New Roman"/>
                <w:sz w:val="24"/>
                <w:szCs w:val="24"/>
              </w:rPr>
              <w:t xml:space="preserve"> на бумажном носителе, согласно </w:t>
            </w:r>
            <w:r w:rsidRPr="006A6D85">
              <w:rPr>
                <w:rFonts w:ascii="Times New Roman" w:hAnsi="Times New Roman" w:cs="Times New Roman"/>
                <w:sz w:val="24"/>
                <w:szCs w:val="24"/>
              </w:rPr>
              <w:lastRenderedPageBreak/>
              <w:t>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Иностранного брокера,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Иностранного брокера</w:t>
            </w:r>
            <w:r>
              <w:rPr>
                <w:rFonts w:ascii="Times New Roman" w:hAnsi="Times New Roman" w:cs="Times New Roman"/>
                <w:sz w:val="24"/>
                <w:szCs w:val="24"/>
              </w:rPr>
              <w:t>.</w:t>
            </w:r>
          </w:p>
          <w:p w14:paraId="7AB73DBC" w14:textId="572D073E" w:rsidR="00C27073" w:rsidRPr="00616299" w:rsidRDefault="00C27073" w:rsidP="006162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отношении </w:t>
            </w:r>
            <w:r w:rsidRPr="00F13AAA">
              <w:rPr>
                <w:rFonts w:ascii="Times New Roman" w:hAnsi="Times New Roman" w:cs="Times New Roman"/>
                <w:bCs/>
                <w:sz w:val="23"/>
                <w:szCs w:val="23"/>
              </w:rPr>
              <w:t>корпоративных (</w:t>
            </w:r>
            <w:r>
              <w:rPr>
                <w:rFonts w:ascii="Times New Roman" w:hAnsi="Times New Roman" w:cs="Times New Roman"/>
                <w:bCs/>
                <w:sz w:val="23"/>
                <w:szCs w:val="23"/>
              </w:rPr>
              <w:t>учредительных</w:t>
            </w:r>
            <w:r w:rsidRPr="00F13AAA">
              <w:rPr>
                <w:rFonts w:ascii="Times New Roman" w:hAnsi="Times New Roman" w:cs="Times New Roman"/>
                <w:bCs/>
                <w:sz w:val="23"/>
                <w:szCs w:val="23"/>
              </w:rPr>
              <w:t>) документов</w:t>
            </w:r>
            <w:r>
              <w:rPr>
                <w:rFonts w:ascii="Times New Roman" w:hAnsi="Times New Roman" w:cs="Times New Roman"/>
                <w:bCs/>
                <w:sz w:val="23"/>
                <w:szCs w:val="23"/>
              </w:rPr>
              <w:t xml:space="preserve"> контрагентов</w:t>
            </w:r>
            <w:r w:rsidRPr="00F13AAA">
              <w:rPr>
                <w:rFonts w:ascii="Times New Roman" w:hAnsi="Times New Roman" w:cs="Times New Roman"/>
                <w:bCs/>
                <w:sz w:val="23"/>
                <w:szCs w:val="23"/>
              </w:rPr>
              <w:t xml:space="preserve"> и документов, удостоверяющих</w:t>
            </w:r>
            <w:r>
              <w:rPr>
                <w:rFonts w:ascii="Times New Roman" w:hAnsi="Times New Roman" w:cs="Times New Roman"/>
                <w:bCs/>
                <w:sz w:val="23"/>
                <w:szCs w:val="23"/>
              </w:rPr>
              <w:t xml:space="preserve"> личность контрагентов также могут быть пред</w:t>
            </w:r>
            <w:r w:rsidR="00673575">
              <w:rPr>
                <w:rFonts w:ascii="Times New Roman" w:hAnsi="Times New Roman" w:cs="Times New Roman"/>
                <w:bCs/>
                <w:sz w:val="23"/>
                <w:szCs w:val="23"/>
              </w:rPr>
              <w:t>о</w:t>
            </w:r>
            <w:r>
              <w:rPr>
                <w:rFonts w:ascii="Times New Roman" w:hAnsi="Times New Roman" w:cs="Times New Roman"/>
                <w:bCs/>
                <w:sz w:val="23"/>
                <w:szCs w:val="23"/>
              </w:rPr>
              <w:t>ставлены:</w:t>
            </w:r>
          </w:p>
          <w:p w14:paraId="374611A3" w14:textId="1294A8F9" w:rsidR="00C27073" w:rsidRPr="009E2BF9" w:rsidRDefault="00C27073" w:rsidP="00FA1C0A">
            <w:pPr>
              <w:pStyle w:val="a8"/>
              <w:numPr>
                <w:ilvl w:val="0"/>
                <w:numId w:val="53"/>
              </w:numPr>
              <w:tabs>
                <w:tab w:val="left" w:pos="493"/>
              </w:tabs>
              <w:ind w:left="209" w:hanging="142"/>
              <w:jc w:val="both"/>
              <w:rPr>
                <w:rFonts w:ascii="Times New Roman" w:hAnsi="Times New Roman" w:cs="Times New Roman"/>
                <w:sz w:val="24"/>
                <w:szCs w:val="24"/>
              </w:rPr>
            </w:pPr>
            <w:r w:rsidRPr="009E2BF9">
              <w:rPr>
                <w:rFonts w:ascii="Times New Roman" w:hAnsi="Times New Roman" w:cs="Times New Roman"/>
                <w:sz w:val="24"/>
                <w:szCs w:val="24"/>
              </w:rPr>
              <w:t>Копия;</w:t>
            </w:r>
          </w:p>
          <w:p w14:paraId="5F5D456D" w14:textId="507F0F72" w:rsidR="00C27073" w:rsidRPr="006A6D85" w:rsidRDefault="00C27073" w:rsidP="009E2BF9">
            <w:pPr>
              <w:pStyle w:val="a8"/>
              <w:numPr>
                <w:ilvl w:val="0"/>
                <w:numId w:val="53"/>
              </w:numPr>
              <w:ind w:left="421" w:hanging="293"/>
              <w:jc w:val="both"/>
              <w:rPr>
                <w:rFonts w:ascii="Times New Roman" w:hAnsi="Times New Roman" w:cs="Times New Roman"/>
                <w:sz w:val="24"/>
                <w:szCs w:val="24"/>
              </w:rPr>
            </w:pPr>
            <w:r>
              <w:rPr>
                <w:rFonts w:ascii="Times New Roman" w:hAnsi="Times New Roman" w:cs="Times New Roman"/>
                <w:sz w:val="24"/>
                <w:szCs w:val="24"/>
              </w:rPr>
              <w:t xml:space="preserve">Незаверенная копия в качестве приложения к </w:t>
            </w:r>
            <w:r w:rsidR="009478F2">
              <w:rPr>
                <w:rFonts w:ascii="Times New Roman" w:hAnsi="Times New Roman" w:cs="Times New Roman"/>
                <w:sz w:val="24"/>
                <w:szCs w:val="24"/>
              </w:rPr>
              <w:t>з</w:t>
            </w:r>
            <w:r>
              <w:rPr>
                <w:rFonts w:ascii="Times New Roman" w:hAnsi="Times New Roman" w:cs="Times New Roman"/>
                <w:sz w:val="24"/>
                <w:szCs w:val="24"/>
              </w:rPr>
              <w:t xml:space="preserve">аверению </w:t>
            </w:r>
            <w:r w:rsidR="009478F2" w:rsidRPr="00993E8B">
              <w:rPr>
                <w:rFonts w:ascii="Times New Roman" w:hAnsi="Times New Roman" w:cs="Times New Roman"/>
                <w:sz w:val="24"/>
                <w:szCs w:val="24"/>
              </w:rPr>
              <w:t xml:space="preserve">о таких обстоятельствах </w:t>
            </w:r>
            <w:r w:rsidR="009478F2" w:rsidRPr="009478F2">
              <w:rPr>
                <w:rFonts w:ascii="Times New Roman" w:hAnsi="Times New Roman" w:cs="Times New Roman"/>
                <w:sz w:val="24"/>
                <w:szCs w:val="24"/>
              </w:rPr>
              <w:t>по форме Приложения 10 или</w:t>
            </w:r>
            <w:r w:rsidR="009478F2" w:rsidRPr="0018216F">
              <w:rPr>
                <w:rFonts w:ascii="Times New Roman" w:hAnsi="Times New Roman" w:cs="Times New Roman"/>
                <w:sz w:val="24"/>
                <w:szCs w:val="24"/>
              </w:rPr>
              <w:t xml:space="preserve"> 10.1</w:t>
            </w:r>
            <w:r w:rsidR="009478F2">
              <w:rPr>
                <w:rFonts w:ascii="Times New Roman" w:hAnsi="Times New Roman" w:cs="Times New Roman"/>
                <w:sz w:val="24"/>
                <w:szCs w:val="24"/>
              </w:rPr>
              <w:t xml:space="preserve"> к Перечню</w:t>
            </w:r>
            <w:r>
              <w:rPr>
                <w:rFonts w:ascii="Times New Roman" w:hAnsi="Times New Roman" w:cs="Times New Roman"/>
                <w:sz w:val="24"/>
                <w:szCs w:val="24"/>
              </w:rPr>
              <w:t>.</w:t>
            </w:r>
          </w:p>
          <w:p w14:paraId="4EEB1B4B" w14:textId="06F359C6" w:rsidR="00C27073" w:rsidRPr="006A6D85" w:rsidDel="001B539B" w:rsidRDefault="00C27073" w:rsidP="00FB4C09">
            <w:pPr>
              <w:jc w:val="both"/>
              <w:rPr>
                <w:rFonts w:ascii="Times New Roman" w:hAnsi="Times New Roman" w:cs="Times New Roman"/>
                <w:sz w:val="24"/>
                <w:szCs w:val="24"/>
              </w:rPr>
            </w:pPr>
          </w:p>
        </w:tc>
        <w:tc>
          <w:tcPr>
            <w:tcW w:w="3196" w:type="dxa"/>
            <w:vMerge w:val="restart"/>
          </w:tcPr>
          <w:p w14:paraId="1DD835E4" w14:textId="77777777" w:rsidR="00C27073" w:rsidRDefault="00C27073" w:rsidP="00297FB5">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p w14:paraId="77F2A285" w14:textId="77777777" w:rsidR="00C27073" w:rsidRDefault="00C27073" w:rsidP="0080558A">
            <w:pPr>
              <w:jc w:val="both"/>
              <w:rPr>
                <w:rFonts w:ascii="Times New Roman" w:hAnsi="Times New Roman"/>
                <w:sz w:val="24"/>
                <w:szCs w:val="24"/>
              </w:rPr>
            </w:pPr>
          </w:p>
          <w:p w14:paraId="235E90CD" w14:textId="6BA611AE" w:rsidR="00C27073" w:rsidRPr="006A6D85" w:rsidRDefault="00C27073" w:rsidP="0080558A">
            <w:pPr>
              <w:jc w:val="both"/>
              <w:rPr>
                <w:rFonts w:ascii="Times New Roman" w:hAnsi="Times New Roman"/>
                <w:sz w:val="24"/>
                <w:szCs w:val="24"/>
              </w:rPr>
            </w:pPr>
          </w:p>
          <w:p w14:paraId="7E15B693" w14:textId="77777777" w:rsidR="00C27073" w:rsidRDefault="00C27073" w:rsidP="00297FB5">
            <w:pPr>
              <w:jc w:val="both"/>
              <w:rPr>
                <w:rFonts w:ascii="Times New Roman" w:hAnsi="Times New Roman"/>
                <w:sz w:val="24"/>
                <w:szCs w:val="24"/>
              </w:rPr>
            </w:pPr>
          </w:p>
          <w:p w14:paraId="687BC0DD" w14:textId="77777777" w:rsidR="00C27073" w:rsidRPr="006A6D85" w:rsidRDefault="00C27073" w:rsidP="0076213E">
            <w:pPr>
              <w:jc w:val="both"/>
              <w:rPr>
                <w:rFonts w:ascii="Times New Roman" w:hAnsi="Times New Roman"/>
                <w:sz w:val="24"/>
                <w:szCs w:val="24"/>
              </w:rPr>
            </w:pPr>
          </w:p>
          <w:p w14:paraId="2C82E51D" w14:textId="393732D1" w:rsidR="00C27073" w:rsidRPr="006A6D85" w:rsidRDefault="00C27073" w:rsidP="0076213E">
            <w:pPr>
              <w:jc w:val="both"/>
              <w:rPr>
                <w:rFonts w:ascii="Times New Roman" w:hAnsi="Times New Roman"/>
                <w:sz w:val="24"/>
                <w:szCs w:val="24"/>
              </w:rPr>
            </w:pPr>
          </w:p>
        </w:tc>
        <w:tc>
          <w:tcPr>
            <w:tcW w:w="3750" w:type="dxa"/>
            <w:vMerge w:val="restart"/>
          </w:tcPr>
          <w:p w14:paraId="33668ACC" w14:textId="3023AB78" w:rsidR="00C27073" w:rsidRDefault="00C27073" w:rsidP="00073769">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4.</w:t>
            </w:r>
            <w:r>
              <w:rPr>
                <w:rFonts w:ascii="Times New Roman" w:hAnsi="Times New Roman" w:cs="Times New Roman"/>
                <w:sz w:val="24"/>
                <w:szCs w:val="24"/>
              </w:rPr>
              <w:t>1</w:t>
            </w:r>
            <w:r w:rsidRPr="006A6D85">
              <w:rPr>
                <w:rFonts w:ascii="Times New Roman" w:hAnsi="Times New Roman" w:cs="Times New Roman"/>
                <w:sz w:val="24"/>
                <w:szCs w:val="24"/>
              </w:rPr>
              <w:t>.1 пункта 4.</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w:t>
            </w:r>
            <w:r>
              <w:rPr>
                <w:rFonts w:ascii="Times New Roman" w:hAnsi="Times New Roman" w:cs="Times New Roman"/>
                <w:sz w:val="24"/>
                <w:szCs w:val="24"/>
              </w:rPr>
              <w:t xml:space="preserve"> </w:t>
            </w:r>
            <w:r w:rsidRPr="006A6D85">
              <w:rPr>
                <w:rFonts w:ascii="Times New Roman" w:hAnsi="Times New Roman" w:cs="Times New Roman"/>
                <w:sz w:val="24"/>
                <w:szCs w:val="24"/>
              </w:rPr>
              <w:t>4</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xml:space="preserve">, структура владения и </w:t>
            </w:r>
            <w:r w:rsidRPr="00B774F1">
              <w:rPr>
                <w:rFonts w:ascii="Times New Roman" w:hAnsi="Times New Roman" w:cs="Times New Roman"/>
                <w:sz w:val="24"/>
                <w:szCs w:val="24"/>
              </w:rPr>
              <w:t xml:space="preserve">выданная не ранее, чем за 6 (шесть) </w:t>
            </w:r>
            <w:r>
              <w:rPr>
                <w:rFonts w:ascii="Times New Roman" w:hAnsi="Times New Roman" w:cs="Times New Roman"/>
                <w:sz w:val="24"/>
                <w:szCs w:val="24"/>
              </w:rPr>
              <w:t xml:space="preserve">месяцев до даты предоставления </w:t>
            </w:r>
            <w:r w:rsidR="00DD54C5">
              <w:rPr>
                <w:rFonts w:ascii="Times New Roman" w:hAnsi="Times New Roman" w:cs="Times New Roman"/>
                <w:sz w:val="24"/>
                <w:szCs w:val="24"/>
              </w:rPr>
              <w:t xml:space="preserve">в НРД </w:t>
            </w:r>
            <w:r w:rsidR="00EF6B8B">
              <w:rPr>
                <w:rFonts w:ascii="Times New Roman" w:hAnsi="Times New Roman" w:cs="Times New Roman"/>
                <w:sz w:val="24"/>
                <w:szCs w:val="24"/>
              </w:rPr>
              <w:t>в</w:t>
            </w:r>
            <w:r w:rsidRPr="00B774F1">
              <w:rPr>
                <w:rFonts w:ascii="Times New Roman" w:hAnsi="Times New Roman" w:cs="Times New Roman"/>
                <w:sz w:val="24"/>
                <w:szCs w:val="24"/>
              </w:rPr>
              <w:t xml:space="preserve">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 содержащая сведения обо </w:t>
            </w:r>
            <w:r w:rsidRPr="00B774F1">
              <w:rPr>
                <w:rFonts w:ascii="Times New Roman" w:hAnsi="Times New Roman" w:cs="Times New Roman"/>
                <w:sz w:val="24"/>
                <w:szCs w:val="24"/>
              </w:rPr>
              <w:lastRenderedPageBreak/>
              <w:t>всей цепочке контролирующих лиц до конечных бенефициаров с указанием их долей владения, юрисдикции и даты установления/ снятия контроля</w:t>
            </w:r>
            <w:r>
              <w:rPr>
                <w:rFonts w:ascii="Times New Roman" w:hAnsi="Times New Roman" w:cs="Times New Roman"/>
                <w:sz w:val="24"/>
                <w:szCs w:val="24"/>
              </w:rPr>
              <w:t xml:space="preserve"> за </w:t>
            </w:r>
            <w:r w:rsidRPr="006A6D85">
              <w:rPr>
                <w:rFonts w:ascii="Times New Roman" w:hAnsi="Times New Roman" w:cs="Times New Roman"/>
                <w:sz w:val="24"/>
                <w:szCs w:val="24"/>
              </w:rPr>
              <w:t xml:space="preserve">период, включающий </w:t>
            </w:r>
            <w:r>
              <w:rPr>
                <w:rFonts w:ascii="Times New Roman" w:hAnsi="Times New Roman" w:cs="Times New Roman"/>
                <w:sz w:val="24"/>
                <w:szCs w:val="24"/>
              </w:rPr>
              <w:t>Д</w:t>
            </w:r>
            <w:r w:rsidRPr="006A6D85">
              <w:rPr>
                <w:rFonts w:ascii="Times New Roman" w:hAnsi="Times New Roman" w:cs="Times New Roman"/>
                <w:sz w:val="24"/>
                <w:szCs w:val="24"/>
              </w:rPr>
              <w:t xml:space="preserve">ату фиксации - для юридических лиц, паспорт/ вид на жительство – для физических </w:t>
            </w:r>
            <w:r w:rsidRPr="00563A0E">
              <w:rPr>
                <w:rFonts w:ascii="Times New Roman" w:hAnsi="Times New Roman" w:cs="Times New Roman"/>
                <w:sz w:val="24"/>
                <w:szCs w:val="24"/>
              </w:rPr>
              <w:t>ли</w:t>
            </w:r>
            <w:r w:rsidR="00EF4C8C" w:rsidRPr="00563A0E">
              <w:rPr>
                <w:rFonts w:ascii="Times New Roman" w:hAnsi="Times New Roman" w:cs="Times New Roman"/>
                <w:sz w:val="24"/>
                <w:szCs w:val="24"/>
              </w:rPr>
              <w:t>ц.</w:t>
            </w:r>
          </w:p>
          <w:p w14:paraId="5DCBF974" w14:textId="35FCCD42" w:rsidR="00C27073" w:rsidRPr="00B774F1" w:rsidRDefault="00C27073" w:rsidP="00B774F1">
            <w:pPr>
              <w:jc w:val="both"/>
              <w:rPr>
                <w:rFonts w:ascii="Times New Roman" w:hAnsi="Times New Roman" w:cs="Times New Roman"/>
                <w:sz w:val="24"/>
                <w:szCs w:val="24"/>
              </w:rPr>
            </w:pPr>
          </w:p>
          <w:p w14:paraId="752DD132" w14:textId="2E209DC4" w:rsidR="00C27073" w:rsidRPr="00B774F1" w:rsidRDefault="00C27073" w:rsidP="00B774F1">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соответствия Нерезидента</w:t>
            </w:r>
            <w:r w:rsidR="0018216F">
              <w:rPr>
                <w:rFonts w:ascii="Times New Roman" w:hAnsi="Times New Roman" w:cs="Times New Roman"/>
                <w:sz w:val="24"/>
                <w:szCs w:val="24"/>
              </w:rPr>
              <w:t xml:space="preserve">, </w:t>
            </w:r>
            <w:r w:rsidRPr="00B774F1">
              <w:rPr>
                <w:rFonts w:ascii="Times New Roman" w:hAnsi="Times New Roman" w:cs="Times New Roman"/>
                <w:sz w:val="24"/>
                <w:szCs w:val="24"/>
              </w:rPr>
              <w:t>зарегистрированного в юрисдикц</w:t>
            </w:r>
            <w:r>
              <w:rPr>
                <w:rFonts w:ascii="Times New Roman" w:hAnsi="Times New Roman" w:cs="Times New Roman"/>
                <w:sz w:val="24"/>
                <w:szCs w:val="24"/>
              </w:rPr>
              <w:t>ии, указанной в Перечне № 430-Р</w:t>
            </w:r>
            <w:r w:rsidRPr="003148B4">
              <w:rPr>
                <w:rStyle w:val="af7"/>
                <w:rFonts w:ascii="Times New Roman" w:hAnsi="Times New Roman" w:cs="Times New Roman"/>
                <w:sz w:val="18"/>
                <w:szCs w:val="18"/>
              </w:rPr>
              <w:footnoteReference w:id="17"/>
            </w:r>
            <w:r>
              <w:rPr>
                <w:rFonts w:ascii="Times New Roman" w:hAnsi="Times New Roman" w:cs="Times New Roman"/>
                <w:sz w:val="24"/>
                <w:szCs w:val="24"/>
              </w:rPr>
              <w:t xml:space="preserve">, пункту 4 Указа </w:t>
            </w:r>
            <w:r w:rsidRPr="00B774F1">
              <w:rPr>
                <w:rFonts w:ascii="Times New Roman" w:hAnsi="Times New Roman" w:cs="Times New Roman"/>
                <w:sz w:val="24"/>
                <w:szCs w:val="24"/>
              </w:rPr>
              <w:t xml:space="preserve">254  предоставляемая выписка из торгового реестра должна включать в себя период с 01.03.2022 по Дату фиксации. </w:t>
            </w:r>
          </w:p>
          <w:p w14:paraId="192CDF7E" w14:textId="46E1692F" w:rsidR="00C27073" w:rsidRPr="006A6D85" w:rsidRDefault="00C27073" w:rsidP="00B774F1">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того, что Нерезидент, юрисдикция которого не указана в Перечне</w:t>
            </w:r>
            <w:r w:rsidR="002B0C65">
              <w:rPr>
                <w:rFonts w:ascii="Times New Roman" w:hAnsi="Times New Roman" w:cs="Times New Roman"/>
                <w:sz w:val="24"/>
                <w:szCs w:val="24"/>
              </w:rPr>
              <w:t xml:space="preserve"> </w:t>
            </w:r>
            <w:r w:rsidRPr="00B774F1">
              <w:rPr>
                <w:rFonts w:ascii="Times New Roman" w:hAnsi="Times New Roman" w:cs="Times New Roman"/>
                <w:sz w:val="24"/>
                <w:szCs w:val="24"/>
              </w:rPr>
              <w:t>№ 430-Р, не является иностранным кредит</w:t>
            </w:r>
            <w:r w:rsidR="0018216F">
              <w:rPr>
                <w:rFonts w:ascii="Times New Roman" w:hAnsi="Times New Roman" w:cs="Times New Roman"/>
                <w:sz w:val="24"/>
                <w:szCs w:val="24"/>
              </w:rPr>
              <w:t>ором в понимании пункта 1 Указа</w:t>
            </w:r>
            <w:r w:rsidRPr="00B774F1">
              <w:rPr>
                <w:rFonts w:ascii="Times New Roman" w:hAnsi="Times New Roman" w:cs="Times New Roman"/>
                <w:sz w:val="24"/>
                <w:szCs w:val="24"/>
              </w:rPr>
              <w:t xml:space="preserve"> 95, предоставляемая выписка из торгового реестра должна включать в себя период владения </w:t>
            </w:r>
            <w:r>
              <w:rPr>
                <w:rFonts w:ascii="Times New Roman" w:hAnsi="Times New Roman" w:cs="Times New Roman"/>
                <w:sz w:val="24"/>
                <w:szCs w:val="24"/>
              </w:rPr>
              <w:t>Ценными бумагами</w:t>
            </w:r>
            <w:r w:rsidRPr="00B774F1">
              <w:rPr>
                <w:rFonts w:ascii="Times New Roman" w:hAnsi="Times New Roman" w:cs="Times New Roman"/>
                <w:sz w:val="24"/>
                <w:szCs w:val="24"/>
              </w:rPr>
              <w:t>.</w:t>
            </w:r>
          </w:p>
          <w:p w14:paraId="5CBDA262" w14:textId="77777777" w:rsidR="007F0027" w:rsidRDefault="007F0027" w:rsidP="00291D8E">
            <w:pPr>
              <w:autoSpaceDE w:val="0"/>
              <w:autoSpaceDN w:val="0"/>
              <w:adjustRightInd w:val="0"/>
              <w:jc w:val="both"/>
              <w:rPr>
                <w:rFonts w:ascii="Times New Roman" w:eastAsia="Times New Roman" w:hAnsi="Times New Roman" w:cs="Times New Roman"/>
                <w:sz w:val="24"/>
                <w:szCs w:val="24"/>
                <w:lang w:eastAsia="ru-RU"/>
              </w:rPr>
            </w:pPr>
          </w:p>
          <w:p w14:paraId="18C5FA7E" w14:textId="56CB9FC8" w:rsidR="00C27073" w:rsidRPr="006A6D85" w:rsidRDefault="005A67AD" w:rsidP="00291D8E">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Д</w:t>
            </w:r>
            <w:r w:rsidR="00C27073" w:rsidRPr="006A6D85">
              <w:rPr>
                <w:rFonts w:ascii="Times New Roman" w:eastAsia="Times New Roman" w:hAnsi="Times New Roman" w:cs="Times New Roman"/>
                <w:sz w:val="24"/>
                <w:szCs w:val="24"/>
                <w:lang w:eastAsia="ru-RU"/>
              </w:rPr>
              <w:t>окументы</w:t>
            </w:r>
            <w:r>
              <w:rPr>
                <w:rFonts w:ascii="Times New Roman" w:eastAsia="Times New Roman" w:hAnsi="Times New Roman" w:cs="Times New Roman"/>
                <w:sz w:val="24"/>
                <w:szCs w:val="24"/>
                <w:lang w:eastAsia="ru-RU"/>
              </w:rPr>
              <w:t>, подтверждающие информацию о корпоративном контроле,</w:t>
            </w:r>
            <w:r w:rsidR="00C27073" w:rsidRPr="006A6D85">
              <w:rPr>
                <w:rFonts w:ascii="Times New Roman" w:eastAsia="Times New Roman" w:hAnsi="Times New Roman" w:cs="Times New Roman"/>
                <w:sz w:val="24"/>
                <w:szCs w:val="24"/>
                <w:lang w:eastAsia="ru-RU"/>
              </w:rPr>
              <w:t xml:space="preserve"> предоставляются</w:t>
            </w:r>
            <w:r>
              <w:rPr>
                <w:rFonts w:ascii="Times New Roman" w:eastAsia="Times New Roman" w:hAnsi="Times New Roman" w:cs="Times New Roman"/>
                <w:sz w:val="24"/>
                <w:szCs w:val="24"/>
                <w:lang w:eastAsia="ru-RU"/>
              </w:rPr>
              <w:t xml:space="preserve"> </w:t>
            </w:r>
            <w:r w:rsidR="00C27073" w:rsidRPr="006A6D85">
              <w:rPr>
                <w:rFonts w:ascii="Times New Roman" w:eastAsia="Times New Roman" w:hAnsi="Times New Roman" w:cs="Times New Roman"/>
                <w:sz w:val="24"/>
                <w:szCs w:val="24"/>
                <w:lang w:eastAsia="ru-RU"/>
              </w:rPr>
              <w:t xml:space="preserve">в отношении </w:t>
            </w:r>
            <w:r>
              <w:rPr>
                <w:rFonts w:ascii="Times New Roman" w:eastAsia="Times New Roman" w:hAnsi="Times New Roman" w:cs="Times New Roman"/>
                <w:sz w:val="24"/>
                <w:szCs w:val="24"/>
                <w:lang w:eastAsia="ru-RU"/>
              </w:rPr>
              <w:t xml:space="preserve">всех </w:t>
            </w:r>
            <w:r w:rsidR="00C27073" w:rsidRPr="006A6D85">
              <w:rPr>
                <w:rFonts w:ascii="Times New Roman" w:eastAsia="Times New Roman" w:hAnsi="Times New Roman" w:cs="Times New Roman"/>
                <w:sz w:val="24"/>
                <w:szCs w:val="24"/>
                <w:lang w:eastAsia="ru-RU"/>
              </w:rPr>
              <w:t>контрагентов</w:t>
            </w:r>
            <w:r>
              <w:rPr>
                <w:rFonts w:ascii="Times New Roman" w:eastAsia="Times New Roman" w:hAnsi="Times New Roman" w:cs="Times New Roman"/>
                <w:sz w:val="24"/>
                <w:szCs w:val="24"/>
                <w:lang w:eastAsia="ru-RU"/>
              </w:rPr>
              <w:t>-нерезидентов</w:t>
            </w:r>
            <w:r w:rsidR="00C27073" w:rsidRPr="006A6D85">
              <w:rPr>
                <w:rFonts w:ascii="Times New Roman" w:eastAsia="Times New Roman" w:hAnsi="Times New Roman" w:cs="Times New Roman"/>
                <w:sz w:val="24"/>
                <w:szCs w:val="24"/>
                <w:lang w:eastAsia="ru-RU"/>
              </w:rPr>
              <w:t xml:space="preserve"> по сделкам, влекущим переход права собственности на Ценные бумаги</w:t>
            </w:r>
            <w:r w:rsidR="00E6764D">
              <w:rPr>
                <w:rFonts w:ascii="Times New Roman" w:hAnsi="Times New Roman" w:cs="Times New Roman"/>
                <w:sz w:val="24"/>
                <w:szCs w:val="24"/>
              </w:rPr>
              <w:t>.</w:t>
            </w:r>
          </w:p>
          <w:p w14:paraId="5E74C6B1" w14:textId="77777777" w:rsidR="00C27073" w:rsidRPr="006A6D85" w:rsidRDefault="00C27073" w:rsidP="00073769">
            <w:pPr>
              <w:jc w:val="both"/>
              <w:rPr>
                <w:rFonts w:ascii="Times New Roman" w:hAnsi="Times New Roman" w:cs="Times New Roman"/>
                <w:sz w:val="24"/>
                <w:szCs w:val="24"/>
              </w:rPr>
            </w:pPr>
          </w:p>
          <w:p w14:paraId="7FE77B10" w14:textId="32878F60" w:rsidR="00C27073" w:rsidRPr="006A6D85" w:rsidRDefault="00C27073" w:rsidP="00073769">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4.</w:t>
            </w:r>
            <w:r>
              <w:rPr>
                <w:rFonts w:ascii="Times New Roman" w:hAnsi="Times New Roman" w:cs="Times New Roman"/>
                <w:sz w:val="24"/>
                <w:szCs w:val="24"/>
              </w:rPr>
              <w:t>1</w:t>
            </w:r>
            <w:r w:rsidRPr="006A6D85">
              <w:rPr>
                <w:rFonts w:ascii="Times New Roman" w:hAnsi="Times New Roman" w:cs="Times New Roman"/>
                <w:sz w:val="24"/>
                <w:szCs w:val="24"/>
              </w:rPr>
              <w:t>.2 пункта 4.</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 4</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выписка по счёту за период с 01.03.2022 по Дату фиксации.</w:t>
            </w:r>
          </w:p>
          <w:p w14:paraId="4DE3D25B" w14:textId="28207999" w:rsidR="00C27073" w:rsidRPr="006A6D85" w:rsidRDefault="00C27073" w:rsidP="00AC7A02">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 одновременно с</w:t>
            </w:r>
            <w:r w:rsidRPr="006A6D85">
              <w:rPr>
                <w:rFonts w:ascii="Times New Roman" w:hAnsi="Times New Roman" w:cs="Times New Roman"/>
                <w:b/>
                <w:sz w:val="24"/>
                <w:szCs w:val="24"/>
              </w:rPr>
              <w:t xml:space="preserve"> заверением о таких обстоятельствах </w:t>
            </w:r>
            <w:r w:rsidRPr="006A6D85">
              <w:rPr>
                <w:rFonts w:ascii="Times New Roman" w:hAnsi="Times New Roman" w:cs="Times New Roman"/>
                <w:sz w:val="24"/>
                <w:szCs w:val="24"/>
              </w:rPr>
              <w:t xml:space="preserve">по форме Приложения </w:t>
            </w:r>
            <w:r w:rsidRPr="0018216F">
              <w:rPr>
                <w:rFonts w:ascii="Times New Roman" w:hAnsi="Times New Roman" w:cs="Times New Roman"/>
                <w:sz w:val="24"/>
                <w:szCs w:val="24"/>
              </w:rPr>
              <w:t>10 или 10.1</w:t>
            </w:r>
            <w:r>
              <w:rPr>
                <w:rFonts w:ascii="Times New Roman" w:hAnsi="Times New Roman" w:cs="Times New Roman"/>
                <w:sz w:val="24"/>
                <w:szCs w:val="24"/>
              </w:rPr>
              <w:t xml:space="preserve"> к Перечню</w:t>
            </w:r>
            <w:r w:rsidRPr="006A6D85">
              <w:rPr>
                <w:rFonts w:ascii="Times New Roman" w:hAnsi="Times New Roman" w:cs="Times New Roman"/>
                <w:sz w:val="24"/>
                <w:szCs w:val="24"/>
              </w:rPr>
              <w:t>.</w:t>
            </w:r>
          </w:p>
          <w:p w14:paraId="6F875F17" w14:textId="77777777" w:rsidR="00C27073" w:rsidRPr="006A6D85" w:rsidRDefault="00C27073" w:rsidP="00AC7A02">
            <w:pPr>
              <w:jc w:val="both"/>
              <w:rPr>
                <w:rFonts w:ascii="Times New Roman" w:hAnsi="Times New Roman" w:cs="Times New Roman"/>
                <w:sz w:val="24"/>
                <w:szCs w:val="24"/>
              </w:rPr>
            </w:pPr>
          </w:p>
          <w:p w14:paraId="3757FABB" w14:textId="15942A2C" w:rsidR="00C27073" w:rsidRPr="006A6D85" w:rsidRDefault="00C27073" w:rsidP="00AC7A02">
            <w:pPr>
              <w:jc w:val="both"/>
              <w:rPr>
                <w:rFonts w:ascii="Times New Roman" w:hAnsi="Times New Roman" w:cs="Times New Roman"/>
                <w:sz w:val="24"/>
                <w:szCs w:val="24"/>
              </w:rPr>
            </w:pPr>
            <w:r w:rsidRPr="006A6D85">
              <w:rPr>
                <w:rFonts w:ascii="Times New Roman" w:hAnsi="Times New Roman" w:cs="Times New Roman"/>
                <w:sz w:val="24"/>
                <w:szCs w:val="24"/>
              </w:rPr>
              <w:t>При непредоставлении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w:t>
            </w:r>
            <w:r w:rsidRPr="00563A0E">
              <w:rPr>
                <w:rFonts w:ascii="Times New Roman" w:hAnsi="Times New Roman" w:cs="Times New Roman"/>
                <w:sz w:val="24"/>
                <w:szCs w:val="24"/>
              </w:rPr>
              <w:t>С</w:t>
            </w:r>
            <w:r w:rsidRPr="006A6D85">
              <w:rPr>
                <w:rFonts w:ascii="Times New Roman" w:hAnsi="Times New Roman" w:cs="Times New Roman"/>
                <w:sz w:val="24"/>
                <w:szCs w:val="24"/>
              </w:rPr>
              <w:t>».</w:t>
            </w:r>
          </w:p>
          <w:p w14:paraId="1C4E09A6" w14:textId="7212FF1D" w:rsidR="00C27073" w:rsidRPr="006A6D85" w:rsidRDefault="00C27073" w:rsidP="00FC159D">
            <w:pPr>
              <w:jc w:val="both"/>
              <w:rPr>
                <w:rFonts w:ascii="Times New Roman" w:hAnsi="Times New Roman" w:cs="Times New Roman"/>
                <w:sz w:val="24"/>
                <w:szCs w:val="24"/>
              </w:rPr>
            </w:pPr>
          </w:p>
          <w:p w14:paraId="44D85DC9" w14:textId="4CC30AE6" w:rsidR="004C3770" w:rsidRDefault="00C27073" w:rsidP="00FF2F81">
            <w:pPr>
              <w:jc w:val="both"/>
              <w:rPr>
                <w:rFonts w:ascii="Times New Roman" w:hAnsi="Times New Roman" w:cs="Times New Roman"/>
                <w:sz w:val="24"/>
                <w:szCs w:val="24"/>
                <w:highlight w:val="yellow"/>
              </w:rPr>
            </w:pPr>
            <w:r>
              <w:rPr>
                <w:rFonts w:ascii="Times New Roman" w:hAnsi="Times New Roman" w:cs="Times New Roman"/>
                <w:sz w:val="24"/>
                <w:szCs w:val="24"/>
              </w:rPr>
              <w:t>В документах, подтверждающих обстоятельства, ук</w:t>
            </w:r>
            <w:r w:rsidR="00711BBA">
              <w:rPr>
                <w:rFonts w:ascii="Times New Roman" w:hAnsi="Times New Roman" w:cs="Times New Roman"/>
                <w:sz w:val="24"/>
                <w:szCs w:val="24"/>
              </w:rPr>
              <w:t>азанные в пунктах 4.1.1. – 4.1.3</w:t>
            </w:r>
            <w:r>
              <w:rPr>
                <w:rFonts w:ascii="Times New Roman" w:hAnsi="Times New Roman" w:cs="Times New Roman"/>
                <w:sz w:val="24"/>
                <w:szCs w:val="24"/>
              </w:rPr>
              <w:t>. раздела 4 Перечня, должно быть отражено, что сделки совершались по счету депо Держателя.</w:t>
            </w:r>
            <w:r>
              <w:rPr>
                <w:rFonts w:ascii="Times New Roman" w:hAnsi="Times New Roman" w:cs="Times New Roman"/>
                <w:sz w:val="24"/>
                <w:szCs w:val="24"/>
                <w:highlight w:val="yellow"/>
              </w:rPr>
              <w:t xml:space="preserve"> </w:t>
            </w:r>
          </w:p>
          <w:p w14:paraId="55438AAC" w14:textId="77777777" w:rsidR="005D2B14" w:rsidRDefault="005D2B14" w:rsidP="00FF2F81">
            <w:pPr>
              <w:jc w:val="both"/>
              <w:rPr>
                <w:rFonts w:ascii="Times New Roman" w:hAnsi="Times New Roman" w:cs="Times New Roman"/>
                <w:sz w:val="24"/>
                <w:szCs w:val="24"/>
                <w:highlight w:val="yellow"/>
              </w:rPr>
            </w:pPr>
          </w:p>
          <w:p w14:paraId="6DBA2B4C" w14:textId="77777777" w:rsidR="005D2B14" w:rsidRPr="005D2B14" w:rsidRDefault="005D2B14" w:rsidP="005D2B14">
            <w:pPr>
              <w:jc w:val="both"/>
              <w:rPr>
                <w:rFonts w:ascii="Times New Roman" w:hAnsi="Times New Roman" w:cs="Times New Roman"/>
                <w:sz w:val="24"/>
                <w:szCs w:val="24"/>
              </w:rPr>
            </w:pPr>
            <w:r w:rsidRPr="005D2B14">
              <w:rPr>
                <w:rFonts w:ascii="Times New Roman" w:hAnsi="Times New Roman" w:cs="Times New Roman"/>
                <w:sz w:val="24"/>
                <w:szCs w:val="24"/>
              </w:rPr>
              <w:t>Такими документами могут быть:</w:t>
            </w:r>
          </w:p>
          <w:p w14:paraId="349C4D59" w14:textId="1A4E9D64" w:rsidR="00C27073" w:rsidRPr="006A6D85" w:rsidRDefault="005D2B14" w:rsidP="00AC7A02">
            <w:pPr>
              <w:jc w:val="both"/>
              <w:rPr>
                <w:rFonts w:ascii="Times New Roman" w:hAnsi="Times New Roman" w:cs="Times New Roman"/>
                <w:sz w:val="24"/>
                <w:szCs w:val="24"/>
              </w:rPr>
            </w:pPr>
            <w:r w:rsidRPr="005D2B14">
              <w:rPr>
                <w:rFonts w:ascii="Times New Roman" w:hAnsi="Times New Roman" w:cs="Times New Roman"/>
                <w:sz w:val="24"/>
                <w:szCs w:val="24"/>
              </w:rPr>
              <w:t>Письмо-заверение, выданное депозитарием стороны, являющейся участником сделки, о том, что выписка предоставляется по счету депо владельца или иные документы, подтверждающие данные обстоятельства (например, договор счета депо/</w:t>
            </w:r>
            <w:r w:rsidR="00942EC2">
              <w:rPr>
                <w:rFonts w:ascii="Times New Roman" w:hAnsi="Times New Roman" w:cs="Times New Roman"/>
                <w:sz w:val="24"/>
                <w:szCs w:val="24"/>
              </w:rPr>
              <w:t xml:space="preserve"> </w:t>
            </w:r>
            <w:r w:rsidRPr="005D2B14">
              <w:rPr>
                <w:rFonts w:ascii="Times New Roman" w:hAnsi="Times New Roman" w:cs="Times New Roman"/>
                <w:sz w:val="24"/>
                <w:szCs w:val="24"/>
              </w:rPr>
              <w:t>заявление на открытие счета депо/клиентское соглашение об открытии счета депо владельца).</w:t>
            </w:r>
          </w:p>
        </w:tc>
      </w:tr>
      <w:tr w:rsidR="00C27073" w:rsidRPr="006A6D85" w14:paraId="4A0980E7" w14:textId="77777777" w:rsidTr="00C27073">
        <w:tc>
          <w:tcPr>
            <w:tcW w:w="876" w:type="dxa"/>
          </w:tcPr>
          <w:p w14:paraId="56C1CF17" w14:textId="6D6682BD" w:rsidR="00C27073" w:rsidRPr="006A6D85" w:rsidRDefault="00C27073"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4.</w:t>
            </w:r>
            <w:r>
              <w:rPr>
                <w:rFonts w:ascii="Times New Roman" w:hAnsi="Times New Roman" w:cs="Times New Roman"/>
                <w:sz w:val="24"/>
                <w:szCs w:val="24"/>
              </w:rPr>
              <w:t>1</w:t>
            </w:r>
            <w:r w:rsidRPr="006A6D85">
              <w:rPr>
                <w:rFonts w:ascii="Times New Roman" w:hAnsi="Times New Roman" w:cs="Times New Roman"/>
                <w:sz w:val="24"/>
                <w:szCs w:val="24"/>
              </w:rPr>
              <w:t>.2.</w:t>
            </w:r>
          </w:p>
        </w:tc>
        <w:tc>
          <w:tcPr>
            <w:tcW w:w="3485" w:type="dxa"/>
          </w:tcPr>
          <w:p w14:paraId="066BE0A9" w14:textId="10B2782F" w:rsidR="00C27073" w:rsidRPr="006A6D85" w:rsidRDefault="00C27073"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совершении после 01.03.2022 (иной даты, определенной Советом директоров Банка России в отношении некоторых категорий лиц в соответствии с </w:t>
            </w:r>
            <w:hyperlink r:id="rId26"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сделок, влекущих переход права собственности на Ценные бумаги, позволяющие установить стороны сделки (контрагент, юрисдикция контрагента, контролирующие лица, конечные бенефициары контрагента с указанием их юрисдикций (для юридических </w:t>
            </w:r>
            <w:r w:rsidRPr="006A6D85">
              <w:rPr>
                <w:rFonts w:ascii="Times New Roman" w:hAnsi="Times New Roman" w:cs="Times New Roman"/>
                <w:sz w:val="24"/>
                <w:szCs w:val="24"/>
              </w:rPr>
              <w:lastRenderedPageBreak/>
              <w:t>лиц)/гражданства (для физических лиц)), дату ее совершения, а также дату и место осуществления расчетов по сделке (в случае, если такие сделки совершались)</w:t>
            </w:r>
          </w:p>
          <w:p w14:paraId="64328EB4" w14:textId="77777777" w:rsidR="00C27073" w:rsidRPr="006A6D85" w:rsidRDefault="00C27073" w:rsidP="001F0993">
            <w:pPr>
              <w:autoSpaceDE w:val="0"/>
              <w:autoSpaceDN w:val="0"/>
              <w:adjustRightInd w:val="0"/>
              <w:jc w:val="both"/>
              <w:rPr>
                <w:rFonts w:ascii="Times New Roman" w:hAnsi="Times New Roman" w:cs="Times New Roman"/>
                <w:sz w:val="24"/>
                <w:szCs w:val="24"/>
              </w:rPr>
            </w:pPr>
          </w:p>
        </w:tc>
        <w:tc>
          <w:tcPr>
            <w:tcW w:w="3430" w:type="dxa"/>
            <w:vMerge/>
          </w:tcPr>
          <w:p w14:paraId="02997812" w14:textId="77777777" w:rsidR="00C27073" w:rsidRPr="006A6D85" w:rsidRDefault="00C27073" w:rsidP="004B0C16">
            <w:pPr>
              <w:pStyle w:val="a8"/>
              <w:ind w:left="421"/>
              <w:jc w:val="both"/>
              <w:rPr>
                <w:rFonts w:ascii="Times New Roman" w:hAnsi="Times New Roman" w:cs="Times New Roman"/>
                <w:sz w:val="24"/>
                <w:szCs w:val="24"/>
              </w:rPr>
            </w:pPr>
          </w:p>
        </w:tc>
        <w:tc>
          <w:tcPr>
            <w:tcW w:w="3196" w:type="dxa"/>
            <w:vMerge/>
          </w:tcPr>
          <w:p w14:paraId="549FF47F" w14:textId="77777777" w:rsidR="00C27073" w:rsidRPr="006A6D85" w:rsidRDefault="00C27073" w:rsidP="00297FB5">
            <w:pPr>
              <w:jc w:val="both"/>
              <w:rPr>
                <w:rFonts w:ascii="Times New Roman" w:hAnsi="Times New Roman"/>
                <w:sz w:val="24"/>
                <w:szCs w:val="24"/>
              </w:rPr>
            </w:pPr>
          </w:p>
        </w:tc>
        <w:tc>
          <w:tcPr>
            <w:tcW w:w="3750" w:type="dxa"/>
            <w:vMerge/>
          </w:tcPr>
          <w:p w14:paraId="1773A18E" w14:textId="77777777" w:rsidR="00C27073" w:rsidRPr="006A6D85" w:rsidDel="001F0993" w:rsidRDefault="00C27073" w:rsidP="00AC7A02">
            <w:pPr>
              <w:jc w:val="both"/>
              <w:rPr>
                <w:rFonts w:ascii="Times New Roman" w:hAnsi="Times New Roman" w:cs="Times New Roman"/>
                <w:sz w:val="24"/>
                <w:szCs w:val="24"/>
              </w:rPr>
            </w:pPr>
          </w:p>
        </w:tc>
      </w:tr>
      <w:tr w:rsidR="00711BBA" w:rsidRPr="006A6D85" w14:paraId="58FED802" w14:textId="77777777" w:rsidTr="00807922">
        <w:trPr>
          <w:trHeight w:val="3036"/>
        </w:trPr>
        <w:tc>
          <w:tcPr>
            <w:tcW w:w="876" w:type="dxa"/>
          </w:tcPr>
          <w:p w14:paraId="6B8905F2" w14:textId="77777777" w:rsidR="00711BBA" w:rsidRPr="006A6D85" w:rsidRDefault="00711BBA"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Pr>
                <w:rFonts w:ascii="Times New Roman" w:hAnsi="Times New Roman" w:cs="Times New Roman"/>
                <w:sz w:val="24"/>
                <w:szCs w:val="24"/>
              </w:rPr>
              <w:t>1</w:t>
            </w:r>
            <w:r w:rsidRPr="006A6D85">
              <w:rPr>
                <w:rFonts w:ascii="Times New Roman" w:hAnsi="Times New Roman" w:cs="Times New Roman"/>
                <w:sz w:val="24"/>
                <w:szCs w:val="24"/>
              </w:rPr>
              <w:t>.3.</w:t>
            </w:r>
          </w:p>
          <w:p w14:paraId="02B5FE0B" w14:textId="77777777" w:rsidR="00711BBA" w:rsidRPr="003148B4" w:rsidRDefault="00711BBA" w:rsidP="00297FB5">
            <w:pPr>
              <w:jc w:val="both"/>
              <w:rPr>
                <w:rFonts w:ascii="Times New Roman" w:hAnsi="Times New Roman" w:cs="Times New Roman"/>
                <w:sz w:val="24"/>
                <w:szCs w:val="24"/>
                <w:highlight w:val="yellow"/>
              </w:rPr>
            </w:pPr>
          </w:p>
          <w:p w14:paraId="588E3566" w14:textId="29B96FBA" w:rsidR="00711BBA" w:rsidRPr="006A6D85" w:rsidRDefault="00711BBA" w:rsidP="00297FB5">
            <w:pPr>
              <w:jc w:val="both"/>
              <w:rPr>
                <w:rFonts w:ascii="Times New Roman" w:hAnsi="Times New Roman" w:cs="Times New Roman"/>
                <w:sz w:val="24"/>
                <w:szCs w:val="24"/>
              </w:rPr>
            </w:pPr>
          </w:p>
        </w:tc>
        <w:tc>
          <w:tcPr>
            <w:tcW w:w="3485" w:type="dxa"/>
          </w:tcPr>
          <w:p w14:paraId="786ED23C" w14:textId="5F9C19D5" w:rsidR="00711BBA" w:rsidRPr="006A6D85" w:rsidRDefault="00711BBA"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сделках, влекущих переход права собственности на Ценные бумаги, совершенные с соблюдением требований </w:t>
            </w:r>
            <w:r w:rsidR="00281CBD">
              <w:rPr>
                <w:rFonts w:ascii="Times New Roman" w:hAnsi="Times New Roman" w:cs="Times New Roman"/>
                <w:sz w:val="24"/>
                <w:szCs w:val="24"/>
              </w:rPr>
              <w:t>у</w:t>
            </w:r>
            <w:r w:rsidRPr="006A6D85">
              <w:rPr>
                <w:rFonts w:ascii="Times New Roman" w:hAnsi="Times New Roman" w:cs="Times New Roman"/>
                <w:sz w:val="24"/>
                <w:szCs w:val="24"/>
              </w:rPr>
              <w:t xml:space="preserve">казов Президента Российской Федерации (в отношении резидентов и лиц, указанных в </w:t>
            </w:r>
            <w:hyperlink r:id="rId27" w:history="1">
              <w:r w:rsidRPr="006A6D85">
                <w:rPr>
                  <w:rFonts w:ascii="Times New Roman" w:hAnsi="Times New Roman" w:cs="Times New Roman"/>
                  <w:sz w:val="24"/>
                  <w:szCs w:val="24"/>
                </w:rPr>
                <w:t>пункте 12</w:t>
              </w:r>
            </w:hyperlink>
            <w:r w:rsidRPr="006A6D85">
              <w:rPr>
                <w:rFonts w:ascii="Times New Roman" w:hAnsi="Times New Roman" w:cs="Times New Roman"/>
                <w:sz w:val="24"/>
                <w:szCs w:val="24"/>
              </w:rPr>
              <w:t xml:space="preserve"> Указа 95), если такие сделки совершались</w:t>
            </w:r>
          </w:p>
          <w:p w14:paraId="62A376D9" w14:textId="77777777" w:rsidR="00711BBA" w:rsidRPr="006A6D85" w:rsidRDefault="00711BBA" w:rsidP="001F0993">
            <w:pPr>
              <w:autoSpaceDE w:val="0"/>
              <w:autoSpaceDN w:val="0"/>
              <w:adjustRightInd w:val="0"/>
              <w:jc w:val="both"/>
              <w:rPr>
                <w:rFonts w:ascii="Times New Roman" w:hAnsi="Times New Roman" w:cs="Times New Roman"/>
                <w:sz w:val="24"/>
                <w:szCs w:val="24"/>
              </w:rPr>
            </w:pPr>
          </w:p>
        </w:tc>
        <w:tc>
          <w:tcPr>
            <w:tcW w:w="3430" w:type="dxa"/>
            <w:vMerge/>
          </w:tcPr>
          <w:p w14:paraId="34135925" w14:textId="77777777" w:rsidR="00711BBA" w:rsidRPr="006A6D85" w:rsidRDefault="00711BBA" w:rsidP="004B0C16">
            <w:pPr>
              <w:pStyle w:val="a8"/>
              <w:ind w:left="421"/>
              <w:jc w:val="both"/>
              <w:rPr>
                <w:rFonts w:ascii="Times New Roman" w:hAnsi="Times New Roman" w:cs="Times New Roman"/>
                <w:sz w:val="24"/>
                <w:szCs w:val="24"/>
              </w:rPr>
            </w:pPr>
          </w:p>
        </w:tc>
        <w:tc>
          <w:tcPr>
            <w:tcW w:w="3196" w:type="dxa"/>
            <w:vMerge/>
          </w:tcPr>
          <w:p w14:paraId="654FB303" w14:textId="77777777" w:rsidR="00711BBA" w:rsidRPr="006A6D85" w:rsidRDefault="00711BBA" w:rsidP="00297FB5">
            <w:pPr>
              <w:jc w:val="both"/>
              <w:rPr>
                <w:rFonts w:ascii="Times New Roman" w:hAnsi="Times New Roman"/>
                <w:sz w:val="24"/>
                <w:szCs w:val="24"/>
              </w:rPr>
            </w:pPr>
          </w:p>
        </w:tc>
        <w:tc>
          <w:tcPr>
            <w:tcW w:w="3750" w:type="dxa"/>
            <w:vMerge/>
          </w:tcPr>
          <w:p w14:paraId="3D935A60" w14:textId="77777777" w:rsidR="00711BBA" w:rsidRPr="006A6D85" w:rsidDel="001F0993" w:rsidRDefault="00711BBA" w:rsidP="00AC7A02">
            <w:pPr>
              <w:jc w:val="both"/>
              <w:rPr>
                <w:rFonts w:ascii="Times New Roman" w:hAnsi="Times New Roman" w:cs="Times New Roman"/>
                <w:sz w:val="24"/>
                <w:szCs w:val="24"/>
              </w:rPr>
            </w:pPr>
          </w:p>
        </w:tc>
      </w:tr>
      <w:tr w:rsidR="00C27073" w:rsidRPr="006A6D85" w14:paraId="0505C571" w14:textId="77777777" w:rsidTr="009211C6">
        <w:tc>
          <w:tcPr>
            <w:tcW w:w="876" w:type="dxa"/>
          </w:tcPr>
          <w:p w14:paraId="1D2E214F" w14:textId="39CEED1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4.</w:t>
            </w:r>
            <w:r>
              <w:rPr>
                <w:rFonts w:ascii="Times New Roman" w:hAnsi="Times New Roman" w:cs="Times New Roman"/>
                <w:sz w:val="24"/>
                <w:szCs w:val="24"/>
              </w:rPr>
              <w:t>2</w:t>
            </w:r>
            <w:r w:rsidRPr="006A6D85">
              <w:rPr>
                <w:rFonts w:ascii="Times New Roman" w:hAnsi="Times New Roman" w:cs="Times New Roman"/>
                <w:sz w:val="24"/>
                <w:szCs w:val="24"/>
              </w:rPr>
              <w:t>.</w:t>
            </w:r>
          </w:p>
        </w:tc>
        <w:tc>
          <w:tcPr>
            <w:tcW w:w="3485" w:type="dxa"/>
          </w:tcPr>
          <w:p w14:paraId="0DC0872E" w14:textId="5F5BCCB4" w:rsidR="00C27073" w:rsidRPr="006A6D85" w:rsidRDefault="00C27073" w:rsidP="00711BBA">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При отсутствии сделок, указанных в подпунктах 4.</w:t>
            </w:r>
            <w:r>
              <w:rPr>
                <w:rFonts w:ascii="Times New Roman" w:hAnsi="Times New Roman" w:cs="Times New Roman"/>
                <w:sz w:val="24"/>
                <w:szCs w:val="24"/>
              </w:rPr>
              <w:t>1</w:t>
            </w:r>
            <w:r w:rsidRPr="006A6D85">
              <w:rPr>
                <w:rFonts w:ascii="Times New Roman" w:hAnsi="Times New Roman" w:cs="Times New Roman"/>
                <w:sz w:val="24"/>
                <w:szCs w:val="24"/>
              </w:rPr>
              <w:t>.2 и 4.</w:t>
            </w:r>
            <w:r>
              <w:rPr>
                <w:rFonts w:ascii="Times New Roman" w:hAnsi="Times New Roman" w:cs="Times New Roman"/>
                <w:sz w:val="24"/>
                <w:szCs w:val="24"/>
              </w:rPr>
              <w:t>1</w:t>
            </w:r>
            <w:r w:rsidRPr="006A6D85">
              <w:rPr>
                <w:rFonts w:ascii="Times New Roman" w:hAnsi="Times New Roman" w:cs="Times New Roman"/>
                <w:sz w:val="24"/>
                <w:szCs w:val="24"/>
              </w:rPr>
              <w:t>.</w:t>
            </w:r>
            <w:r w:rsidR="00711BBA">
              <w:rPr>
                <w:rFonts w:ascii="Times New Roman" w:hAnsi="Times New Roman" w:cs="Times New Roman"/>
                <w:sz w:val="24"/>
                <w:szCs w:val="24"/>
              </w:rPr>
              <w:t>3</w:t>
            </w:r>
            <w:r w:rsidRPr="006A6D85">
              <w:rPr>
                <w:rFonts w:ascii="Times New Roman" w:hAnsi="Times New Roman" w:cs="Times New Roman"/>
                <w:sz w:val="24"/>
                <w:szCs w:val="24"/>
              </w:rPr>
              <w:t xml:space="preserve"> настоящего пункта</w:t>
            </w:r>
            <w:r>
              <w:rPr>
                <w:rFonts w:ascii="Times New Roman" w:hAnsi="Times New Roman" w:cs="Times New Roman"/>
                <w:sz w:val="24"/>
                <w:szCs w:val="24"/>
              </w:rPr>
              <w:t xml:space="preserve"> 4.1. раздела 4 Перечня</w:t>
            </w:r>
            <w:r w:rsidRPr="006A6D85">
              <w:rPr>
                <w:rFonts w:ascii="Times New Roman" w:hAnsi="Times New Roman" w:cs="Times New Roman"/>
                <w:sz w:val="24"/>
                <w:szCs w:val="24"/>
              </w:rPr>
              <w:t>, необходимо предоставить документы, подтверждающие отсутствие таких сделок</w:t>
            </w:r>
          </w:p>
        </w:tc>
        <w:tc>
          <w:tcPr>
            <w:tcW w:w="3430" w:type="dxa"/>
            <w:tcBorders>
              <w:top w:val="single" w:sz="4" w:space="0" w:color="auto"/>
            </w:tcBorders>
          </w:tcPr>
          <w:p w14:paraId="6667AE5D" w14:textId="77777777" w:rsidR="00C27073" w:rsidRDefault="009211C6" w:rsidP="00C2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Оригинал</w:t>
            </w:r>
          </w:p>
          <w:p w14:paraId="117C38AE" w14:textId="77777777" w:rsidR="009211C6" w:rsidRDefault="009211C6" w:rsidP="00C2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Нотариальная копия</w:t>
            </w:r>
          </w:p>
          <w:p w14:paraId="3FAB87DB" w14:textId="77777777" w:rsidR="009211C6" w:rsidRDefault="009211C6" w:rsidP="00C2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Оригинал Протокола осмотра </w:t>
            </w:r>
          </w:p>
          <w:p w14:paraId="2E0E9B05" w14:textId="6E5102D7" w:rsidR="00174CBB" w:rsidRPr="006A6D85" w:rsidRDefault="00174CBB" w:rsidP="00C27073">
            <w:pPr>
              <w:autoSpaceDE w:val="0"/>
              <w:autoSpaceDN w:val="0"/>
              <w:adjustRightInd w:val="0"/>
              <w:jc w:val="both"/>
              <w:rPr>
                <w:rFonts w:ascii="Times New Roman" w:hAnsi="Times New Roman" w:cs="Times New Roman"/>
                <w:sz w:val="24"/>
                <w:szCs w:val="24"/>
              </w:rPr>
            </w:pPr>
            <w:r w:rsidRPr="00174CBB">
              <w:rPr>
                <w:rFonts w:ascii="Times New Roman" w:hAnsi="Times New Roman" w:cs="Times New Roman"/>
                <w:sz w:val="24"/>
                <w:szCs w:val="24"/>
              </w:rPr>
              <w:t>аккаунта или сообщений электронной почты от</w:t>
            </w:r>
            <w:r>
              <w:rPr>
                <w:rFonts w:ascii="Times New Roman" w:hAnsi="Times New Roman" w:cs="Times New Roman"/>
                <w:sz w:val="24"/>
                <w:szCs w:val="24"/>
              </w:rPr>
              <w:t xml:space="preserve"> Иностранного депозитария/</w:t>
            </w:r>
            <w:r w:rsidR="00942EC2">
              <w:rPr>
                <w:rFonts w:ascii="Times New Roman" w:hAnsi="Times New Roman" w:cs="Times New Roman"/>
                <w:sz w:val="24"/>
                <w:szCs w:val="24"/>
              </w:rPr>
              <w:t xml:space="preserve"> </w:t>
            </w:r>
            <w:r>
              <w:rPr>
                <w:rFonts w:ascii="Times New Roman" w:hAnsi="Times New Roman" w:cs="Times New Roman"/>
                <w:sz w:val="24"/>
                <w:szCs w:val="24"/>
              </w:rPr>
              <w:t>Иностранного брокера</w:t>
            </w:r>
          </w:p>
        </w:tc>
        <w:tc>
          <w:tcPr>
            <w:tcW w:w="3196" w:type="dxa"/>
            <w:tcBorders>
              <w:top w:val="single" w:sz="4" w:space="0" w:color="auto"/>
            </w:tcBorders>
          </w:tcPr>
          <w:p w14:paraId="015DE836" w14:textId="79D5EFC0" w:rsidR="00C27073" w:rsidRPr="006A6D85" w:rsidRDefault="009211C6" w:rsidP="00C27073">
            <w:pPr>
              <w:jc w:val="both"/>
              <w:rPr>
                <w:rFonts w:ascii="Times New Roman" w:hAnsi="Times New Roman"/>
                <w:sz w:val="24"/>
                <w:szCs w:val="24"/>
              </w:rPr>
            </w:pPr>
            <w:r>
              <w:rPr>
                <w:rFonts w:ascii="Times New Roman" w:hAnsi="Times New Roman"/>
                <w:sz w:val="24"/>
                <w:szCs w:val="24"/>
              </w:rPr>
              <w:t>На бумажном носителе</w:t>
            </w:r>
          </w:p>
        </w:tc>
        <w:tc>
          <w:tcPr>
            <w:tcW w:w="3750" w:type="dxa"/>
          </w:tcPr>
          <w:p w14:paraId="0AC20725" w14:textId="6571C186" w:rsidR="00C27073" w:rsidRPr="006A6D85" w:rsidRDefault="00C27073" w:rsidP="00C27073">
            <w:pPr>
              <w:pStyle w:val="ConsPlusNormal"/>
              <w:spacing w:before="220"/>
              <w:jc w:val="both"/>
              <w:rPr>
                <w:rFonts w:ascii="Times New Roman" w:eastAsia="Times New Roman" w:hAnsi="Times New Roman" w:cs="Times New Roman"/>
                <w:sz w:val="24"/>
                <w:szCs w:val="24"/>
              </w:rPr>
            </w:pPr>
            <w:r w:rsidRPr="006A6D85">
              <w:rPr>
                <w:rFonts w:ascii="Times New Roman" w:eastAsia="Times New Roman" w:hAnsi="Times New Roman" w:cs="Times New Roman"/>
                <w:sz w:val="24"/>
                <w:szCs w:val="24"/>
              </w:rPr>
              <w:t xml:space="preserve">Например, выписка по счёту за период с 01.03.2022 </w:t>
            </w:r>
            <w:r w:rsidR="00942EC2">
              <w:rPr>
                <w:rFonts w:ascii="Times New Roman" w:eastAsia="Times New Roman" w:hAnsi="Times New Roman" w:cs="Times New Roman"/>
                <w:sz w:val="24"/>
                <w:szCs w:val="24"/>
              </w:rPr>
              <w:t>до</w:t>
            </w:r>
            <w:r w:rsidRPr="006A6D85">
              <w:rPr>
                <w:rFonts w:ascii="Times New Roman" w:eastAsia="Times New Roman" w:hAnsi="Times New Roman" w:cs="Times New Roman"/>
                <w:sz w:val="24"/>
                <w:szCs w:val="24"/>
              </w:rPr>
              <w:t xml:space="preserve"> Дат</w:t>
            </w:r>
            <w:r w:rsidR="00942EC2">
              <w:rPr>
                <w:rFonts w:ascii="Times New Roman" w:eastAsia="Times New Roman" w:hAnsi="Times New Roman" w:cs="Times New Roman"/>
                <w:sz w:val="24"/>
                <w:szCs w:val="24"/>
              </w:rPr>
              <w:t>ы</w:t>
            </w:r>
            <w:r w:rsidRPr="006A6D85">
              <w:rPr>
                <w:rFonts w:ascii="Times New Roman" w:eastAsia="Times New Roman" w:hAnsi="Times New Roman" w:cs="Times New Roman"/>
                <w:sz w:val="24"/>
                <w:szCs w:val="24"/>
              </w:rPr>
              <w:t xml:space="preserve"> фиксации</w:t>
            </w:r>
            <w:r w:rsidR="00942EC2">
              <w:rPr>
                <w:rFonts w:ascii="Times New Roman" w:eastAsia="Times New Roman" w:hAnsi="Times New Roman" w:cs="Times New Roman"/>
                <w:sz w:val="24"/>
                <w:szCs w:val="24"/>
              </w:rPr>
              <w:t xml:space="preserve"> (включительно)</w:t>
            </w:r>
            <w:r w:rsidRPr="006A6D85">
              <w:rPr>
                <w:rFonts w:ascii="Times New Roman" w:hAnsi="Times New Roman" w:cs="Times New Roman"/>
                <w:sz w:val="24"/>
                <w:szCs w:val="24"/>
              </w:rPr>
              <w:t>.</w:t>
            </w:r>
          </w:p>
          <w:p w14:paraId="0AA2077C" w14:textId="77777777" w:rsidR="00C27073" w:rsidRPr="006A6D85" w:rsidRDefault="00C27073" w:rsidP="00C27073">
            <w:pPr>
              <w:pStyle w:val="ConsPlusNormal"/>
              <w:spacing w:before="220"/>
              <w:jc w:val="both"/>
              <w:rPr>
                <w:rFonts w:ascii="Times New Roman" w:eastAsia="Times New Roman" w:hAnsi="Times New Roman" w:cs="Times New Roman"/>
                <w:sz w:val="24"/>
                <w:szCs w:val="24"/>
              </w:rPr>
            </w:pPr>
          </w:p>
        </w:tc>
      </w:tr>
      <w:tr w:rsidR="00C27073" w:rsidRPr="006A6D85" w14:paraId="450DDECD" w14:textId="77777777" w:rsidTr="00C27073">
        <w:tc>
          <w:tcPr>
            <w:tcW w:w="876" w:type="dxa"/>
          </w:tcPr>
          <w:p w14:paraId="661F227E" w14:textId="4951885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5.</w:t>
            </w:r>
          </w:p>
        </w:tc>
        <w:tc>
          <w:tcPr>
            <w:tcW w:w="3485" w:type="dxa"/>
          </w:tcPr>
          <w:p w14:paraId="27750302" w14:textId="127E3EBB"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подтверждающие соответствие Держателя, являющегося Юридическим лицом – Нерезидентом, требованиям,</w:t>
            </w:r>
            <w:r w:rsidR="00174CBB">
              <w:rPr>
                <w:rFonts w:ascii="Times New Roman" w:hAnsi="Times New Roman" w:cs="Times New Roman"/>
                <w:sz w:val="24"/>
                <w:szCs w:val="24"/>
              </w:rPr>
              <w:t xml:space="preserve"> </w:t>
            </w:r>
            <w:r w:rsidRPr="006A6D85">
              <w:rPr>
                <w:rFonts w:ascii="Times New Roman" w:hAnsi="Times New Roman" w:cs="Times New Roman"/>
                <w:sz w:val="24"/>
                <w:szCs w:val="24"/>
              </w:rPr>
              <w:t>предусмотренным пунктом 12 Указа 95 (если применимо)</w:t>
            </w:r>
          </w:p>
          <w:p w14:paraId="4F011C86" w14:textId="77777777" w:rsidR="00C27073" w:rsidRPr="006A6D85" w:rsidRDefault="00C27073" w:rsidP="00C27073">
            <w:pPr>
              <w:jc w:val="both"/>
              <w:rPr>
                <w:rFonts w:ascii="Times New Roman" w:hAnsi="Times New Roman" w:cs="Times New Roman"/>
                <w:sz w:val="24"/>
                <w:szCs w:val="24"/>
              </w:rPr>
            </w:pPr>
          </w:p>
          <w:p w14:paraId="537B27AB" w14:textId="77777777" w:rsidR="00C27073" w:rsidRPr="006A6D85" w:rsidRDefault="00C27073" w:rsidP="00C27073">
            <w:pPr>
              <w:autoSpaceDE w:val="0"/>
              <w:autoSpaceDN w:val="0"/>
              <w:adjustRightInd w:val="0"/>
              <w:jc w:val="both"/>
              <w:rPr>
                <w:rFonts w:ascii="Times New Roman" w:hAnsi="Times New Roman" w:cs="Times New Roman"/>
                <w:sz w:val="24"/>
                <w:szCs w:val="24"/>
              </w:rPr>
            </w:pPr>
          </w:p>
        </w:tc>
        <w:tc>
          <w:tcPr>
            <w:tcW w:w="3430" w:type="dxa"/>
          </w:tcPr>
          <w:p w14:paraId="7E571C76" w14:textId="52BDBFF6"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8F17662" w14:textId="06DBA228"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36ADBA8A" w14:textId="6D60065C" w:rsidR="00C27073" w:rsidRPr="006A6D85" w:rsidRDefault="00C27073" w:rsidP="00C27073">
            <w:pPr>
              <w:jc w:val="both"/>
              <w:rPr>
                <w:rFonts w:ascii="Times New Roman" w:hAnsi="Times New Roman" w:cs="Times New Roman"/>
                <w:sz w:val="24"/>
                <w:szCs w:val="24"/>
              </w:rPr>
            </w:pPr>
          </w:p>
        </w:tc>
        <w:tc>
          <w:tcPr>
            <w:tcW w:w="3196" w:type="dxa"/>
          </w:tcPr>
          <w:p w14:paraId="7A58C63D" w14:textId="77777777" w:rsidR="00C27073"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p w14:paraId="5C110D9E" w14:textId="77777777" w:rsidR="003A4B0C" w:rsidRPr="006A6D85" w:rsidRDefault="003A4B0C" w:rsidP="003A4B0C">
            <w:pPr>
              <w:jc w:val="both"/>
              <w:rPr>
                <w:rFonts w:ascii="Times New Roman" w:hAnsi="Times New Roman"/>
                <w:sz w:val="24"/>
                <w:szCs w:val="24"/>
              </w:rPr>
            </w:pPr>
            <w:r w:rsidRPr="006A6D85">
              <w:rPr>
                <w:rFonts w:ascii="Times New Roman" w:hAnsi="Times New Roman"/>
                <w:sz w:val="24"/>
                <w:szCs w:val="24"/>
              </w:rPr>
              <w:t>В электронном виде</w:t>
            </w:r>
          </w:p>
          <w:p w14:paraId="41DA1DCB" w14:textId="15444C61" w:rsidR="003A4B0C" w:rsidRPr="006A6D85" w:rsidRDefault="003A4B0C" w:rsidP="003A4B0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0F1CA800" w14:textId="4D3AC59B"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должны свидетельствовать о том, что Держатель соответствует одновременно следующим требованиям:</w:t>
            </w:r>
          </w:p>
          <w:p w14:paraId="5965CB49" w14:textId="77777777" w:rsidR="00C27073" w:rsidRPr="006A6D85" w:rsidRDefault="00C27073" w:rsidP="00C27073">
            <w:pPr>
              <w:pStyle w:val="a8"/>
              <w:numPr>
                <w:ilvl w:val="0"/>
                <w:numId w:val="24"/>
              </w:numPr>
              <w:jc w:val="both"/>
              <w:rPr>
                <w:rFonts w:ascii="Times New Roman" w:hAnsi="Times New Roman" w:cs="Times New Roman"/>
                <w:sz w:val="24"/>
                <w:szCs w:val="24"/>
              </w:rPr>
            </w:pPr>
            <w:bookmarkStart w:id="15" w:name="Par1"/>
            <w:bookmarkEnd w:id="15"/>
            <w:r w:rsidRPr="006A6D85">
              <w:rPr>
                <w:rFonts w:ascii="Times New Roman" w:hAnsi="Times New Roman" w:cs="Times New Roman"/>
                <w:sz w:val="24"/>
                <w:szCs w:val="24"/>
              </w:rPr>
              <w:t xml:space="preserve">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w:t>
            </w:r>
            <w:r w:rsidRPr="006A6D85">
              <w:rPr>
                <w:rFonts w:ascii="Times New Roman" w:hAnsi="Times New Roman" w:cs="Times New Roman"/>
                <w:sz w:val="24"/>
                <w:szCs w:val="24"/>
              </w:rPr>
              <w:lastRenderedPageBreak/>
              <w:t>в том числе в случае если этот контроль осуществляется через иностранные юридические лица, связанные с такими иностранными государствами;</w:t>
            </w:r>
          </w:p>
          <w:p w14:paraId="0A926451" w14:textId="10393B4B" w:rsidR="00C27073" w:rsidRPr="006A6D85" w:rsidRDefault="00C27073" w:rsidP="00C27073">
            <w:pPr>
              <w:pStyle w:val="a8"/>
              <w:numPr>
                <w:ilvl w:val="0"/>
                <w:numId w:val="24"/>
              </w:num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о контроле раскрыта российскими юридическими лицами или физическими лицами, указанными в пункте 1), </w:t>
            </w:r>
            <w:r w:rsidR="00963002">
              <w:rPr>
                <w:rFonts w:ascii="Times New Roman" w:hAnsi="Times New Roman" w:cs="Times New Roman"/>
                <w:sz w:val="24"/>
                <w:szCs w:val="24"/>
              </w:rPr>
              <w:t xml:space="preserve">российским </w:t>
            </w:r>
            <w:r w:rsidRPr="006A6D85">
              <w:rPr>
                <w:rFonts w:ascii="Times New Roman" w:hAnsi="Times New Roman" w:cs="Times New Roman"/>
                <w:sz w:val="24"/>
                <w:szCs w:val="24"/>
              </w:rPr>
              <w:t>налоговым органам в соответствии с требованиями законодательства Российской Федерации.</w:t>
            </w:r>
          </w:p>
          <w:p w14:paraId="460D40FD" w14:textId="5E263704" w:rsidR="00C27073" w:rsidRPr="006A6D85" w:rsidRDefault="00C27073" w:rsidP="00C27073">
            <w:pPr>
              <w:pStyle w:val="a8"/>
              <w:jc w:val="both"/>
              <w:rPr>
                <w:rFonts w:ascii="Times New Roman" w:hAnsi="Times New Roman" w:cs="Times New Roman"/>
                <w:sz w:val="24"/>
                <w:szCs w:val="24"/>
              </w:rPr>
            </w:pPr>
          </w:p>
          <w:p w14:paraId="67B5D088" w14:textId="3849E6E2"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Непредоставление документов свидетельствует о том, что Держатель, Юридическое лицо – Нерезидент, не соответствует требованиям, предусмотренным пунктом 12 Указа  95 </w:t>
            </w:r>
          </w:p>
        </w:tc>
      </w:tr>
      <w:tr w:rsidR="00C27073" w:rsidRPr="006A6D85" w14:paraId="3BCD2CBE" w14:textId="77777777" w:rsidTr="00C27073">
        <w:tc>
          <w:tcPr>
            <w:tcW w:w="876" w:type="dxa"/>
          </w:tcPr>
          <w:p w14:paraId="06F7CADE" w14:textId="1FE4AF54"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6.</w:t>
            </w:r>
          </w:p>
        </w:tc>
        <w:tc>
          <w:tcPr>
            <w:tcW w:w="3485" w:type="dxa"/>
          </w:tcPr>
          <w:p w14:paraId="560CFFAA" w14:textId="2981F241"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подтверждающие соответствие Держателя, являющегося Юридическим лицом – Нерезидентом, требованиям, предусмотренным пунктом 4 Указа 254 (если применимо)</w:t>
            </w:r>
          </w:p>
          <w:p w14:paraId="6B2E5374" w14:textId="77777777" w:rsidR="00C27073" w:rsidRPr="006A6D85" w:rsidRDefault="00C27073" w:rsidP="00C27073">
            <w:pPr>
              <w:jc w:val="both"/>
              <w:rPr>
                <w:rFonts w:ascii="Times New Roman" w:hAnsi="Times New Roman" w:cs="Times New Roman"/>
                <w:sz w:val="24"/>
                <w:szCs w:val="24"/>
              </w:rPr>
            </w:pPr>
          </w:p>
        </w:tc>
        <w:tc>
          <w:tcPr>
            <w:tcW w:w="3430" w:type="dxa"/>
          </w:tcPr>
          <w:p w14:paraId="3777CBBC" w14:textId="7CD1DFE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6B447ACE" w14:textId="061C7B09"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3196" w:type="dxa"/>
          </w:tcPr>
          <w:p w14:paraId="3D281FCE" w14:textId="04BCA6F9"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33CAFEB7" w14:textId="5E7B6173"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6ACEE478" w14:textId="77777777" w:rsidR="00C27073" w:rsidRPr="006A6D85" w:rsidRDefault="00C27073" w:rsidP="00C27073">
            <w:pPr>
              <w:jc w:val="both"/>
              <w:rPr>
                <w:rFonts w:ascii="Times New Roman" w:hAnsi="Times New Roman" w:cs="Times New Roman"/>
                <w:sz w:val="24"/>
                <w:szCs w:val="24"/>
              </w:rPr>
            </w:pPr>
          </w:p>
          <w:p w14:paraId="692B5C72" w14:textId="3928BC5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должны свидетельствовать о том, что Держатель соответствует следующим требованиям:</w:t>
            </w:r>
          </w:p>
          <w:p w14:paraId="3F866D89" w14:textId="7EA457ED" w:rsidR="00C27073" w:rsidRPr="006A6D85" w:rsidRDefault="00C27073" w:rsidP="00174CBB">
            <w:pPr>
              <w:pStyle w:val="a8"/>
              <w:numPr>
                <w:ilvl w:val="0"/>
                <w:numId w:val="25"/>
              </w:numPr>
              <w:ind w:left="241" w:hanging="241"/>
              <w:jc w:val="both"/>
              <w:rPr>
                <w:rFonts w:ascii="Times New Roman" w:hAnsi="Times New Roman" w:cs="Times New Roman"/>
                <w:sz w:val="24"/>
                <w:szCs w:val="24"/>
              </w:rPr>
            </w:pPr>
            <w:r w:rsidRPr="006A6D85">
              <w:rPr>
                <w:rFonts w:ascii="Times New Roman" w:hAnsi="Times New Roman" w:cs="Times New Roman"/>
                <w:sz w:val="24"/>
                <w:szCs w:val="24"/>
              </w:rPr>
              <w:lastRenderedPageBreak/>
              <w:t>находится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w:t>
            </w:r>
            <w:r w:rsidR="00174CBB">
              <w:rPr>
                <w:rFonts w:ascii="Times New Roman" w:hAnsi="Times New Roman" w:cs="Times New Roman"/>
                <w:sz w:val="24"/>
                <w:szCs w:val="24"/>
              </w:rPr>
              <w:t xml:space="preserve"> </w:t>
            </w:r>
            <w:r w:rsidRPr="006A6D85">
              <w:rPr>
                <w:rFonts w:ascii="Times New Roman" w:hAnsi="Times New Roman" w:cs="Times New Roman"/>
                <w:sz w:val="24"/>
                <w:szCs w:val="24"/>
              </w:rPr>
              <w:t>недружественные действия, при условии, что такой контроль установлен до 01.03.2022 и не изменился на недружественный;</w:t>
            </w:r>
          </w:p>
          <w:p w14:paraId="535D7C83" w14:textId="77777777" w:rsidR="00C27073" w:rsidRPr="006A6D85" w:rsidRDefault="00C27073" w:rsidP="00174CBB">
            <w:pPr>
              <w:pStyle w:val="a8"/>
              <w:numPr>
                <w:ilvl w:val="0"/>
                <w:numId w:val="25"/>
              </w:numPr>
              <w:ind w:left="241" w:hanging="241"/>
              <w:jc w:val="both"/>
              <w:rPr>
                <w:rFonts w:ascii="Times New Roman" w:hAnsi="Times New Roman" w:cs="Times New Roman"/>
                <w:sz w:val="24"/>
                <w:szCs w:val="24"/>
              </w:rPr>
            </w:pPr>
            <w:r w:rsidRPr="006A6D85">
              <w:rPr>
                <w:rFonts w:ascii="Times New Roman" w:hAnsi="Times New Roman" w:cs="Times New Roman"/>
                <w:sz w:val="24"/>
                <w:szCs w:val="24"/>
              </w:rPr>
              <w:t xml:space="preserve">находится под контролем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01.03.2022 и не изменился на недружественный. </w:t>
            </w:r>
          </w:p>
          <w:p w14:paraId="60412DB4" w14:textId="0CC4C604"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Непредоставление документов свидетельствует о том, что Держатель, Юридическое лицо – Нерезидент, не соответствует требованиям Указа 254.</w:t>
            </w:r>
          </w:p>
          <w:p w14:paraId="4758FC20" w14:textId="77777777" w:rsidR="00C27073" w:rsidRPr="006A6D85" w:rsidRDefault="00C27073" w:rsidP="00C27073">
            <w:pPr>
              <w:jc w:val="both"/>
              <w:rPr>
                <w:rFonts w:ascii="Times New Roman" w:hAnsi="Times New Roman" w:cs="Times New Roman"/>
                <w:sz w:val="24"/>
                <w:szCs w:val="24"/>
              </w:rPr>
            </w:pPr>
          </w:p>
        </w:tc>
      </w:tr>
      <w:tr w:rsidR="00C27073" w:rsidRPr="006A6D85" w14:paraId="21DFB03E" w14:textId="77777777" w:rsidTr="00C27073">
        <w:tc>
          <w:tcPr>
            <w:tcW w:w="876" w:type="dxa"/>
          </w:tcPr>
          <w:p w14:paraId="277E17D6" w14:textId="6E4BF2C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7.</w:t>
            </w:r>
          </w:p>
        </w:tc>
        <w:tc>
          <w:tcPr>
            <w:tcW w:w="3485" w:type="dxa"/>
          </w:tcPr>
          <w:p w14:paraId="3C26E5B1" w14:textId="01CE1B55" w:rsidR="00C27073" w:rsidRPr="006A6D85" w:rsidRDefault="00C27073" w:rsidP="00C2707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подтверждающие соответствие Держателя, являющегося Юридическим лицом – Нерезидентом, требованиям, </w:t>
            </w:r>
            <w:r w:rsidRPr="006A6D85">
              <w:rPr>
                <w:rFonts w:ascii="Times New Roman" w:hAnsi="Times New Roman" w:cs="Times New Roman"/>
                <w:sz w:val="24"/>
                <w:szCs w:val="24"/>
              </w:rPr>
              <w:lastRenderedPageBreak/>
              <w:t xml:space="preserve">предусмотренным подпунктом </w:t>
            </w:r>
            <w:r w:rsidR="00174CBB">
              <w:rPr>
                <w:rFonts w:ascii="Times New Roman" w:hAnsi="Times New Roman" w:cs="Times New Roman"/>
                <w:sz w:val="24"/>
                <w:szCs w:val="24"/>
              </w:rPr>
              <w:t>«</w:t>
            </w:r>
            <w:r w:rsidRPr="006A6D85">
              <w:rPr>
                <w:rFonts w:ascii="Times New Roman" w:eastAsia="Times New Roman" w:hAnsi="Times New Roman" w:cs="Times New Roman"/>
                <w:sz w:val="24"/>
                <w:szCs w:val="24"/>
                <w:lang w:eastAsia="ru-RU"/>
              </w:rPr>
              <w:t>в</w:t>
            </w:r>
            <w:r w:rsidR="00174CBB">
              <w:rPr>
                <w:rFonts w:ascii="Times New Roman" w:eastAsia="Times New Roman" w:hAnsi="Times New Roman" w:cs="Times New Roman"/>
                <w:sz w:val="24"/>
                <w:szCs w:val="24"/>
                <w:lang w:eastAsia="ru-RU"/>
              </w:rPr>
              <w:t>»</w:t>
            </w:r>
            <w:r w:rsidRPr="006A6D85">
              <w:rPr>
                <w:rFonts w:ascii="Times New Roman" w:eastAsia="Times New Roman" w:hAnsi="Times New Roman" w:cs="Times New Roman"/>
                <w:sz w:val="24"/>
                <w:szCs w:val="24"/>
                <w:lang w:eastAsia="ru-RU"/>
              </w:rPr>
              <w:t xml:space="preserve"> пункта 1 </w:t>
            </w:r>
            <w:r w:rsidRPr="006A6D85">
              <w:rPr>
                <w:rFonts w:ascii="Times New Roman" w:hAnsi="Times New Roman" w:cs="Times New Roman"/>
                <w:sz w:val="24"/>
                <w:szCs w:val="24"/>
              </w:rPr>
              <w:t>Указа 738 (если применимо)</w:t>
            </w:r>
          </w:p>
          <w:p w14:paraId="2B654010" w14:textId="325AF286" w:rsidR="00C27073" w:rsidRPr="006A6D85" w:rsidRDefault="00C27073" w:rsidP="00C27073">
            <w:pPr>
              <w:jc w:val="both"/>
              <w:rPr>
                <w:rFonts w:ascii="Times New Roman" w:hAnsi="Times New Roman" w:cs="Times New Roman"/>
                <w:sz w:val="24"/>
                <w:szCs w:val="24"/>
              </w:rPr>
            </w:pPr>
          </w:p>
        </w:tc>
        <w:tc>
          <w:tcPr>
            <w:tcW w:w="3430" w:type="dxa"/>
          </w:tcPr>
          <w:p w14:paraId="60F76868" w14:textId="54818B60"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66577F0D" w14:textId="4EA0BC86"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3196" w:type="dxa"/>
          </w:tcPr>
          <w:p w14:paraId="45B1FC60" w14:textId="24E82814"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46AA49F2" w14:textId="6661959A"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316A3D29" w14:textId="7D71D6DB"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Документы должны свидетельствовать о том, что Держатель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а также содержать следующую информацию:</w:t>
            </w:r>
          </w:p>
          <w:p w14:paraId="400B4E08" w14:textId="5AFB45A6" w:rsidR="00C27073" w:rsidRPr="006A6D85" w:rsidRDefault="00C27073" w:rsidP="00C27073">
            <w:pPr>
              <w:pStyle w:val="a8"/>
              <w:numPr>
                <w:ilvl w:val="0"/>
                <w:numId w:val="26"/>
              </w:numPr>
              <w:jc w:val="both"/>
              <w:rPr>
                <w:rFonts w:ascii="Times New Roman" w:hAnsi="Times New Roman" w:cs="Times New Roman"/>
                <w:sz w:val="24"/>
                <w:szCs w:val="24"/>
              </w:rPr>
            </w:pPr>
            <w:r w:rsidRPr="006A6D85">
              <w:rPr>
                <w:rFonts w:ascii="Times New Roman" w:hAnsi="Times New Roman" w:cs="Times New Roman"/>
                <w:sz w:val="24"/>
                <w:szCs w:val="24"/>
              </w:rPr>
              <w:t xml:space="preserve">при приобретении по 01.03.2022 включительно – в части наличия </w:t>
            </w:r>
            <w:r w:rsidR="00673575">
              <w:rPr>
                <w:rFonts w:ascii="Times New Roman" w:hAnsi="Times New Roman" w:cs="Times New Roman"/>
                <w:sz w:val="24"/>
                <w:szCs w:val="24"/>
              </w:rPr>
              <w:t>Ц</w:t>
            </w:r>
            <w:r w:rsidRPr="006A6D85">
              <w:rPr>
                <w:rFonts w:ascii="Times New Roman" w:hAnsi="Times New Roman" w:cs="Times New Roman"/>
                <w:sz w:val="24"/>
                <w:szCs w:val="24"/>
              </w:rPr>
              <w:t>енных бумаг на счете владельца по состоянию на 01.03.2022;</w:t>
            </w:r>
          </w:p>
          <w:p w14:paraId="0FA3CF5B" w14:textId="6203D267" w:rsidR="00C27073" w:rsidRPr="006A6D85" w:rsidRDefault="00C27073" w:rsidP="00C27073">
            <w:pPr>
              <w:pStyle w:val="a8"/>
              <w:numPr>
                <w:ilvl w:val="0"/>
                <w:numId w:val="26"/>
              </w:numPr>
              <w:rPr>
                <w:rFonts w:ascii="Times New Roman" w:hAnsi="Times New Roman" w:cs="Times New Roman"/>
                <w:sz w:val="24"/>
                <w:szCs w:val="24"/>
              </w:rPr>
            </w:pPr>
            <w:r w:rsidRPr="006A6D85">
              <w:rPr>
                <w:rFonts w:ascii="Times New Roman" w:hAnsi="Times New Roman" w:cs="Times New Roman"/>
                <w:sz w:val="24"/>
                <w:szCs w:val="24"/>
              </w:rPr>
              <w:t xml:space="preserve">при приобретении после 01.03.2022 – в части даты приобретения ценных бумаг, контрагента, юрисдикции контрагента, контролирующих лиц, конечных бенефициаров контрагента с указанием их юрисдикций (для </w:t>
            </w:r>
            <w:r w:rsidR="00174CBB">
              <w:rPr>
                <w:rFonts w:ascii="Times New Roman" w:hAnsi="Times New Roman" w:cs="Times New Roman"/>
                <w:sz w:val="24"/>
                <w:szCs w:val="24"/>
              </w:rPr>
              <w:t>юридического лица</w:t>
            </w:r>
            <w:r w:rsidRPr="006A6D85">
              <w:rPr>
                <w:rFonts w:ascii="Times New Roman" w:hAnsi="Times New Roman" w:cs="Times New Roman"/>
                <w:sz w:val="24"/>
                <w:szCs w:val="24"/>
              </w:rPr>
              <w:t>)/</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 xml:space="preserve">гражданства (для </w:t>
            </w:r>
            <w:r w:rsidR="00174CBB">
              <w:rPr>
                <w:rFonts w:ascii="Times New Roman" w:hAnsi="Times New Roman" w:cs="Times New Roman"/>
                <w:sz w:val="24"/>
                <w:szCs w:val="24"/>
              </w:rPr>
              <w:t>физического лица</w:t>
            </w:r>
            <w:r w:rsidRPr="006A6D85">
              <w:rPr>
                <w:rFonts w:ascii="Times New Roman" w:hAnsi="Times New Roman" w:cs="Times New Roman"/>
                <w:sz w:val="24"/>
                <w:szCs w:val="24"/>
              </w:rPr>
              <w:t>).</w:t>
            </w:r>
          </w:p>
          <w:p w14:paraId="582BC2DE" w14:textId="75389089"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Не</w:t>
            </w:r>
            <w:r w:rsidR="00673575">
              <w:rPr>
                <w:rFonts w:ascii="Times New Roman" w:hAnsi="Times New Roman" w:cs="Times New Roman"/>
                <w:sz w:val="24"/>
                <w:szCs w:val="24"/>
              </w:rPr>
              <w:t xml:space="preserve"> </w:t>
            </w:r>
            <w:r w:rsidRPr="006A6D85">
              <w:rPr>
                <w:rFonts w:ascii="Times New Roman" w:hAnsi="Times New Roman" w:cs="Times New Roman"/>
                <w:sz w:val="24"/>
                <w:szCs w:val="24"/>
              </w:rPr>
              <w:t xml:space="preserve">предоставление документов свидетельствует о том, что Держатель, Юридическое лицо – </w:t>
            </w:r>
            <w:r w:rsidRPr="006A6D85">
              <w:rPr>
                <w:rFonts w:ascii="Times New Roman" w:hAnsi="Times New Roman" w:cs="Times New Roman"/>
                <w:sz w:val="24"/>
                <w:szCs w:val="24"/>
              </w:rPr>
              <w:lastRenderedPageBreak/>
              <w:t xml:space="preserve">Нерезидент, не соответствует требованиям, предусмотренным подпунктом </w:t>
            </w:r>
            <w:r w:rsidR="00174CBB">
              <w:rPr>
                <w:rFonts w:ascii="Times New Roman" w:hAnsi="Times New Roman" w:cs="Times New Roman"/>
                <w:sz w:val="24"/>
                <w:szCs w:val="24"/>
              </w:rPr>
              <w:t>«</w:t>
            </w:r>
            <w:r w:rsidRPr="006A6D85">
              <w:rPr>
                <w:rFonts w:ascii="Times New Roman" w:hAnsi="Times New Roman" w:cs="Times New Roman"/>
                <w:sz w:val="24"/>
                <w:szCs w:val="24"/>
              </w:rPr>
              <w:t>в</w:t>
            </w:r>
            <w:r w:rsidR="00174CBB">
              <w:rPr>
                <w:rFonts w:ascii="Times New Roman" w:hAnsi="Times New Roman" w:cs="Times New Roman"/>
                <w:sz w:val="24"/>
                <w:szCs w:val="24"/>
              </w:rPr>
              <w:t>»</w:t>
            </w:r>
            <w:r w:rsidR="008E35CC">
              <w:rPr>
                <w:rFonts w:ascii="Times New Roman" w:hAnsi="Times New Roman" w:cs="Times New Roman"/>
                <w:sz w:val="24"/>
                <w:szCs w:val="24"/>
              </w:rPr>
              <w:t xml:space="preserve"> пункта 1 Указа 738. </w:t>
            </w:r>
          </w:p>
        </w:tc>
      </w:tr>
      <w:tr w:rsidR="00C27073" w:rsidRPr="006A6D85" w14:paraId="18010278" w14:textId="77777777" w:rsidTr="00C27073">
        <w:tc>
          <w:tcPr>
            <w:tcW w:w="876" w:type="dxa"/>
          </w:tcPr>
          <w:p w14:paraId="6111E001" w14:textId="34FFE97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8.</w:t>
            </w:r>
          </w:p>
        </w:tc>
        <w:tc>
          <w:tcPr>
            <w:tcW w:w="3485" w:type="dxa"/>
          </w:tcPr>
          <w:p w14:paraId="05CB672D" w14:textId="232FFE0D" w:rsidR="00C27073" w:rsidRPr="006A6D85" w:rsidRDefault="00C27073" w:rsidP="00C2707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Письмо с указанием структуры владения с приложением подтверждающих документов</w:t>
            </w:r>
          </w:p>
        </w:tc>
        <w:tc>
          <w:tcPr>
            <w:tcW w:w="3430" w:type="dxa"/>
          </w:tcPr>
          <w:p w14:paraId="6741D088" w14:textId="0A677A0F"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62E9F188" w14:textId="46A7E5FD"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6B9C3F6B" w14:textId="77777777"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Предоставляется:</w:t>
            </w:r>
          </w:p>
          <w:p w14:paraId="62551F5B" w14:textId="125CB7C2" w:rsidR="00C27073" w:rsidRPr="006A6D85" w:rsidRDefault="00C27073" w:rsidP="00C27073">
            <w:pPr>
              <w:pStyle w:val="a8"/>
              <w:numPr>
                <w:ilvl w:val="0"/>
                <w:numId w:val="37"/>
              </w:numPr>
              <w:jc w:val="both"/>
              <w:rPr>
                <w:rFonts w:ascii="Times New Roman" w:eastAsia="Calibri" w:hAnsi="Times New Roman" w:cs="Times New Roman"/>
                <w:sz w:val="24"/>
                <w:szCs w:val="24"/>
              </w:rPr>
            </w:pPr>
            <w:r w:rsidRPr="006A6D85">
              <w:rPr>
                <w:rFonts w:ascii="Times New Roman" w:hAnsi="Times New Roman" w:cs="Times New Roman"/>
                <w:sz w:val="24"/>
                <w:szCs w:val="24"/>
              </w:rPr>
              <w:t>Держателем, являющимся Юридическим лицом – Нерезидентом;</w:t>
            </w:r>
          </w:p>
          <w:p w14:paraId="43E3DF79" w14:textId="44775D70" w:rsidR="00C27073" w:rsidRPr="00DF0CCC" w:rsidRDefault="00C27073" w:rsidP="00DF0CCC">
            <w:pPr>
              <w:pStyle w:val="a8"/>
              <w:numPr>
                <w:ilvl w:val="0"/>
                <w:numId w:val="37"/>
              </w:numPr>
              <w:jc w:val="both"/>
              <w:rPr>
                <w:rFonts w:ascii="Times New Roman" w:eastAsia="Calibri" w:hAnsi="Times New Roman" w:cs="Times New Roman"/>
                <w:sz w:val="24"/>
                <w:szCs w:val="24"/>
              </w:rPr>
            </w:pPr>
            <w:r w:rsidRPr="006A6D85">
              <w:rPr>
                <w:rFonts w:ascii="Times New Roman" w:hAnsi="Times New Roman" w:cs="Times New Roman"/>
                <w:sz w:val="24"/>
                <w:szCs w:val="24"/>
              </w:rPr>
              <w:t>Держателем, являющимся Юридическим лицом – Резидентом, в случае указания в Заявлении о наличии Ограничений в отношении лица, владеющего прямо или косвенно, единолично или в совокупности 50</w:t>
            </w:r>
            <w:r w:rsidR="00AB3F4E">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tc>
      </w:tr>
      <w:tr w:rsidR="00C27073" w:rsidRPr="006A6D85" w14:paraId="38D7941C" w14:textId="77777777" w:rsidTr="00C27073">
        <w:tc>
          <w:tcPr>
            <w:tcW w:w="876" w:type="dxa"/>
          </w:tcPr>
          <w:p w14:paraId="3C9D03D5" w14:textId="6A1E80E3"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w:t>
            </w:r>
          </w:p>
        </w:tc>
        <w:tc>
          <w:tcPr>
            <w:tcW w:w="13861" w:type="dxa"/>
            <w:gridSpan w:val="4"/>
          </w:tcPr>
          <w:p w14:paraId="1863699E" w14:textId="53379D84"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идентифицирующие Держателя</w:t>
            </w:r>
            <w:r w:rsidRPr="006A6D85">
              <w:rPr>
                <w:rStyle w:val="af7"/>
                <w:rFonts w:ascii="Times New Roman" w:hAnsi="Times New Roman" w:cs="Times New Roman"/>
                <w:sz w:val="24"/>
                <w:szCs w:val="24"/>
              </w:rPr>
              <w:footnoteReference w:id="18"/>
            </w:r>
          </w:p>
        </w:tc>
      </w:tr>
      <w:tr w:rsidR="00C27073" w:rsidRPr="006A6D85" w14:paraId="1A6654FB" w14:textId="77777777" w:rsidTr="00C27073">
        <w:tc>
          <w:tcPr>
            <w:tcW w:w="876" w:type="dxa"/>
          </w:tcPr>
          <w:p w14:paraId="73DFE06F" w14:textId="2F436F3D"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9.1</w:t>
            </w:r>
          </w:p>
        </w:tc>
        <w:tc>
          <w:tcPr>
            <w:tcW w:w="13861" w:type="dxa"/>
            <w:gridSpan w:val="4"/>
          </w:tcPr>
          <w:p w14:paraId="139A1D65" w14:textId="7B6B7295" w:rsidR="00C27073" w:rsidRPr="006A6D85" w:rsidRDefault="00C27073" w:rsidP="00757A53">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предоставляемые </w:t>
            </w:r>
            <w:r w:rsidR="00174CBB">
              <w:rPr>
                <w:rFonts w:ascii="Times New Roman" w:hAnsi="Times New Roman" w:cs="Times New Roman"/>
                <w:b/>
                <w:sz w:val="24"/>
                <w:szCs w:val="24"/>
              </w:rPr>
              <w:t>ф</w:t>
            </w:r>
            <w:r w:rsidR="00174CBB" w:rsidRPr="006A6D85">
              <w:rPr>
                <w:rFonts w:ascii="Times New Roman" w:hAnsi="Times New Roman" w:cs="Times New Roman"/>
                <w:b/>
                <w:sz w:val="24"/>
                <w:szCs w:val="24"/>
              </w:rPr>
              <w:t xml:space="preserve">изическими </w:t>
            </w:r>
            <w:r w:rsidRPr="006A6D85">
              <w:rPr>
                <w:rFonts w:ascii="Times New Roman" w:hAnsi="Times New Roman" w:cs="Times New Roman"/>
                <w:b/>
                <w:sz w:val="24"/>
                <w:szCs w:val="24"/>
              </w:rPr>
              <w:t xml:space="preserve">лицами  </w:t>
            </w:r>
          </w:p>
        </w:tc>
      </w:tr>
      <w:tr w:rsidR="00C27073" w:rsidRPr="006A6D85" w14:paraId="7E8667F4" w14:textId="77777777" w:rsidTr="00DF0CCC">
        <w:trPr>
          <w:trHeight w:val="551"/>
        </w:trPr>
        <w:tc>
          <w:tcPr>
            <w:tcW w:w="876" w:type="dxa"/>
          </w:tcPr>
          <w:p w14:paraId="2C08A55B" w14:textId="490F4AC8"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9.1.1</w:t>
            </w:r>
          </w:p>
        </w:tc>
        <w:tc>
          <w:tcPr>
            <w:tcW w:w="3485" w:type="dxa"/>
          </w:tcPr>
          <w:p w14:paraId="1B75E982" w14:textId="23C46719" w:rsidR="00C27073" w:rsidRPr="006A6D85" w:rsidRDefault="00C27073" w:rsidP="00C27073">
            <w:pPr>
              <w:spacing w:after="120"/>
              <w:jc w:val="both"/>
              <w:rPr>
                <w:rFonts w:ascii="Times New Roman" w:hAnsi="Times New Roman" w:cs="Times New Roman"/>
                <w:b/>
                <w:sz w:val="24"/>
                <w:szCs w:val="24"/>
              </w:rPr>
            </w:pPr>
            <w:r w:rsidRPr="006A6D85">
              <w:rPr>
                <w:rFonts w:ascii="Times New Roman" w:hAnsi="Times New Roman" w:cs="Times New Roman"/>
                <w:b/>
                <w:sz w:val="24"/>
                <w:szCs w:val="24"/>
              </w:rPr>
              <w:t>Анкета</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AA116 </w:t>
            </w:r>
            <w:r w:rsidRPr="006A6D85">
              <w:rPr>
                <w:rFonts w:ascii="Times New Roman" w:hAnsi="Times New Roman" w:cs="Times New Roman"/>
                <w:sz w:val="24"/>
                <w:szCs w:val="24"/>
              </w:rPr>
              <w:t>(является приложением к Заявлению)</w:t>
            </w:r>
          </w:p>
          <w:p w14:paraId="62BC546C" w14:textId="77777777" w:rsidR="00C27073" w:rsidRPr="005515A0" w:rsidRDefault="00C27073" w:rsidP="00C27073">
            <w:pPr>
              <w:jc w:val="both"/>
              <w:rPr>
                <w:rFonts w:ascii="Times New Roman" w:hAnsi="Times New Roman" w:cs="Times New Roman"/>
                <w:sz w:val="24"/>
                <w:szCs w:val="24"/>
              </w:rPr>
            </w:pPr>
          </w:p>
        </w:tc>
        <w:tc>
          <w:tcPr>
            <w:tcW w:w="3430" w:type="dxa"/>
          </w:tcPr>
          <w:p w14:paraId="6DFF8E32" w14:textId="57F9831E"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7FFF01A1" w14:textId="3B9F374D"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35354B91" w14:textId="6417C526"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физического лица должна быть засвидетельствована нотариально </w:t>
            </w:r>
            <w:r w:rsidRPr="006A6D85">
              <w:rPr>
                <w:rFonts w:ascii="Times New Roman" w:eastAsia="Calibri" w:hAnsi="Times New Roman" w:cs="Times New Roman"/>
                <w:sz w:val="24"/>
                <w:szCs w:val="24"/>
              </w:rPr>
              <w:lastRenderedPageBreak/>
              <w:t xml:space="preserve">или образец подписи физического лица должен быть совершен в присутствии </w:t>
            </w:r>
            <w:r w:rsidR="00543DD4">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58A0CC8C" w14:textId="6E09BC01"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hAnsi="Times New Roman" w:cs="Times New Roman"/>
                <w:sz w:val="24"/>
                <w:szCs w:val="24"/>
              </w:rPr>
              <w:t xml:space="preserve"> раздела 2</w:t>
            </w:r>
            <w:r w:rsidRPr="006A6D85">
              <w:rPr>
                <w:rFonts w:ascii="Times New Roman" w:eastAsia="Calibri" w:hAnsi="Times New Roman" w:cs="Times New Roman"/>
                <w:sz w:val="24"/>
                <w:szCs w:val="24"/>
              </w:rPr>
              <w:t xml:space="preserve"> Перечня).</w:t>
            </w:r>
          </w:p>
          <w:p w14:paraId="74EE8C39" w14:textId="53BDBCBF" w:rsidR="00C27073" w:rsidRPr="00DF0CCC" w:rsidRDefault="00C27073" w:rsidP="00C27073">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w:t>
            </w:r>
            <w:r w:rsidRPr="006A6D85">
              <w:rPr>
                <w:rFonts w:ascii="Times New Roman" w:hAnsi="Times New Roman" w:cs="Times New Roman"/>
                <w:sz w:val="24"/>
                <w:szCs w:val="24"/>
              </w:rPr>
              <w:t>по электронной почте на адрес</w:t>
            </w:r>
            <w:r w:rsidR="00174CBB">
              <w:rPr>
                <w:rFonts w:ascii="Times New Roman" w:hAnsi="Times New Roman" w:cs="Times New Roman"/>
                <w:sz w:val="24"/>
                <w:szCs w:val="24"/>
              </w:rPr>
              <w:t>:</w:t>
            </w:r>
            <w:r w:rsidRPr="006A6D85">
              <w:rPr>
                <w:rFonts w:ascii="Times New Roman" w:hAnsi="Times New Roman" w:cs="Times New Roman"/>
                <w:sz w:val="24"/>
                <w:szCs w:val="24"/>
              </w:rPr>
              <w:t xml:space="preserve"> </w:t>
            </w:r>
            <w:hyperlink r:id="rId28" w:history="1">
              <w:r w:rsidRPr="00673575">
                <w:rPr>
                  <w:rFonts w:ascii="Times New Roman" w:hAnsi="Times New Roman" w:cs="Times New Roman"/>
                  <w:color w:val="0070C0"/>
                  <w:sz w:val="24"/>
                  <w:szCs w:val="24"/>
                </w:rPr>
                <w:t>income@nsd.ru</w:t>
              </w:r>
            </w:hyperlink>
            <w:r w:rsidRPr="00673575">
              <w:rPr>
                <w:rFonts w:ascii="Times New Roman" w:hAnsi="Times New Roman" w:cs="Times New Roman"/>
                <w:color w:val="0070C0"/>
                <w:sz w:val="24"/>
                <w:szCs w:val="24"/>
              </w:rPr>
              <w:t>.</w:t>
            </w:r>
            <w:r w:rsidR="00DF0CCC">
              <w:rPr>
                <w:rFonts w:ascii="Times New Roman" w:hAnsi="Times New Roman" w:cs="Times New Roman"/>
                <w:sz w:val="24"/>
                <w:szCs w:val="24"/>
              </w:rPr>
              <w:t xml:space="preserve"> </w:t>
            </w:r>
          </w:p>
        </w:tc>
      </w:tr>
      <w:tr w:rsidR="00C27073" w:rsidRPr="006A6D85" w14:paraId="0E0C165B" w14:textId="77777777" w:rsidTr="000E6433">
        <w:trPr>
          <w:trHeight w:val="1402"/>
        </w:trPr>
        <w:tc>
          <w:tcPr>
            <w:tcW w:w="876" w:type="dxa"/>
          </w:tcPr>
          <w:p w14:paraId="429D994A" w14:textId="6C03CFC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9.1.2</w:t>
            </w:r>
          </w:p>
        </w:tc>
        <w:tc>
          <w:tcPr>
            <w:tcW w:w="3485" w:type="dxa"/>
          </w:tcPr>
          <w:p w14:paraId="330E8439" w14:textId="3A468D41"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b/>
                <w:sz w:val="24"/>
                <w:szCs w:val="24"/>
              </w:rPr>
              <w:t>Анкета АА106</w:t>
            </w:r>
            <w:r w:rsidRPr="006A6D85">
              <w:rPr>
                <w:rFonts w:ascii="Times New Roman" w:hAnsi="Times New Roman" w:cs="Times New Roman"/>
                <w:sz w:val="24"/>
                <w:szCs w:val="24"/>
              </w:rPr>
              <w:t xml:space="preserve"> (является приложением к Заявлению)</w:t>
            </w:r>
          </w:p>
        </w:tc>
        <w:tc>
          <w:tcPr>
            <w:tcW w:w="3430" w:type="dxa"/>
          </w:tcPr>
          <w:p w14:paraId="4EF35E77" w14:textId="087A088D"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4B7E0C8F" w14:textId="77777777" w:rsidR="00C27073" w:rsidRPr="006A6D85" w:rsidRDefault="00C27073" w:rsidP="00C27073">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p w14:paraId="697BDA50" w14:textId="426DFD9A" w:rsidR="00C27073" w:rsidRPr="006A6D85" w:rsidRDefault="00C27073" w:rsidP="00C27073">
            <w:pPr>
              <w:jc w:val="both"/>
              <w:rPr>
                <w:rFonts w:ascii="Times New Roman" w:hAnsi="Times New Roman" w:cs="Times New Roman"/>
                <w:sz w:val="24"/>
                <w:szCs w:val="24"/>
              </w:rPr>
            </w:pPr>
          </w:p>
        </w:tc>
        <w:tc>
          <w:tcPr>
            <w:tcW w:w="3750" w:type="dxa"/>
          </w:tcPr>
          <w:p w14:paraId="1649F0D6" w14:textId="7777777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p>
          <w:p w14:paraId="11D994D3" w14:textId="1E688971" w:rsidR="00C27073" w:rsidRDefault="00C27073" w:rsidP="00C27073">
            <w:pPr>
              <w:pStyle w:val="a8"/>
              <w:numPr>
                <w:ilvl w:val="0"/>
                <w:numId w:val="14"/>
              </w:numPr>
              <w:ind w:left="434"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при наличии </w:t>
            </w:r>
            <w:r w:rsidR="004E7C2D">
              <w:rPr>
                <w:rFonts w:ascii="Times New Roman" w:hAnsi="Times New Roman" w:cs="Times New Roman"/>
                <w:sz w:val="24"/>
                <w:szCs w:val="24"/>
              </w:rPr>
              <w:t>Б</w:t>
            </w:r>
            <w:r w:rsidR="004E7C2D" w:rsidRPr="006A6D85">
              <w:rPr>
                <w:rFonts w:ascii="Times New Roman" w:hAnsi="Times New Roman" w:cs="Times New Roman"/>
                <w:sz w:val="24"/>
                <w:szCs w:val="24"/>
              </w:rPr>
              <w:t xml:space="preserve">енефициарного </w:t>
            </w:r>
            <w:r w:rsidRPr="006A6D85">
              <w:rPr>
                <w:rFonts w:ascii="Times New Roman" w:hAnsi="Times New Roman" w:cs="Times New Roman"/>
                <w:sz w:val="24"/>
                <w:szCs w:val="24"/>
              </w:rPr>
              <w:t xml:space="preserve">владельца и (или) </w:t>
            </w:r>
            <w:r w:rsidR="00E70920">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физического лица (отдельно по каждому), сведения о котором отражены в Анкете АА116;</w:t>
            </w:r>
          </w:p>
          <w:p w14:paraId="2B6D6608" w14:textId="4A9E5395" w:rsidR="001071CC" w:rsidRPr="006A6D85" w:rsidRDefault="001071CC" w:rsidP="00C27073">
            <w:pPr>
              <w:pStyle w:val="a8"/>
              <w:numPr>
                <w:ilvl w:val="0"/>
                <w:numId w:val="14"/>
              </w:numPr>
              <w:ind w:left="434"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при наличии у Держателя представителя – физического лица, действующего от его </w:t>
            </w:r>
            <w:r w:rsidRPr="006A6D85">
              <w:rPr>
                <w:rFonts w:ascii="Times New Roman" w:hAnsi="Times New Roman" w:cs="Times New Roman"/>
                <w:sz w:val="24"/>
                <w:szCs w:val="24"/>
              </w:rPr>
              <w:lastRenderedPageBreak/>
              <w:t>имени на основании доверенности</w:t>
            </w:r>
            <w:r>
              <w:rPr>
                <w:rFonts w:ascii="Times New Roman" w:hAnsi="Times New Roman" w:cs="Times New Roman"/>
                <w:sz w:val="24"/>
                <w:szCs w:val="24"/>
              </w:rPr>
              <w:t>.</w:t>
            </w:r>
          </w:p>
          <w:p w14:paraId="4F731C28" w14:textId="2F3F33D9" w:rsidR="00C27073" w:rsidRPr="006A6D85" w:rsidRDefault="00C27073" w:rsidP="00C27073">
            <w:pPr>
              <w:jc w:val="both"/>
              <w:rPr>
                <w:rFonts w:ascii="Times New Roman" w:hAnsi="Times New Roman" w:cs="Times New Roman"/>
                <w:sz w:val="24"/>
                <w:szCs w:val="24"/>
              </w:rPr>
            </w:pPr>
          </w:p>
        </w:tc>
      </w:tr>
      <w:tr w:rsidR="00C27073" w:rsidRPr="006A6D85" w14:paraId="513FEFD6" w14:textId="77777777" w:rsidTr="00C27073">
        <w:trPr>
          <w:trHeight w:val="838"/>
        </w:trPr>
        <w:tc>
          <w:tcPr>
            <w:tcW w:w="876" w:type="dxa"/>
          </w:tcPr>
          <w:p w14:paraId="6DF811EA" w14:textId="54DE40C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9.1.3</w:t>
            </w:r>
          </w:p>
        </w:tc>
        <w:tc>
          <w:tcPr>
            <w:tcW w:w="3485" w:type="dxa"/>
          </w:tcPr>
          <w:p w14:paraId="155E8324" w14:textId="6D67A46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следующих лиц: </w:t>
            </w:r>
          </w:p>
          <w:p w14:paraId="65D9BE50" w14:textId="7BF1AC91" w:rsidR="00C27073" w:rsidRPr="006A6D85" w:rsidRDefault="00C27073" w:rsidP="00C27073">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w:t>
            </w:r>
            <w:r w:rsidRPr="008C2A4F">
              <w:rPr>
                <w:rFonts w:ascii="Times New Roman" w:hAnsi="Times New Roman" w:cs="Times New Roman"/>
                <w:sz w:val="24"/>
                <w:szCs w:val="24"/>
              </w:rPr>
              <w:t>физического лица, являющегося Держателем</w:t>
            </w:r>
            <w:r w:rsidR="00CF019C" w:rsidRPr="008C2A4F">
              <w:rPr>
                <w:rFonts w:ascii="Times New Roman" w:hAnsi="Times New Roman" w:cs="Times New Roman"/>
                <w:sz w:val="24"/>
                <w:szCs w:val="24"/>
              </w:rPr>
              <w:t xml:space="preserve"> (в том числе предоставляется документ, удостоверяющий личность Держателя, по которому было осуществлено раскрытие Списка Иностранного номинального держателя)</w:t>
            </w:r>
            <w:r w:rsidRPr="008C2A4F">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60D424F5" w14:textId="4306ADBD"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 лиц, имеющих право подписывать соответствующие документы от имени </w:t>
            </w:r>
            <w:r w:rsidR="00174CBB">
              <w:rPr>
                <w:rFonts w:ascii="Times New Roman" w:hAnsi="Times New Roman" w:cs="Times New Roman"/>
                <w:sz w:val="24"/>
                <w:szCs w:val="24"/>
              </w:rPr>
              <w:t>ф</w:t>
            </w:r>
            <w:r w:rsidR="00174CBB" w:rsidRPr="006A6D85">
              <w:rPr>
                <w:rFonts w:ascii="Times New Roman" w:hAnsi="Times New Roman" w:cs="Times New Roman"/>
                <w:sz w:val="24"/>
                <w:szCs w:val="24"/>
              </w:rPr>
              <w:t xml:space="preserve">изического </w:t>
            </w:r>
            <w:r w:rsidRPr="006A6D85">
              <w:rPr>
                <w:rFonts w:ascii="Times New Roman" w:hAnsi="Times New Roman" w:cs="Times New Roman"/>
                <w:sz w:val="24"/>
                <w:szCs w:val="24"/>
              </w:rPr>
              <w:t xml:space="preserve">лица, являющегося Держателем. </w:t>
            </w:r>
          </w:p>
        </w:tc>
        <w:tc>
          <w:tcPr>
            <w:tcW w:w="3430" w:type="dxa"/>
          </w:tcPr>
          <w:p w14:paraId="168C68BD" w14:textId="5176226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p>
          <w:p w14:paraId="7A472DC5" w14:textId="5C35C9D2" w:rsidR="00C27073" w:rsidRPr="006A6D85" w:rsidRDefault="00F70FB1" w:rsidP="00C27073">
            <w:pPr>
              <w:jc w:val="both"/>
              <w:rPr>
                <w:rFonts w:ascii="Times New Roman" w:hAnsi="Times New Roman" w:cs="Times New Roman"/>
                <w:sz w:val="24"/>
                <w:szCs w:val="24"/>
              </w:rPr>
            </w:pPr>
            <w:hyperlink w:anchor="_Нотариальная_копия_–" w:history="1">
              <w:r w:rsidR="00C27073" w:rsidRPr="006A6D85">
                <w:rPr>
                  <w:rFonts w:ascii="Times New Roman" w:hAnsi="Times New Roman" w:cs="Times New Roman"/>
                  <w:sz w:val="24"/>
                  <w:szCs w:val="24"/>
                </w:rPr>
                <w:t>Н</w:t>
              </w:r>
              <w:r w:rsidR="00C27073" w:rsidRPr="006A6D85" w:rsidDel="00553259">
                <w:rPr>
                  <w:rFonts w:ascii="Times New Roman" w:hAnsi="Times New Roman" w:cs="Times New Roman"/>
                  <w:sz w:val="24"/>
                  <w:szCs w:val="24"/>
                </w:rPr>
                <w:t>отариальн</w:t>
              </w:r>
              <w:r w:rsidR="00C27073" w:rsidRPr="006A6D85">
                <w:rPr>
                  <w:rFonts w:ascii="Times New Roman" w:hAnsi="Times New Roman" w:cs="Times New Roman"/>
                  <w:sz w:val="24"/>
                  <w:szCs w:val="24"/>
                </w:rPr>
                <w:t>ая копия</w:t>
              </w:r>
            </w:hyperlink>
          </w:p>
          <w:p w14:paraId="459ABB06" w14:textId="15462D8F"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5C059DDC" w14:textId="4E530AC3" w:rsidR="00C27073" w:rsidRPr="006A6D85" w:rsidRDefault="00C27073" w:rsidP="00C27073">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3750" w:type="dxa"/>
          </w:tcPr>
          <w:p w14:paraId="5E85E21A" w14:textId="47FF0A36" w:rsidR="00C27073" w:rsidRPr="006A6D85" w:rsidRDefault="00C27073" w:rsidP="00C27073">
            <w:pPr>
              <w:jc w:val="both"/>
              <w:rPr>
                <w:rFonts w:ascii="Times New Roman" w:hAnsi="Times New Roman" w:cs="Times New Roman"/>
                <w:sz w:val="24"/>
                <w:szCs w:val="24"/>
              </w:rPr>
            </w:pPr>
            <w:r w:rsidRPr="006A6D85">
              <w:rPr>
                <w:rFonts w:ascii="Times New Roman" w:eastAsia="Calibri" w:hAnsi="Times New Roman" w:cs="Times New Roman"/>
                <w:sz w:val="24"/>
                <w:szCs w:val="24"/>
              </w:rPr>
              <w:t>Иностранные граждане/</w:t>
            </w:r>
            <w:r w:rsidR="00942EC2">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 xml:space="preserve">лица без гражданства дополнительно предоставляют в НРД документы, указанные в пункте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_Ref4076633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2.7</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C27073" w:rsidRPr="006A6D85" w14:paraId="1B0635DB" w14:textId="77777777" w:rsidTr="00C27073">
        <w:trPr>
          <w:trHeight w:val="838"/>
        </w:trPr>
        <w:tc>
          <w:tcPr>
            <w:tcW w:w="876" w:type="dxa"/>
          </w:tcPr>
          <w:p w14:paraId="797418A4" w14:textId="5B983921"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9.1.4</w:t>
            </w:r>
          </w:p>
        </w:tc>
        <w:tc>
          <w:tcPr>
            <w:tcW w:w="3485" w:type="dxa"/>
          </w:tcPr>
          <w:p w14:paraId="75E23DB1" w14:textId="3C12B1A5" w:rsidR="00C27073" w:rsidRPr="006A6D85" w:rsidRDefault="00C27073" w:rsidP="00757A53">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на лиц, имеющих право подписывать соответствующие документы от имени </w:t>
            </w:r>
            <w:r w:rsidR="00174CBB">
              <w:rPr>
                <w:rFonts w:ascii="Times New Roman" w:hAnsi="Times New Roman" w:cs="Times New Roman"/>
                <w:sz w:val="24"/>
                <w:szCs w:val="24"/>
              </w:rPr>
              <w:t>ф</w:t>
            </w:r>
            <w:r w:rsidR="00174CBB" w:rsidRPr="006A6D85">
              <w:rPr>
                <w:rFonts w:ascii="Times New Roman" w:hAnsi="Times New Roman" w:cs="Times New Roman"/>
                <w:sz w:val="24"/>
                <w:szCs w:val="24"/>
              </w:rPr>
              <w:t xml:space="preserve">изического </w:t>
            </w:r>
            <w:r w:rsidRPr="006A6D85">
              <w:rPr>
                <w:rFonts w:ascii="Times New Roman" w:hAnsi="Times New Roman" w:cs="Times New Roman"/>
                <w:sz w:val="24"/>
                <w:szCs w:val="24"/>
              </w:rPr>
              <w:t>лица, являющегося Держателем.</w:t>
            </w:r>
          </w:p>
        </w:tc>
        <w:tc>
          <w:tcPr>
            <w:tcW w:w="3430" w:type="dxa"/>
          </w:tcPr>
          <w:p w14:paraId="6024D70C" w14:textId="7777777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0365A1B8" w14:textId="005AC77F" w:rsidR="00C27073" w:rsidRPr="006A6D85" w:rsidRDefault="00F70FB1" w:rsidP="00C27073">
            <w:pPr>
              <w:jc w:val="both"/>
              <w:rPr>
                <w:rFonts w:ascii="Times New Roman" w:hAnsi="Times New Roman" w:cs="Times New Roman"/>
                <w:sz w:val="24"/>
                <w:szCs w:val="24"/>
              </w:rPr>
            </w:pPr>
            <w:hyperlink w:anchor="_Нотариальная_копия_–" w:history="1">
              <w:r w:rsidR="00C27073" w:rsidRPr="006A6D85">
                <w:rPr>
                  <w:rFonts w:ascii="Times New Roman" w:hAnsi="Times New Roman" w:cs="Times New Roman"/>
                  <w:sz w:val="24"/>
                  <w:szCs w:val="24"/>
                </w:rPr>
                <w:t>Нотариальная копия</w:t>
              </w:r>
            </w:hyperlink>
          </w:p>
        </w:tc>
        <w:tc>
          <w:tcPr>
            <w:tcW w:w="3196" w:type="dxa"/>
          </w:tcPr>
          <w:p w14:paraId="6CF9D167" w14:textId="1CF154AA" w:rsidR="00C27073" w:rsidRPr="006A6D85" w:rsidRDefault="00C27073" w:rsidP="00C27073">
            <w:pPr>
              <w:jc w:val="both"/>
              <w:rPr>
                <w:rFonts w:ascii="Times New Roman" w:hAnsi="Times New Roman"/>
                <w:sz w:val="24"/>
                <w:szCs w:val="24"/>
              </w:rPr>
            </w:pPr>
            <w:r w:rsidRPr="006A6D85">
              <w:rPr>
                <w:rFonts w:ascii="Times New Roman" w:hAnsi="Times New Roman" w:cs="Times New Roman"/>
                <w:sz w:val="24"/>
                <w:szCs w:val="24"/>
              </w:rPr>
              <w:t>На бумажном носителе</w:t>
            </w:r>
          </w:p>
        </w:tc>
        <w:tc>
          <w:tcPr>
            <w:tcW w:w="3750" w:type="dxa"/>
          </w:tcPr>
          <w:p w14:paraId="516DBB52" w14:textId="77777777" w:rsidR="00C27073" w:rsidRPr="006A6D85" w:rsidRDefault="00C27073" w:rsidP="00C27073">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Доверенность </w:t>
            </w:r>
            <w:r w:rsidRPr="006A6D85">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46E35A26" w14:textId="41B67A0B"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w:t>
            </w:r>
            <w:r w:rsidRPr="006A6D85">
              <w:rPr>
                <w:rFonts w:ascii="Times New Roman" w:eastAsia="Calibri" w:hAnsi="Times New Roman" w:cs="Times New Roman"/>
                <w:sz w:val="24"/>
                <w:szCs w:val="24"/>
              </w:rPr>
              <w:lastRenderedPageBreak/>
              <w:t xml:space="preserve">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00DF0CCC">
              <w:rPr>
                <w:rFonts w:ascii="Times New Roman" w:eastAsia="Calibri" w:hAnsi="Times New Roman" w:cs="Times New Roman"/>
                <w:sz w:val="24"/>
                <w:szCs w:val="24"/>
              </w:rPr>
              <w:t>Перечня).</w:t>
            </w:r>
          </w:p>
        </w:tc>
      </w:tr>
      <w:tr w:rsidR="00DE7AF7" w:rsidRPr="006A6D85" w14:paraId="743F6A3B" w14:textId="77777777" w:rsidTr="00C27073">
        <w:trPr>
          <w:trHeight w:val="838"/>
        </w:trPr>
        <w:tc>
          <w:tcPr>
            <w:tcW w:w="876" w:type="dxa"/>
          </w:tcPr>
          <w:p w14:paraId="5144C1BC" w14:textId="73F42A8F" w:rsidR="00DE7AF7" w:rsidRPr="006A6D85" w:rsidRDefault="00DE7AF7" w:rsidP="00DE7AF7">
            <w:pPr>
              <w:jc w:val="both"/>
              <w:rPr>
                <w:rFonts w:ascii="Times New Roman" w:hAnsi="Times New Roman" w:cs="Times New Roman"/>
                <w:sz w:val="24"/>
                <w:szCs w:val="24"/>
              </w:rPr>
            </w:pPr>
            <w:r>
              <w:rPr>
                <w:rFonts w:ascii="Times New Roman" w:hAnsi="Times New Roman" w:cs="Times New Roman"/>
                <w:sz w:val="24"/>
                <w:szCs w:val="24"/>
              </w:rPr>
              <w:lastRenderedPageBreak/>
              <w:t>9.1.5</w:t>
            </w:r>
          </w:p>
        </w:tc>
        <w:tc>
          <w:tcPr>
            <w:tcW w:w="3485" w:type="dxa"/>
          </w:tcPr>
          <w:p w14:paraId="55C925A5" w14:textId="79119B2B" w:rsidR="00DE7AF7" w:rsidRPr="006A6D85" w:rsidRDefault="00DE7AF7" w:rsidP="00DE7AF7">
            <w:pPr>
              <w:jc w:val="both"/>
              <w:rPr>
                <w:rFonts w:ascii="Times New Roman" w:hAnsi="Times New Roman" w:cs="Times New Roman"/>
                <w:b/>
                <w:sz w:val="24"/>
                <w:szCs w:val="24"/>
              </w:rPr>
            </w:pPr>
            <w:r w:rsidRPr="00DE7AF7">
              <w:rPr>
                <w:rFonts w:ascii="Times New Roman" w:hAnsi="Times New Roman" w:cs="Times New Roman"/>
                <w:sz w:val="24"/>
                <w:szCs w:val="24"/>
              </w:rPr>
              <w:t xml:space="preserve">Документы, подтверждающие правовые отношения между Держателем и иностранной организацией, и документы, подтверждающие право на получение дохода (в случае, </w:t>
            </w:r>
            <w:r w:rsidRPr="00DE7AF7">
              <w:rPr>
                <w:rFonts w:ascii="Times New Roman" w:hAnsi="Times New Roman" w:cs="Times New Roman"/>
                <w:b/>
                <w:sz w:val="24"/>
                <w:szCs w:val="24"/>
              </w:rPr>
              <w:t>если Держателем является Выгодоприобретатель (Бенефициарный владелец)</w:t>
            </w:r>
            <w:r w:rsidRPr="001948AD">
              <w:rPr>
                <w:rFonts w:ascii="Times New Roman" w:hAnsi="Times New Roman" w:cs="Times New Roman"/>
                <w:sz w:val="24"/>
                <w:szCs w:val="24"/>
              </w:rPr>
              <w:t xml:space="preserve"> </w:t>
            </w:r>
          </w:p>
        </w:tc>
        <w:tc>
          <w:tcPr>
            <w:tcW w:w="3430" w:type="dxa"/>
          </w:tcPr>
          <w:p w14:paraId="3B71E170" w14:textId="77777777" w:rsidR="00DE7AF7" w:rsidRPr="006A6D85" w:rsidRDefault="00DE7AF7" w:rsidP="00DE7AF7">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1AE2514B" w14:textId="77777777" w:rsidR="00DE7AF7" w:rsidRPr="006A6D85" w:rsidRDefault="00DE7AF7" w:rsidP="00DE7AF7">
            <w:pPr>
              <w:pStyle w:val="a8"/>
              <w:numPr>
                <w:ilvl w:val="0"/>
                <w:numId w:val="49"/>
              </w:numPr>
              <w:ind w:left="330" w:hanging="284"/>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77556849" w14:textId="77777777" w:rsidR="00DE7AF7" w:rsidRPr="006A6D85" w:rsidRDefault="00DE7AF7" w:rsidP="00DE7AF7">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4DC0AC9" w14:textId="77777777" w:rsidR="00DE7AF7" w:rsidRPr="006A6D85" w:rsidRDefault="00DE7AF7" w:rsidP="00DE7AF7">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w:t>
            </w:r>
          </w:p>
          <w:p w14:paraId="20B61318" w14:textId="746294AA" w:rsidR="00DE7AF7" w:rsidRPr="006A6D85" w:rsidRDefault="00DE7AF7" w:rsidP="00DE7AF7">
            <w:pPr>
              <w:jc w:val="both"/>
              <w:rPr>
                <w:rFonts w:ascii="Times New Roman" w:hAnsi="Times New Roman" w:cs="Times New Roman"/>
                <w:sz w:val="24"/>
                <w:szCs w:val="24"/>
              </w:rPr>
            </w:pPr>
            <w:r w:rsidRPr="006A6D85">
              <w:rPr>
                <w:rFonts w:ascii="Times New Roman" w:hAnsi="Times New Roman" w:cs="Times New Roman"/>
                <w:sz w:val="24"/>
                <w:szCs w:val="24"/>
              </w:rPr>
              <w:t>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номинальным держателем/</w:t>
            </w:r>
            <w:r w:rsidR="00942EC2">
              <w:rPr>
                <w:rFonts w:ascii="Times New Roman" w:hAnsi="Times New Roman" w:cs="Times New Roman"/>
                <w:sz w:val="24"/>
                <w:szCs w:val="24"/>
              </w:rPr>
              <w:t xml:space="preserve"> </w:t>
            </w:r>
            <w:r w:rsidRPr="006A6D85">
              <w:rPr>
                <w:rFonts w:ascii="Times New Roman" w:hAnsi="Times New Roman" w:cs="Times New Roman"/>
                <w:sz w:val="24"/>
                <w:szCs w:val="24"/>
              </w:rPr>
              <w:t xml:space="preserve">Иностранным депозитарием), </w:t>
            </w:r>
            <w:r w:rsidRPr="006A6D85">
              <w:rPr>
                <w:rFonts w:ascii="Times New Roman" w:hAnsi="Times New Roman" w:cs="Times New Roman"/>
                <w:sz w:val="24"/>
                <w:szCs w:val="24"/>
              </w:rPr>
              <w:br/>
              <w:t xml:space="preserve">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номинального </w:t>
            </w:r>
            <w:r w:rsidRPr="006A6D85">
              <w:rPr>
                <w:rFonts w:ascii="Times New Roman" w:hAnsi="Times New Roman" w:cs="Times New Roman"/>
                <w:sz w:val="24"/>
                <w:szCs w:val="24"/>
              </w:rPr>
              <w:lastRenderedPageBreak/>
              <w:t>держателя Иностранного депозитария.</w:t>
            </w:r>
          </w:p>
        </w:tc>
        <w:tc>
          <w:tcPr>
            <w:tcW w:w="3196" w:type="dxa"/>
          </w:tcPr>
          <w:p w14:paraId="040745A1" w14:textId="66384AA6" w:rsidR="00DE7AF7" w:rsidRPr="006A6D85" w:rsidRDefault="00DE7AF7" w:rsidP="00DE7AF7">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На бумажном носителе</w:t>
            </w:r>
          </w:p>
        </w:tc>
        <w:tc>
          <w:tcPr>
            <w:tcW w:w="3750" w:type="dxa"/>
          </w:tcPr>
          <w:p w14:paraId="337ABE21" w14:textId="6062454E" w:rsidR="00DE7AF7" w:rsidRDefault="00DE7AF7" w:rsidP="00DE7AF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Документы и сведения, указанные в пунктах 2-8 раздела 4 Перечня, предоставляются в отношении </w:t>
            </w:r>
            <w:r w:rsidRPr="006B6996">
              <w:rPr>
                <w:rFonts w:ascii="Times New Roman" w:eastAsia="Calibri" w:hAnsi="Times New Roman" w:cs="Times New Roman"/>
                <w:sz w:val="24"/>
                <w:szCs w:val="24"/>
              </w:rPr>
              <w:t>иностранной организации</w:t>
            </w:r>
            <w:r>
              <w:rPr>
                <w:rFonts w:ascii="Times New Roman" w:eastAsia="Calibri" w:hAnsi="Times New Roman" w:cs="Times New Roman"/>
                <w:sz w:val="24"/>
                <w:szCs w:val="24"/>
              </w:rPr>
              <w:t xml:space="preserve">. Дополнительно предоставляется </w:t>
            </w:r>
            <w:r w:rsidRPr="00380CAC">
              <w:rPr>
                <w:rFonts w:ascii="Times New Roman" w:eastAsia="Calibri" w:hAnsi="Times New Roman" w:cs="Times New Roman"/>
                <w:sz w:val="24"/>
                <w:szCs w:val="24"/>
              </w:rPr>
              <w:t>Договор уступки прав, письмо/</w:t>
            </w:r>
            <w:r w:rsidR="00942EC2">
              <w:rPr>
                <w:rFonts w:ascii="Times New Roman" w:eastAsia="Calibri" w:hAnsi="Times New Roman" w:cs="Times New Roman"/>
                <w:sz w:val="24"/>
                <w:szCs w:val="24"/>
              </w:rPr>
              <w:t xml:space="preserve"> </w:t>
            </w:r>
            <w:r w:rsidRPr="00380CAC">
              <w:rPr>
                <w:rFonts w:ascii="Times New Roman" w:eastAsia="Calibri" w:hAnsi="Times New Roman" w:cs="Times New Roman"/>
                <w:sz w:val="24"/>
                <w:szCs w:val="24"/>
              </w:rPr>
              <w:t>согласие, иной документ, подтверждающий право получения дохода</w:t>
            </w:r>
            <w:r>
              <w:rPr>
                <w:rFonts w:ascii="Times New Roman" w:eastAsia="Calibri" w:hAnsi="Times New Roman" w:cs="Times New Roman"/>
                <w:sz w:val="24"/>
                <w:szCs w:val="24"/>
              </w:rPr>
              <w:t xml:space="preserve"> Бенефициарным владельцем.</w:t>
            </w:r>
          </w:p>
          <w:p w14:paraId="06DCB50F" w14:textId="77777777" w:rsidR="00DE7AF7" w:rsidRDefault="00DE7AF7" w:rsidP="00DE7AF7">
            <w:pPr>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наличия сомнений НКО АО НРД оставляет за собой право запрашивать дополнительную информацию и документы.</w:t>
            </w:r>
          </w:p>
          <w:p w14:paraId="2606F706" w14:textId="77777777" w:rsidR="00DE7AF7" w:rsidRPr="006A6D85" w:rsidRDefault="00DE7AF7" w:rsidP="00DE7AF7">
            <w:pPr>
              <w:jc w:val="both"/>
              <w:rPr>
                <w:rFonts w:ascii="Times New Roman" w:eastAsia="Calibri" w:hAnsi="Times New Roman" w:cs="Times New Roman"/>
                <w:sz w:val="24"/>
                <w:szCs w:val="24"/>
              </w:rPr>
            </w:pPr>
          </w:p>
        </w:tc>
      </w:tr>
      <w:tr w:rsidR="005A67AD" w:rsidRPr="006A6D85" w14:paraId="2A5BB1DC" w14:textId="77777777" w:rsidTr="00C27073">
        <w:tc>
          <w:tcPr>
            <w:tcW w:w="876" w:type="dxa"/>
          </w:tcPr>
          <w:p w14:paraId="49E81C11" w14:textId="3C1BC1C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w:t>
            </w:r>
          </w:p>
        </w:tc>
        <w:tc>
          <w:tcPr>
            <w:tcW w:w="13861" w:type="dxa"/>
            <w:gridSpan w:val="4"/>
          </w:tcPr>
          <w:p w14:paraId="3DE8E310" w14:textId="492A665E"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предоставляемые Юридическими лицами - Резидентами</w:t>
            </w:r>
          </w:p>
        </w:tc>
      </w:tr>
      <w:tr w:rsidR="005A67AD" w:rsidRPr="006A6D85" w14:paraId="7C5F84F1" w14:textId="77777777" w:rsidTr="00C27073">
        <w:trPr>
          <w:trHeight w:val="841"/>
        </w:trPr>
        <w:tc>
          <w:tcPr>
            <w:tcW w:w="876" w:type="dxa"/>
          </w:tcPr>
          <w:p w14:paraId="355CF6FB" w14:textId="0FE6344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9.2.1</w:t>
            </w:r>
          </w:p>
        </w:tc>
        <w:tc>
          <w:tcPr>
            <w:tcW w:w="3485" w:type="dxa"/>
          </w:tcPr>
          <w:p w14:paraId="4A7BBDF2" w14:textId="5923435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АА001 </w:t>
            </w:r>
            <w:r w:rsidRPr="006A6D85">
              <w:rPr>
                <w:rFonts w:ascii="Times New Roman" w:hAnsi="Times New Roman" w:cs="Times New Roman"/>
                <w:sz w:val="24"/>
                <w:szCs w:val="24"/>
              </w:rPr>
              <w:t>(является приложением к Заявлению)</w:t>
            </w:r>
          </w:p>
        </w:tc>
        <w:tc>
          <w:tcPr>
            <w:tcW w:w="3430" w:type="dxa"/>
          </w:tcPr>
          <w:p w14:paraId="0832C0B0" w14:textId="7871A51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0F05F276"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723354F5" w14:textId="77777777" w:rsidR="005A67AD" w:rsidRPr="006A6D85" w:rsidRDefault="005A67AD" w:rsidP="005A67AD">
            <w:pPr>
              <w:jc w:val="both"/>
              <w:rPr>
                <w:rFonts w:ascii="Times New Roman" w:hAnsi="Times New Roman" w:cs="Times New Roman"/>
                <w:sz w:val="24"/>
                <w:szCs w:val="24"/>
              </w:rPr>
            </w:pPr>
          </w:p>
          <w:p w14:paraId="364F2EC5"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1E16D643" w14:textId="16C20779" w:rsidR="005A67AD" w:rsidRPr="006A6D85" w:rsidRDefault="005A67AD" w:rsidP="005A67AD">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750" w:type="dxa"/>
          </w:tcPr>
          <w:p w14:paraId="37643193" w14:textId="3435D3D2"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w:t>
            </w:r>
            <w:r w:rsidRPr="006A6D85">
              <w:rPr>
                <w:rFonts w:ascii="Times New Roman" w:eastAsia="Calibri" w:hAnsi="Times New Roman" w:cs="Times New Roman"/>
                <w:sz w:val="24"/>
                <w:szCs w:val="24"/>
              </w:rPr>
              <w:t xml:space="preserve">должна быть засвидетельствована нотариально или образец подписи такого лица должен быть совершен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2CF04023" w14:textId="77777777" w:rsidR="005A67AD" w:rsidRPr="006A6D85" w:rsidRDefault="005A67AD" w:rsidP="005A67AD">
            <w:pPr>
              <w:jc w:val="both"/>
              <w:rPr>
                <w:rFonts w:ascii="Times New Roman" w:eastAsia="Calibri" w:hAnsi="Times New Roman" w:cs="Times New Roman"/>
                <w:sz w:val="24"/>
                <w:szCs w:val="24"/>
              </w:rPr>
            </w:pPr>
          </w:p>
          <w:p w14:paraId="7D231BE4" w14:textId="100BE0B4"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проставлен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в другом документе, предоставленном </w:t>
            </w:r>
            <w:r w:rsidRPr="006A6D85">
              <w:rPr>
                <w:rFonts w:ascii="Times New Roman" w:hAnsi="Times New Roman" w:cs="Times New Roman"/>
                <w:sz w:val="24"/>
                <w:szCs w:val="24"/>
              </w:rPr>
              <w:t>Юридическим лицом – Резидентом</w:t>
            </w:r>
            <w:r w:rsidRPr="006A6D85">
              <w:rPr>
                <w:rFonts w:ascii="Times New Roman" w:eastAsia="Calibri" w:hAnsi="Times New Roman" w:cs="Times New Roman"/>
                <w:sz w:val="24"/>
                <w:szCs w:val="24"/>
              </w:rPr>
              <w:t xml:space="preserve"> в НРД в соответствии с Перечнем.   </w:t>
            </w:r>
          </w:p>
          <w:p w14:paraId="425AAF59" w14:textId="77777777" w:rsidR="005A67AD" w:rsidRPr="006A6D85" w:rsidRDefault="005A67AD" w:rsidP="005A67AD">
            <w:pPr>
              <w:jc w:val="both"/>
              <w:rPr>
                <w:rFonts w:ascii="Times New Roman" w:eastAsia="Calibri" w:hAnsi="Times New Roman" w:cs="Times New Roman"/>
                <w:sz w:val="24"/>
                <w:szCs w:val="24"/>
              </w:rPr>
            </w:pPr>
          </w:p>
          <w:p w14:paraId="6D269643" w14:textId="1A57520F"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4AFA0CE4" w14:textId="77777777" w:rsidTr="00C27073">
        <w:trPr>
          <w:trHeight w:val="1709"/>
        </w:trPr>
        <w:tc>
          <w:tcPr>
            <w:tcW w:w="876" w:type="dxa"/>
          </w:tcPr>
          <w:p w14:paraId="05D6CE99" w14:textId="0D70761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9.2.2</w:t>
            </w:r>
          </w:p>
        </w:tc>
        <w:tc>
          <w:tcPr>
            <w:tcW w:w="3485" w:type="dxa"/>
          </w:tcPr>
          <w:p w14:paraId="1CC073FD" w14:textId="599F5F44"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Анкета АА101 </w:t>
            </w:r>
            <w:r w:rsidRPr="006A6D85">
              <w:rPr>
                <w:rFonts w:ascii="Times New Roman" w:hAnsi="Times New Roman" w:cs="Times New Roman"/>
                <w:sz w:val="24"/>
                <w:szCs w:val="24"/>
              </w:rPr>
              <w:t>(является приложением к Заявлению)</w:t>
            </w:r>
          </w:p>
        </w:tc>
        <w:tc>
          <w:tcPr>
            <w:tcW w:w="3430" w:type="dxa"/>
          </w:tcPr>
          <w:p w14:paraId="1E2E716D" w14:textId="252828B2"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02997568"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5439BFEA" w14:textId="77777777" w:rsidR="005A67AD" w:rsidRPr="006A6D85" w:rsidRDefault="005A67AD" w:rsidP="005A67AD">
            <w:pPr>
              <w:jc w:val="both"/>
              <w:rPr>
                <w:rFonts w:ascii="Times New Roman" w:hAnsi="Times New Roman" w:cs="Times New Roman"/>
                <w:sz w:val="24"/>
                <w:szCs w:val="24"/>
              </w:rPr>
            </w:pPr>
          </w:p>
          <w:p w14:paraId="4684697F"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76C22522" w14:textId="60D016C9" w:rsidR="005A67AD" w:rsidRPr="006A6D85" w:rsidRDefault="005A67AD" w:rsidP="005A67AD">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750" w:type="dxa"/>
          </w:tcPr>
          <w:p w14:paraId="11176E95" w14:textId="77777777" w:rsidR="005A67AD" w:rsidRPr="006A6D85" w:rsidRDefault="005A67AD" w:rsidP="005A67AD">
            <w:pPr>
              <w:jc w:val="both"/>
              <w:rPr>
                <w:rFonts w:ascii="Times New Roman" w:eastAsia="Calibri" w:hAnsi="Times New Roman" w:cs="Times New Roman"/>
                <w:sz w:val="24"/>
                <w:szCs w:val="24"/>
              </w:rPr>
            </w:pPr>
          </w:p>
        </w:tc>
      </w:tr>
      <w:tr w:rsidR="005A67AD" w:rsidRPr="006A6D85" w14:paraId="503D6EFB" w14:textId="77777777" w:rsidTr="00C27073">
        <w:trPr>
          <w:trHeight w:val="1709"/>
        </w:trPr>
        <w:tc>
          <w:tcPr>
            <w:tcW w:w="876" w:type="dxa"/>
          </w:tcPr>
          <w:p w14:paraId="08968B5E" w14:textId="2E6F123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9.2.3</w:t>
            </w:r>
          </w:p>
        </w:tc>
        <w:tc>
          <w:tcPr>
            <w:tcW w:w="3485" w:type="dxa"/>
          </w:tcPr>
          <w:p w14:paraId="126D451B" w14:textId="33D156F9"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Анкета АА106 </w:t>
            </w:r>
            <w:r w:rsidRPr="006A6D85">
              <w:rPr>
                <w:rFonts w:ascii="Times New Roman" w:hAnsi="Times New Roman" w:cs="Times New Roman"/>
                <w:sz w:val="24"/>
                <w:szCs w:val="24"/>
              </w:rPr>
              <w:t>(является приложением к Заявлению)</w:t>
            </w:r>
          </w:p>
        </w:tc>
        <w:tc>
          <w:tcPr>
            <w:tcW w:w="3430" w:type="dxa"/>
          </w:tcPr>
          <w:p w14:paraId="0500D9E1" w14:textId="0940612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5AD2580A"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52885CA3" w14:textId="77777777" w:rsidR="005A67AD" w:rsidRPr="006A6D85" w:rsidRDefault="005A67AD" w:rsidP="005A67AD">
            <w:pPr>
              <w:jc w:val="both"/>
              <w:rPr>
                <w:rFonts w:ascii="Times New Roman" w:hAnsi="Times New Roman" w:cs="Times New Roman"/>
                <w:sz w:val="24"/>
                <w:szCs w:val="24"/>
              </w:rPr>
            </w:pPr>
          </w:p>
          <w:p w14:paraId="5456AD5C"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0CB341A4" w14:textId="1C457B97" w:rsidR="005A67AD" w:rsidRPr="006A6D85" w:rsidRDefault="005A67AD" w:rsidP="005A67AD">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750" w:type="dxa"/>
          </w:tcPr>
          <w:p w14:paraId="53E9ED32" w14:textId="4007753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Б</w:t>
            </w:r>
            <w:r w:rsidRPr="006A6D85">
              <w:rPr>
                <w:rFonts w:ascii="Times New Roman" w:hAnsi="Times New Roman" w:cs="Times New Roman"/>
                <w:sz w:val="24"/>
                <w:szCs w:val="24"/>
              </w:rPr>
              <w:t xml:space="preserve">енефициарного владельца и (или)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физического лица (отдельно по каждому), сведения о котором отражены в Анкете АА101.</w:t>
            </w:r>
          </w:p>
        </w:tc>
      </w:tr>
      <w:tr w:rsidR="005A67AD" w:rsidRPr="006A6D85" w14:paraId="6800154D" w14:textId="77777777" w:rsidTr="00C27073">
        <w:trPr>
          <w:trHeight w:val="1709"/>
        </w:trPr>
        <w:tc>
          <w:tcPr>
            <w:tcW w:w="876" w:type="dxa"/>
          </w:tcPr>
          <w:p w14:paraId="251D94AA" w14:textId="761ABB3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9.2.4</w:t>
            </w:r>
          </w:p>
        </w:tc>
        <w:tc>
          <w:tcPr>
            <w:tcW w:w="3485" w:type="dxa"/>
          </w:tcPr>
          <w:p w14:paraId="7ADD0C34" w14:textId="406FB47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(является приложением к Заявлению)</w:t>
            </w:r>
          </w:p>
        </w:tc>
        <w:tc>
          <w:tcPr>
            <w:tcW w:w="3430" w:type="dxa"/>
          </w:tcPr>
          <w:p w14:paraId="0D2A2DEA" w14:textId="378402D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13F291F0" w14:textId="6AF17151"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На бумажном носителе</w:t>
            </w:r>
          </w:p>
          <w:p w14:paraId="4B951E45" w14:textId="77777777" w:rsidR="005A67AD" w:rsidRPr="006A6D85" w:rsidRDefault="005A67AD" w:rsidP="005A67AD">
            <w:pPr>
              <w:jc w:val="both"/>
              <w:rPr>
                <w:rFonts w:ascii="Times New Roman" w:hAnsi="Times New Roman"/>
                <w:sz w:val="24"/>
                <w:szCs w:val="24"/>
              </w:rPr>
            </w:pPr>
          </w:p>
          <w:p w14:paraId="5BD55650"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263029C6" w14:textId="2E4D2DFA" w:rsidR="005A67AD" w:rsidRPr="006A6D85" w:rsidRDefault="005A67AD" w:rsidP="005A67AD">
            <w:pPr>
              <w:jc w:val="both"/>
              <w:rPr>
                <w:rFonts w:ascii="Times New Roman" w:hAnsi="Times New Roman" w:cs="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20BF5A83" w14:textId="6D84FD0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юридического лица (отдельно по каждому), сведения о котором отражены в Анкете АА101.</w:t>
            </w:r>
          </w:p>
        </w:tc>
      </w:tr>
      <w:tr w:rsidR="005A67AD" w:rsidRPr="006A6D85" w14:paraId="641C035A" w14:textId="77777777" w:rsidTr="00C27073">
        <w:tc>
          <w:tcPr>
            <w:tcW w:w="876" w:type="dxa"/>
            <w:vMerge w:val="restart"/>
          </w:tcPr>
          <w:p w14:paraId="74126E33" w14:textId="2A7653A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9.2.5</w:t>
            </w:r>
          </w:p>
        </w:tc>
        <w:tc>
          <w:tcPr>
            <w:tcW w:w="3485" w:type="dxa"/>
            <w:vMerge w:val="restart"/>
          </w:tcPr>
          <w:p w14:paraId="021A8827" w14:textId="2F734387"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b/>
                <w:sz w:val="24"/>
                <w:szCs w:val="24"/>
              </w:rPr>
              <w:t xml:space="preserve">Учредительные документы </w:t>
            </w:r>
            <w:r w:rsidRPr="006A6D85">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к организационно-правовым формам, с изменениями и дополнениями, действительными на дату предоставления в НРД</w:t>
            </w:r>
          </w:p>
        </w:tc>
        <w:tc>
          <w:tcPr>
            <w:tcW w:w="3430" w:type="dxa"/>
          </w:tcPr>
          <w:p w14:paraId="2BEC93D8" w14:textId="0DB56948"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Нотариальная копия</w:t>
              </w:r>
            </w:hyperlink>
          </w:p>
          <w:p w14:paraId="4EE5E9C1" w14:textId="06293E8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tc>
        <w:tc>
          <w:tcPr>
            <w:tcW w:w="3196" w:type="dxa"/>
          </w:tcPr>
          <w:p w14:paraId="1C99B2FF"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На бумажном носителе</w:t>
            </w:r>
          </w:p>
          <w:p w14:paraId="4F74AAAA" w14:textId="77777777" w:rsidR="005A67AD" w:rsidRPr="006A6D85" w:rsidRDefault="005A67AD" w:rsidP="005A67AD">
            <w:pPr>
              <w:jc w:val="both"/>
              <w:rPr>
                <w:rFonts w:ascii="Times New Roman" w:hAnsi="Times New Roman"/>
                <w:sz w:val="24"/>
                <w:szCs w:val="24"/>
              </w:rPr>
            </w:pPr>
          </w:p>
          <w:p w14:paraId="654563AF" w14:textId="77777777" w:rsidR="005A67AD" w:rsidRPr="006A6D85" w:rsidRDefault="005A67AD" w:rsidP="005A67AD">
            <w:pPr>
              <w:jc w:val="both"/>
              <w:rPr>
                <w:rFonts w:ascii="Times New Roman" w:hAnsi="Times New Roman" w:cs="Times New Roman"/>
                <w:sz w:val="24"/>
                <w:szCs w:val="24"/>
              </w:rPr>
            </w:pPr>
          </w:p>
        </w:tc>
        <w:tc>
          <w:tcPr>
            <w:tcW w:w="3750" w:type="dxa"/>
            <w:vMerge w:val="restart"/>
          </w:tcPr>
          <w:p w14:paraId="320E27DC" w14:textId="3482F3E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w:t>
            </w:r>
            <w:r w:rsidR="000643A4">
              <w:rPr>
                <w:rFonts w:ascii="Times New Roman" w:hAnsi="Times New Roman" w:cs="Times New Roman"/>
                <w:sz w:val="24"/>
                <w:szCs w:val="24"/>
              </w:rPr>
              <w:t xml:space="preserve">иных </w:t>
            </w:r>
            <w:r w:rsidRPr="006A6D85">
              <w:rPr>
                <w:rFonts w:ascii="Times New Roman" w:hAnsi="Times New Roman" w:cs="Times New Roman"/>
                <w:sz w:val="24"/>
                <w:szCs w:val="24"/>
              </w:rPr>
              <w:t>нормативных правовых актах, предоставляют копии таких документов, заверенные уполномоченным лицом организации.</w:t>
            </w:r>
          </w:p>
        </w:tc>
      </w:tr>
      <w:tr w:rsidR="005A67AD" w:rsidRPr="006A6D85" w14:paraId="452F36AB" w14:textId="77777777" w:rsidTr="00C27073">
        <w:tc>
          <w:tcPr>
            <w:tcW w:w="876" w:type="dxa"/>
            <w:vMerge/>
          </w:tcPr>
          <w:p w14:paraId="34DFBC21"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06410998" w14:textId="77777777" w:rsidR="005A67AD" w:rsidRPr="006A6D85" w:rsidRDefault="005A67AD" w:rsidP="005A67AD">
            <w:pPr>
              <w:jc w:val="both"/>
              <w:rPr>
                <w:rFonts w:ascii="Times New Roman" w:hAnsi="Times New Roman" w:cs="Times New Roman"/>
                <w:b/>
                <w:sz w:val="24"/>
                <w:szCs w:val="24"/>
              </w:rPr>
            </w:pPr>
          </w:p>
        </w:tc>
        <w:tc>
          <w:tcPr>
            <w:tcW w:w="3430" w:type="dxa"/>
          </w:tcPr>
          <w:p w14:paraId="0819CA43" w14:textId="07D1B57C" w:rsidR="005A67AD" w:rsidRPr="006A6D85" w:rsidRDefault="00F70FB1"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r w:rsidR="005A67AD" w:rsidRPr="006A6D85">
              <w:rPr>
                <w:rFonts w:ascii="Times New Roman" w:hAnsi="Times New Roman" w:cs="Times New Roman"/>
                <w:sz w:val="24"/>
                <w:szCs w:val="24"/>
              </w:rPr>
              <w:t xml:space="preserve"> (в том числе Копия документа, полученного через Личный кабинет Банка России/</w:t>
            </w:r>
            <w:r w:rsidR="000643A4">
              <w:rPr>
                <w:rFonts w:ascii="Times New Roman" w:hAnsi="Times New Roman" w:cs="Times New Roman"/>
                <w:sz w:val="24"/>
                <w:szCs w:val="24"/>
              </w:rPr>
              <w:t xml:space="preserve">  </w:t>
            </w:r>
            <w:r w:rsidR="005A67AD" w:rsidRPr="006A6D85">
              <w:rPr>
                <w:rFonts w:ascii="Times New Roman" w:hAnsi="Times New Roman" w:cs="Times New Roman"/>
                <w:sz w:val="24"/>
                <w:szCs w:val="24"/>
              </w:rPr>
              <w:t>ФНС)</w:t>
            </w:r>
          </w:p>
        </w:tc>
        <w:tc>
          <w:tcPr>
            <w:tcW w:w="3196" w:type="dxa"/>
          </w:tcPr>
          <w:p w14:paraId="6B87318E"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3C84FB8A" w14:textId="29A1BC75"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 xml:space="preserve">(при наличии Договора </w:t>
            </w:r>
            <w:r w:rsidRPr="006A6D85">
              <w:rPr>
                <w:rFonts w:ascii="Times New Roman" w:hAnsi="Times New Roman" w:cs="Times New Roman"/>
                <w:sz w:val="24"/>
                <w:szCs w:val="24"/>
              </w:rPr>
              <w:t>ЭДО)</w:t>
            </w:r>
          </w:p>
          <w:p w14:paraId="60712F19" w14:textId="77777777" w:rsidR="005A67AD" w:rsidRPr="006A6D85" w:rsidRDefault="005A67AD" w:rsidP="005A67AD">
            <w:pPr>
              <w:jc w:val="both"/>
              <w:rPr>
                <w:rFonts w:ascii="Times New Roman" w:hAnsi="Times New Roman" w:cs="Times New Roman"/>
                <w:sz w:val="24"/>
                <w:szCs w:val="24"/>
              </w:rPr>
            </w:pPr>
          </w:p>
        </w:tc>
        <w:tc>
          <w:tcPr>
            <w:tcW w:w="3750" w:type="dxa"/>
            <w:vMerge/>
          </w:tcPr>
          <w:p w14:paraId="7128CC36" w14:textId="77777777" w:rsidR="005A67AD" w:rsidRPr="006A6D85" w:rsidRDefault="005A67AD" w:rsidP="005A67AD">
            <w:pPr>
              <w:jc w:val="both"/>
              <w:rPr>
                <w:rFonts w:ascii="Times New Roman" w:hAnsi="Times New Roman" w:cs="Times New Roman"/>
                <w:sz w:val="24"/>
                <w:szCs w:val="24"/>
              </w:rPr>
            </w:pPr>
          </w:p>
        </w:tc>
      </w:tr>
      <w:tr w:rsidR="005A67AD" w:rsidRPr="006A6D85" w14:paraId="651BF2DC" w14:textId="77777777" w:rsidTr="00C27073">
        <w:tc>
          <w:tcPr>
            <w:tcW w:w="876" w:type="dxa"/>
          </w:tcPr>
          <w:p w14:paraId="72418BFE" w14:textId="1874BDF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9.2.6</w:t>
            </w:r>
          </w:p>
        </w:tc>
        <w:tc>
          <w:tcPr>
            <w:tcW w:w="3485" w:type="dxa"/>
          </w:tcPr>
          <w:p w14:paraId="57A48F1A" w14:textId="3AFD66A3" w:rsidR="005A67AD" w:rsidRPr="006A6D85" w:rsidRDefault="005A67AD" w:rsidP="005A67AD">
            <w:pPr>
              <w:jc w:val="both"/>
              <w:rPr>
                <w:rFonts w:ascii="Times New Roman" w:hAnsi="Times New Roman" w:cs="Times New Roman"/>
                <w:b/>
                <w:sz w:val="24"/>
                <w:szCs w:val="24"/>
                <w:lang w:val="en-US"/>
              </w:rPr>
            </w:pPr>
            <w:r w:rsidRPr="006A6D85">
              <w:rPr>
                <w:rFonts w:ascii="Times New Roman" w:hAnsi="Times New Roman" w:cs="Times New Roman"/>
                <w:b/>
                <w:sz w:val="24"/>
                <w:szCs w:val="24"/>
              </w:rPr>
              <w:t xml:space="preserve">Документ, содержащий образцы подписей и оттиска </w:t>
            </w:r>
            <w:r w:rsidRPr="006A6D85">
              <w:rPr>
                <w:rFonts w:ascii="Times New Roman" w:hAnsi="Times New Roman" w:cs="Times New Roman"/>
                <w:b/>
                <w:sz w:val="24"/>
                <w:szCs w:val="24"/>
              </w:rPr>
              <w:lastRenderedPageBreak/>
              <w:t xml:space="preserve">печати </w:t>
            </w:r>
            <w:r w:rsidRPr="006A6D85">
              <w:rPr>
                <w:rFonts w:ascii="Times New Roman" w:hAnsi="Times New Roman" w:cs="Times New Roman"/>
                <w:sz w:val="24"/>
                <w:szCs w:val="24"/>
              </w:rPr>
              <w:t>(карточка/</w:t>
            </w:r>
            <w:r w:rsidR="000643A4">
              <w:rPr>
                <w:rFonts w:ascii="Times New Roman" w:hAnsi="Times New Roman" w:cs="Times New Roman"/>
                <w:sz w:val="24"/>
                <w:szCs w:val="24"/>
              </w:rPr>
              <w:t xml:space="preserve"> </w:t>
            </w:r>
            <w:r w:rsidRPr="006A6D85">
              <w:rPr>
                <w:rFonts w:ascii="Times New Roman" w:hAnsi="Times New Roman" w:cs="Times New Roman"/>
                <w:sz w:val="24"/>
                <w:szCs w:val="24"/>
              </w:rPr>
              <w:t>доверенность, содержащая образец подписи лица, которому она выдана/карточка распорядителя/</w:t>
            </w:r>
            <w:r w:rsidR="000643A4">
              <w:rPr>
                <w:rFonts w:ascii="Times New Roman" w:hAnsi="Times New Roman" w:cs="Times New Roman"/>
                <w:sz w:val="24"/>
                <w:szCs w:val="24"/>
              </w:rPr>
              <w:t xml:space="preserve"> </w:t>
            </w:r>
            <w:r w:rsidRPr="006A6D85">
              <w:rPr>
                <w:rFonts w:ascii="Times New Roman" w:hAnsi="Times New Roman" w:cs="Times New Roman"/>
                <w:sz w:val="24"/>
                <w:szCs w:val="24"/>
              </w:rPr>
              <w:t>карточка с образцами подписей и оттиска печати по форме Приложения 2 к Перечню НРД</w:t>
            </w:r>
          </w:p>
        </w:tc>
        <w:tc>
          <w:tcPr>
            <w:tcW w:w="3430" w:type="dxa"/>
          </w:tcPr>
          <w:p w14:paraId="50575824" w14:textId="4470161E"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p w14:paraId="5F12ADC9" w14:textId="5E7F3404"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tc>
        <w:tc>
          <w:tcPr>
            <w:tcW w:w="3196" w:type="dxa"/>
          </w:tcPr>
          <w:p w14:paraId="6AA1F3F3" w14:textId="5ED1231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5F4F60EC"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Подпись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 xml:space="preserve">Юридического лица - </w:t>
            </w:r>
            <w:r w:rsidRPr="006A6D85">
              <w:rPr>
                <w:rFonts w:ascii="Times New Roman" w:hAnsi="Times New Roman" w:cs="Times New Roman"/>
                <w:sz w:val="24"/>
                <w:szCs w:val="24"/>
              </w:rPr>
              <w:lastRenderedPageBreak/>
              <w:t>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34619FA" w14:textId="32B822D2" w:rsidR="005A67AD" w:rsidRPr="006A6D85" w:rsidRDefault="005A67AD" w:rsidP="005A67AD">
            <w:pPr>
              <w:pStyle w:val="a8"/>
              <w:numPr>
                <w:ilvl w:val="0"/>
                <w:numId w:val="27"/>
              </w:numPr>
              <w:ind w:left="517" w:hanging="517"/>
              <w:jc w:val="both"/>
              <w:rPr>
                <w:rFonts w:ascii="Times New Roman" w:hAnsi="Times New Roman" w:cs="Times New Roman"/>
                <w:sz w:val="24"/>
                <w:szCs w:val="24"/>
              </w:rPr>
            </w:pPr>
            <w:r w:rsidRPr="006A6D85">
              <w:rPr>
                <w:rFonts w:ascii="Times New Roman" w:hAnsi="Times New Roman" w:cs="Times New Roman"/>
                <w:sz w:val="24"/>
                <w:szCs w:val="24"/>
              </w:rPr>
              <w:t xml:space="preserve">образец подписи на карточке с образцами подписей и оттиска печати по форме Приложения 2 к Перечню НРД может быть проставлен в присутствии </w:t>
            </w:r>
            <w:r>
              <w:rPr>
                <w:rFonts w:ascii="Times New Roman" w:hAnsi="Times New Roman" w:cs="Times New Roman"/>
                <w:sz w:val="24"/>
                <w:szCs w:val="24"/>
              </w:rPr>
              <w:t>уполномоченного работника</w:t>
            </w:r>
            <w:r w:rsidRPr="006A6D85">
              <w:rPr>
                <w:rFonts w:ascii="Times New Roman" w:hAnsi="Times New Roman" w:cs="Times New Roman"/>
                <w:sz w:val="24"/>
                <w:szCs w:val="24"/>
              </w:rPr>
              <w:t xml:space="preserve"> НРД;</w:t>
            </w:r>
          </w:p>
          <w:p w14:paraId="335F2FF0" w14:textId="34C793AD" w:rsidR="005A67AD" w:rsidRPr="006A6D85" w:rsidRDefault="005A67AD" w:rsidP="005A67AD">
            <w:pPr>
              <w:pStyle w:val="a8"/>
              <w:numPr>
                <w:ilvl w:val="0"/>
                <w:numId w:val="27"/>
              </w:numPr>
              <w:ind w:left="517" w:hanging="517"/>
              <w:jc w:val="both"/>
              <w:rPr>
                <w:rFonts w:ascii="Times New Roman" w:hAnsi="Times New Roman" w:cs="Times New Roman"/>
                <w:sz w:val="24"/>
                <w:szCs w:val="24"/>
              </w:rPr>
            </w:pPr>
            <w:r w:rsidRPr="006A6D85">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с образцами подписей и оттиска печати по форме Приложения 2 к Перечню НРД может быть засвидетельствована нотариально.</w:t>
            </w:r>
          </w:p>
          <w:p w14:paraId="65BED2CB" w14:textId="77777777" w:rsidR="005A67AD" w:rsidRPr="006A6D85" w:rsidRDefault="005A67AD" w:rsidP="005A67AD">
            <w:pPr>
              <w:jc w:val="both"/>
              <w:rPr>
                <w:rFonts w:ascii="Times New Roman" w:eastAsia="Calibri" w:hAnsi="Times New Roman" w:cs="Times New Roman"/>
                <w:sz w:val="24"/>
                <w:szCs w:val="24"/>
              </w:rPr>
            </w:pPr>
          </w:p>
          <w:p w14:paraId="62189BC0" w14:textId="38046434"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4149FD59" w14:textId="77777777" w:rsidTr="00C27073">
        <w:tc>
          <w:tcPr>
            <w:tcW w:w="876" w:type="dxa"/>
            <w:vMerge w:val="restart"/>
          </w:tcPr>
          <w:p w14:paraId="5E68051D" w14:textId="1D53CEE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9.2.7</w:t>
            </w:r>
          </w:p>
        </w:tc>
        <w:tc>
          <w:tcPr>
            <w:tcW w:w="3485" w:type="dxa"/>
            <w:vMerge w:val="restart"/>
          </w:tcPr>
          <w:p w14:paraId="6E3C29FC" w14:textId="121ACC6E" w:rsidR="005A67AD" w:rsidRPr="00E02EC6"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подтверждающие полномочия </w:t>
            </w:r>
            <w:r w:rsidRPr="006A6D85">
              <w:rPr>
                <w:rFonts w:ascii="Times New Roman" w:hAnsi="Times New Roman" w:cs="Times New Roman"/>
                <w:sz w:val="24"/>
                <w:szCs w:val="24"/>
              </w:rPr>
              <w:t>лица, действующего от имени Юридического лица - Резидента без доверенности</w:t>
            </w:r>
          </w:p>
          <w:p w14:paraId="579904A6" w14:textId="5D1CAC6D" w:rsidR="005A67AD" w:rsidRPr="000F0DF0" w:rsidRDefault="005A67AD" w:rsidP="005A67AD">
            <w:pPr>
              <w:jc w:val="both"/>
              <w:rPr>
                <w:rFonts w:ascii="Times New Roman" w:hAnsi="Times New Roman" w:cs="Times New Roman"/>
                <w:i/>
                <w:sz w:val="24"/>
                <w:szCs w:val="24"/>
              </w:rPr>
            </w:pPr>
            <w:r w:rsidRPr="006A6D85">
              <w:rPr>
                <w:rFonts w:ascii="Times New Roman" w:hAnsi="Times New Roman" w:cs="Times New Roman"/>
                <w:i/>
                <w:sz w:val="24"/>
                <w:szCs w:val="24"/>
              </w:rPr>
              <w:t>(например, протоколы/решения/ распоряжения об избрании (назначении) на должность</w:t>
            </w:r>
            <w:r>
              <w:rPr>
                <w:rFonts w:ascii="Times New Roman" w:hAnsi="Times New Roman" w:cs="Times New Roman"/>
                <w:i/>
                <w:sz w:val="24"/>
                <w:szCs w:val="24"/>
              </w:rPr>
              <w:t>)</w:t>
            </w:r>
          </w:p>
        </w:tc>
        <w:tc>
          <w:tcPr>
            <w:tcW w:w="3430" w:type="dxa"/>
          </w:tcPr>
          <w:p w14:paraId="62D7E106" w14:textId="741CF660"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r w:rsidR="005A67AD">
              <w:rPr>
                <w:rFonts w:ascii="Times New Roman" w:hAnsi="Times New Roman" w:cs="Times New Roman"/>
                <w:sz w:val="24"/>
                <w:szCs w:val="24"/>
              </w:rPr>
              <w:t xml:space="preserve"> </w:t>
            </w:r>
            <w:r w:rsidR="005A67AD" w:rsidRPr="00864529">
              <w:rPr>
                <w:rFonts w:ascii="Times New Roman" w:hAnsi="Times New Roman" w:cs="Times New Roman"/>
                <w:sz w:val="24"/>
                <w:szCs w:val="24"/>
              </w:rPr>
              <w:t xml:space="preserve">(для </w:t>
            </w:r>
            <w:r w:rsidR="005A67AD">
              <w:rPr>
                <w:rFonts w:ascii="Times New Roman" w:hAnsi="Times New Roman" w:cs="Times New Roman"/>
                <w:sz w:val="24"/>
                <w:szCs w:val="24"/>
              </w:rPr>
              <w:t xml:space="preserve">изготовления и заверения копии </w:t>
            </w:r>
            <w:r w:rsidR="005A67AD" w:rsidRPr="00864529">
              <w:rPr>
                <w:rFonts w:ascii="Times New Roman" w:hAnsi="Times New Roman" w:cs="Times New Roman"/>
                <w:sz w:val="24"/>
                <w:szCs w:val="24"/>
              </w:rPr>
              <w:t>уполномоченным работником НРД)</w:t>
            </w:r>
            <w:r w:rsidR="000643A4">
              <w:rPr>
                <w:rFonts w:ascii="Times New Roman" w:hAnsi="Times New Roman" w:cs="Times New Roman"/>
                <w:sz w:val="24"/>
                <w:szCs w:val="24"/>
              </w:rPr>
              <w:t>;</w:t>
            </w:r>
          </w:p>
          <w:p w14:paraId="0EE09333" w14:textId="4F3F8D25"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r w:rsidR="000643A4">
              <w:rPr>
                <w:rFonts w:ascii="Times New Roman" w:hAnsi="Times New Roman" w:cs="Times New Roman"/>
                <w:sz w:val="24"/>
                <w:szCs w:val="24"/>
              </w:rPr>
              <w:t>;</w:t>
            </w:r>
          </w:p>
          <w:p w14:paraId="2454295A" w14:textId="1F1AF500" w:rsidR="005A67AD" w:rsidRPr="006A6D85" w:rsidRDefault="00F70FB1" w:rsidP="005A67AD">
            <w:pPr>
              <w:jc w:val="both"/>
              <w:rPr>
                <w:rFonts w:ascii="Times New Roman" w:hAnsi="Times New Roman" w:cs="Times New Roman"/>
                <w:sz w:val="24"/>
                <w:szCs w:val="24"/>
              </w:rPr>
            </w:pPr>
            <w:hyperlink w:anchor="_Нотариальная_выписка_–_1" w:history="1">
              <w:r w:rsidR="005A67AD" w:rsidRPr="006A6D85">
                <w:rPr>
                  <w:rFonts w:ascii="Times New Roman" w:hAnsi="Times New Roman" w:cs="Times New Roman"/>
                  <w:sz w:val="24"/>
                  <w:szCs w:val="24"/>
                </w:rPr>
                <w:t>Нотариальная выписка</w:t>
              </w:r>
            </w:hyperlink>
            <w:r w:rsidR="000643A4">
              <w:rPr>
                <w:rFonts w:ascii="Times New Roman" w:hAnsi="Times New Roman" w:cs="Times New Roman"/>
                <w:sz w:val="24"/>
                <w:szCs w:val="24"/>
              </w:rPr>
              <w:t>;</w:t>
            </w:r>
            <w:r w:rsidR="005A67AD">
              <w:rPr>
                <w:rFonts w:ascii="Times New Roman" w:hAnsi="Times New Roman" w:cs="Times New Roman"/>
                <w:sz w:val="24"/>
                <w:szCs w:val="24"/>
              </w:rPr>
              <w:t xml:space="preserve"> </w:t>
            </w:r>
            <w:hyperlink w:anchor="_Выписка_из_документа_1" w:history="1">
              <w:r w:rsidR="005A67AD" w:rsidRPr="006A6D85">
                <w:rPr>
                  <w:rFonts w:ascii="Times New Roman" w:hAnsi="Times New Roman" w:cs="Times New Roman"/>
                  <w:sz w:val="24"/>
                  <w:szCs w:val="24"/>
                </w:rPr>
                <w:t>Выписка из документа</w:t>
              </w:r>
            </w:hyperlink>
            <w:r w:rsidR="005A67AD">
              <w:rPr>
                <w:rFonts w:ascii="Times New Roman" w:hAnsi="Times New Roman" w:cs="Times New Roman"/>
                <w:sz w:val="24"/>
                <w:szCs w:val="24"/>
              </w:rPr>
              <w:t xml:space="preserve"> </w:t>
            </w:r>
          </w:p>
        </w:tc>
        <w:tc>
          <w:tcPr>
            <w:tcW w:w="3196" w:type="dxa"/>
          </w:tcPr>
          <w:p w14:paraId="4BC31B64" w14:textId="23921D0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vMerge w:val="restart"/>
          </w:tcPr>
          <w:p w14:paraId="2F422DF7" w14:textId="77777777" w:rsidR="005A67AD" w:rsidRDefault="005A67AD" w:rsidP="005A67AD">
            <w:p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9" w:tooltip="Ссылка на КонсультантПлюс" w:history="1">
              <w:r w:rsidRPr="00E22C45">
                <w:rPr>
                  <w:rFonts w:ascii="Times New Roman" w:hAnsi="Times New Roman" w:cs="Times New Roman"/>
                  <w:sz w:val="24"/>
                  <w:szCs w:val="24"/>
                </w:rPr>
                <w:t>ст. 67.1 Гражданского кодекса Российской Федерации</w:t>
              </w:r>
            </w:hyperlink>
            <w:r w:rsidRPr="00E22C45">
              <w:rPr>
                <w:rFonts w:ascii="Times New Roman" w:hAnsi="Times New Roman" w:cs="Times New Roman"/>
                <w:color w:val="000000"/>
                <w:sz w:val="24"/>
                <w:szCs w:val="24"/>
              </w:rPr>
              <w:t>.</w:t>
            </w:r>
          </w:p>
          <w:p w14:paraId="18EA2E1B" w14:textId="77777777" w:rsidR="005A67AD" w:rsidRDefault="005A67AD" w:rsidP="005A67AD">
            <w:pPr>
              <w:jc w:val="both"/>
              <w:rPr>
                <w:rFonts w:ascii="Times New Roman" w:hAnsi="Times New Roman" w:cs="Times New Roman"/>
                <w:color w:val="000000"/>
                <w:sz w:val="24"/>
                <w:szCs w:val="24"/>
              </w:rPr>
            </w:pPr>
          </w:p>
          <w:p w14:paraId="6AF77F53" w14:textId="0F6B3F5D" w:rsidR="005A67AD" w:rsidRDefault="005A67AD" w:rsidP="005A67AD">
            <w:pPr>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решение об избрании (назначении) единоличного исполнительного органа общества с ограниченной ответственностью (далее – ООО) принято начиная с 01.09.2024, то ООО (за исключением кредитных организаций, некредитных финансовых организаций (далее – НФО), специализированных обществ, созданных в соответствии с законодательством Российской Федерации о ценных бумагах)   предоставляет свидетельство нотариуса об удостоверении принятия решения об избрании (назначении) единоличного исполнительного органа ООО (далее – Свидетельство нотариуса)</w:t>
            </w:r>
            <w:r>
              <w:rPr>
                <w:color w:val="000000"/>
              </w:rPr>
              <w:t xml:space="preserve"> </w:t>
            </w:r>
            <w:r>
              <w:rPr>
                <w:rFonts w:ascii="Times New Roman" w:hAnsi="Times New Roman" w:cs="Times New Roman"/>
                <w:color w:val="000000"/>
                <w:sz w:val="24"/>
                <w:szCs w:val="24"/>
              </w:rPr>
              <w:t xml:space="preserve">в форме Нотариальной копии, Нотариальной выписки, Копии на бумажном носителе или в электронном виде, либо оригинала </w:t>
            </w:r>
            <w:r>
              <w:rPr>
                <w:rFonts w:ascii="Times New Roman" w:hAnsi="Times New Roman" w:cs="Times New Roman"/>
                <w:color w:val="000000"/>
                <w:sz w:val="24"/>
                <w:szCs w:val="24"/>
              </w:rPr>
              <w:lastRenderedPageBreak/>
              <w:t>в электронном виде с УКЭП нотариуса.</w:t>
            </w:r>
          </w:p>
          <w:p w14:paraId="33DC71DD" w14:textId="77777777" w:rsidR="005A67AD" w:rsidRDefault="005A67AD" w:rsidP="005A67AD">
            <w:pPr>
              <w:jc w:val="both"/>
              <w:rPr>
                <w:rFonts w:ascii="Times New Roman" w:hAnsi="Times New Roman" w:cs="Times New Roman"/>
                <w:color w:val="000000"/>
                <w:sz w:val="24"/>
                <w:szCs w:val="24"/>
              </w:rPr>
            </w:pPr>
          </w:p>
          <w:p w14:paraId="2B08F58A" w14:textId="227476EF" w:rsidR="005A67AD" w:rsidRDefault="005A67AD" w:rsidP="005A67AD">
            <w:pPr>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информация о НФО отсутствует в публичном реестре участников финансового рынка на сайте Банка России, такая НФО предоставляет документ, подтверждающий свой статус НФО (лицензия/</w:t>
            </w:r>
            <w:r w:rsidR="00064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выписка из соответствующего реестра), в форме Нотариальной копии, Копии на бумажном носителе или в электронном виде.  </w:t>
            </w:r>
          </w:p>
          <w:p w14:paraId="0E590848" w14:textId="4568CD16" w:rsidR="005A67AD" w:rsidRDefault="005A67AD" w:rsidP="005A67AD">
            <w:pPr>
              <w:jc w:val="both"/>
              <w:rPr>
                <w:rFonts w:ascii="Times New Roman" w:hAnsi="Times New Roman" w:cs="Times New Roman"/>
                <w:color w:val="000000"/>
                <w:sz w:val="24"/>
                <w:szCs w:val="24"/>
              </w:rPr>
            </w:pPr>
          </w:p>
          <w:p w14:paraId="16FE9FED" w14:textId="05E2F30B" w:rsidR="005A67AD" w:rsidRPr="00F646A8" w:rsidRDefault="005A67AD" w:rsidP="005A67AD">
            <w:pPr>
              <w:jc w:val="both"/>
              <w:rPr>
                <w:rFonts w:ascii="Times New Roman" w:hAnsi="Times New Roman" w:cs="Times New Roman"/>
                <w:color w:val="000000"/>
                <w:sz w:val="24"/>
                <w:szCs w:val="24"/>
              </w:rPr>
            </w:pPr>
            <w:r w:rsidRPr="00DA56DE">
              <w:rPr>
                <w:rFonts w:ascii="Times New Roman" w:hAnsi="Times New Roman" w:cs="Times New Roman"/>
                <w:color w:val="000000"/>
                <w:sz w:val="24"/>
                <w:szCs w:val="24"/>
              </w:rPr>
              <w:t xml:space="preserve">При наличии у НРД сомнений </w:t>
            </w:r>
            <w:r>
              <w:rPr>
                <w:rFonts w:ascii="Times New Roman" w:hAnsi="Times New Roman" w:cs="Times New Roman"/>
                <w:color w:val="000000"/>
                <w:sz w:val="24"/>
                <w:szCs w:val="24"/>
              </w:rPr>
              <w:t>в актуальности предоставленных</w:t>
            </w:r>
            <w:r w:rsidRPr="00DA56DE">
              <w:rPr>
                <w:rFonts w:ascii="Times New Roman" w:hAnsi="Times New Roman" w:cs="Times New Roman"/>
                <w:color w:val="000000"/>
                <w:sz w:val="24"/>
                <w:szCs w:val="24"/>
              </w:rPr>
              <w:t xml:space="preserve"> в НРД указанных </w:t>
            </w:r>
            <w:r w:rsidR="00AC1344">
              <w:rPr>
                <w:rFonts w:ascii="Times New Roman" w:hAnsi="Times New Roman" w:cs="Times New Roman"/>
                <w:color w:val="000000"/>
                <w:sz w:val="24"/>
                <w:szCs w:val="24"/>
              </w:rPr>
              <w:t>сведений (документов)</w:t>
            </w:r>
            <w:r w:rsidRPr="00DA56DE">
              <w:rPr>
                <w:rFonts w:ascii="Times New Roman" w:hAnsi="Times New Roman" w:cs="Times New Roman"/>
                <w:color w:val="000000"/>
                <w:sz w:val="24"/>
                <w:szCs w:val="24"/>
              </w:rPr>
              <w:t xml:space="preserve"> НРД вправе потребовать предоставления дополнительных </w:t>
            </w:r>
            <w:r w:rsidR="00AC1344">
              <w:rPr>
                <w:rFonts w:ascii="Times New Roman" w:hAnsi="Times New Roman" w:cs="Times New Roman"/>
                <w:color w:val="000000"/>
                <w:sz w:val="24"/>
                <w:szCs w:val="24"/>
              </w:rPr>
              <w:t>сведений (документов)</w:t>
            </w:r>
            <w:r w:rsidRPr="00DA56DE">
              <w:rPr>
                <w:rFonts w:ascii="Times New Roman" w:hAnsi="Times New Roman" w:cs="Times New Roman"/>
                <w:color w:val="000000"/>
                <w:sz w:val="24"/>
                <w:szCs w:val="24"/>
              </w:rPr>
              <w:t>.</w:t>
            </w:r>
          </w:p>
        </w:tc>
      </w:tr>
      <w:tr w:rsidR="005A67AD" w:rsidRPr="006A6D85" w14:paraId="0C90BB46" w14:textId="77777777" w:rsidTr="00C27073">
        <w:tc>
          <w:tcPr>
            <w:tcW w:w="876" w:type="dxa"/>
            <w:vMerge/>
          </w:tcPr>
          <w:p w14:paraId="6FDF3098"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60582EBA" w14:textId="77777777" w:rsidR="005A67AD" w:rsidRPr="006A6D85" w:rsidRDefault="005A67AD" w:rsidP="005A67AD">
            <w:pPr>
              <w:tabs>
                <w:tab w:val="left" w:pos="284"/>
                <w:tab w:val="left" w:pos="993"/>
              </w:tabs>
              <w:spacing w:before="60" w:after="60"/>
              <w:jc w:val="both"/>
              <w:rPr>
                <w:rFonts w:ascii="Times New Roman" w:hAnsi="Times New Roman" w:cs="Times New Roman"/>
                <w:b/>
                <w:sz w:val="24"/>
                <w:szCs w:val="24"/>
              </w:rPr>
            </w:pPr>
          </w:p>
        </w:tc>
        <w:tc>
          <w:tcPr>
            <w:tcW w:w="3430" w:type="dxa"/>
          </w:tcPr>
          <w:p w14:paraId="32058AFC" w14:textId="1884CB19" w:rsidR="005A67AD" w:rsidRPr="006A6D85" w:rsidRDefault="00F70FB1"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r w:rsidR="005A67AD">
              <w:rPr>
                <w:rFonts w:ascii="Times New Roman" w:hAnsi="Times New Roman" w:cs="Times New Roman"/>
                <w:sz w:val="24"/>
                <w:szCs w:val="24"/>
              </w:rPr>
              <w:t xml:space="preserve"> </w:t>
            </w:r>
          </w:p>
        </w:tc>
        <w:tc>
          <w:tcPr>
            <w:tcW w:w="3196" w:type="dxa"/>
          </w:tcPr>
          <w:p w14:paraId="3FB52B62" w14:textId="1A4FA40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274C1779"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2D2D4A22" w14:textId="0E1B9D0D"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 xml:space="preserve">(при наличии Договора </w:t>
            </w:r>
            <w:r w:rsidRPr="006A6D85">
              <w:rPr>
                <w:rFonts w:ascii="Times New Roman" w:hAnsi="Times New Roman" w:cs="Times New Roman"/>
                <w:sz w:val="24"/>
                <w:szCs w:val="24"/>
              </w:rPr>
              <w:t>ЭДО)</w:t>
            </w:r>
          </w:p>
          <w:p w14:paraId="19B1B13A" w14:textId="44485E07" w:rsidR="005A67AD" w:rsidRPr="006A6D85" w:rsidRDefault="005A67AD" w:rsidP="005A67AD">
            <w:pPr>
              <w:jc w:val="both"/>
              <w:rPr>
                <w:rFonts w:ascii="Times New Roman" w:hAnsi="Times New Roman" w:cs="Times New Roman"/>
                <w:sz w:val="24"/>
                <w:szCs w:val="24"/>
              </w:rPr>
            </w:pPr>
          </w:p>
        </w:tc>
        <w:tc>
          <w:tcPr>
            <w:tcW w:w="3750" w:type="dxa"/>
            <w:vMerge/>
          </w:tcPr>
          <w:p w14:paraId="50E8C314" w14:textId="77777777" w:rsidR="005A67AD" w:rsidRPr="006A6D85" w:rsidRDefault="005A67AD" w:rsidP="005A67AD">
            <w:pPr>
              <w:spacing w:before="60" w:after="60"/>
              <w:jc w:val="both"/>
              <w:rPr>
                <w:rFonts w:ascii="Times New Roman" w:hAnsi="Times New Roman" w:cs="Times New Roman"/>
                <w:sz w:val="24"/>
                <w:szCs w:val="24"/>
              </w:rPr>
            </w:pPr>
          </w:p>
        </w:tc>
      </w:tr>
      <w:tr w:rsidR="005A67AD" w:rsidRPr="006A6D85" w14:paraId="67432FA4" w14:textId="77777777" w:rsidTr="00F646A8">
        <w:trPr>
          <w:trHeight w:val="1480"/>
        </w:trPr>
        <w:tc>
          <w:tcPr>
            <w:tcW w:w="876" w:type="dxa"/>
            <w:vMerge w:val="restart"/>
          </w:tcPr>
          <w:p w14:paraId="634C2F6D" w14:textId="3334455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9.2.8</w:t>
            </w:r>
          </w:p>
        </w:tc>
        <w:tc>
          <w:tcPr>
            <w:tcW w:w="3485" w:type="dxa"/>
            <w:vMerge w:val="restart"/>
          </w:tcPr>
          <w:p w14:paraId="2B4FBC0A"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удостоверяющие личность</w:t>
            </w:r>
            <w:r w:rsidRPr="006A6D85">
              <w:rPr>
                <w:rFonts w:ascii="Times New Roman" w:hAnsi="Times New Roman" w:cs="Times New Roman"/>
                <w:sz w:val="24"/>
                <w:szCs w:val="24"/>
              </w:rPr>
              <w:t xml:space="preserve"> лиц, имеющих право:</w:t>
            </w:r>
          </w:p>
          <w:p w14:paraId="2CEDA254" w14:textId="79D47AE3"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xml:space="preserve">- действовать от имени Юридического лица - Резидента без доверенности; </w:t>
            </w:r>
          </w:p>
          <w:p w14:paraId="7CC4553E" w14:textId="1015B118"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430" w:type="dxa"/>
          </w:tcPr>
          <w:p w14:paraId="3D70D405" w14:textId="29A9CFB2"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r w:rsidR="005A67AD" w:rsidRPr="006A6D85">
              <w:rPr>
                <w:rFonts w:ascii="Times New Roman" w:hAnsi="Times New Roman" w:cs="Times New Roman"/>
                <w:sz w:val="24"/>
                <w:szCs w:val="24"/>
              </w:rPr>
              <w:t xml:space="preserve"> (для изготовления и заверения копии </w:t>
            </w:r>
            <w:r w:rsidR="005A67AD">
              <w:rPr>
                <w:rFonts w:ascii="Times New Roman" w:hAnsi="Times New Roman" w:cs="Times New Roman"/>
                <w:sz w:val="24"/>
                <w:szCs w:val="24"/>
              </w:rPr>
              <w:t>уполномоченным работником</w:t>
            </w:r>
            <w:r w:rsidR="005A67AD" w:rsidRPr="006A6D85">
              <w:rPr>
                <w:rFonts w:ascii="Times New Roman" w:hAnsi="Times New Roman" w:cs="Times New Roman"/>
                <w:sz w:val="24"/>
                <w:szCs w:val="24"/>
              </w:rPr>
              <w:t xml:space="preserve"> НРД)</w:t>
            </w:r>
            <w:r w:rsidR="000643A4">
              <w:rPr>
                <w:rFonts w:ascii="Times New Roman" w:hAnsi="Times New Roman" w:cs="Times New Roman"/>
                <w:sz w:val="24"/>
                <w:szCs w:val="24"/>
              </w:rPr>
              <w:t>;</w:t>
            </w:r>
            <w:r w:rsidR="005A67AD" w:rsidRPr="006A6D85">
              <w:rPr>
                <w:rFonts w:ascii="Times New Roman" w:hAnsi="Times New Roman" w:cs="Times New Roman"/>
                <w:sz w:val="24"/>
                <w:szCs w:val="24"/>
              </w:rPr>
              <w:t xml:space="preserve"> </w:t>
            </w:r>
          </w:p>
          <w:p w14:paraId="1B14F71A" w14:textId="235BFBEA"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r w:rsidR="000643A4">
              <w:rPr>
                <w:rFonts w:ascii="Times New Roman" w:hAnsi="Times New Roman" w:cs="Times New Roman"/>
                <w:sz w:val="24"/>
                <w:szCs w:val="24"/>
              </w:rPr>
              <w:t>;</w:t>
            </w:r>
          </w:p>
          <w:p w14:paraId="130713E7" w14:textId="46E3E17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11933972" w14:textId="70DA670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580F8A8D" w14:textId="6A247C52"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Иностранные граждане/</w:t>
            </w:r>
            <w:r w:rsidR="000643A4">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 xml:space="preserve">лица без гражданства дополнительно предоставляют в НРД документы, указанные в пункте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_Ref4076633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2.7</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552C6BF1" w14:textId="77777777" w:rsidTr="00C27073">
        <w:tc>
          <w:tcPr>
            <w:tcW w:w="876" w:type="dxa"/>
            <w:vMerge/>
          </w:tcPr>
          <w:p w14:paraId="6217E61F"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49E42441" w14:textId="77777777" w:rsidR="005A67AD" w:rsidRPr="006A6D85" w:rsidRDefault="005A67AD" w:rsidP="005A67AD">
            <w:pPr>
              <w:jc w:val="both"/>
              <w:rPr>
                <w:rFonts w:ascii="Times New Roman" w:hAnsi="Times New Roman" w:cs="Times New Roman"/>
                <w:b/>
                <w:sz w:val="24"/>
                <w:szCs w:val="24"/>
              </w:rPr>
            </w:pPr>
          </w:p>
        </w:tc>
        <w:tc>
          <w:tcPr>
            <w:tcW w:w="3430" w:type="dxa"/>
          </w:tcPr>
          <w:p w14:paraId="504FA828" w14:textId="2435F02B" w:rsidR="005A67AD" w:rsidRPr="006A6D85" w:rsidRDefault="00F70FB1"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p>
        </w:tc>
        <w:tc>
          <w:tcPr>
            <w:tcW w:w="3196" w:type="dxa"/>
          </w:tcPr>
          <w:p w14:paraId="393A6786"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10A25B52" w14:textId="0CAC520B"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1AF2D881" w14:textId="3D81D7A3" w:rsidR="005A67AD" w:rsidRPr="006A6D85" w:rsidRDefault="005A67AD" w:rsidP="005A67AD">
            <w:pPr>
              <w:jc w:val="both"/>
              <w:rPr>
                <w:rFonts w:ascii="Times New Roman" w:hAnsi="Times New Roman" w:cs="Times New Roman"/>
                <w:sz w:val="24"/>
                <w:szCs w:val="24"/>
              </w:rPr>
            </w:pPr>
          </w:p>
        </w:tc>
        <w:tc>
          <w:tcPr>
            <w:tcW w:w="3750" w:type="dxa"/>
          </w:tcPr>
          <w:p w14:paraId="71689BC3" w14:textId="76A1781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5A67AD" w:rsidRPr="006A6D85" w14:paraId="7020B994" w14:textId="77777777" w:rsidTr="00C27073">
        <w:tc>
          <w:tcPr>
            <w:tcW w:w="876" w:type="dxa"/>
            <w:vMerge w:val="restart"/>
          </w:tcPr>
          <w:p w14:paraId="2C29B4DD" w14:textId="7754C58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9.2.9</w:t>
            </w:r>
          </w:p>
        </w:tc>
        <w:tc>
          <w:tcPr>
            <w:tcW w:w="3485" w:type="dxa"/>
            <w:vMerge w:val="restart"/>
          </w:tcPr>
          <w:p w14:paraId="50A46E8F" w14:textId="60D3556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на лиц, имеющих право: </w:t>
            </w:r>
          </w:p>
          <w:p w14:paraId="570C511C" w14:textId="461D9969"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430" w:type="dxa"/>
          </w:tcPr>
          <w:p w14:paraId="0E907C50" w14:textId="5A685221"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39522603" w14:textId="64FB5788" w:rsidR="005A67AD" w:rsidRPr="006A6D85" w:rsidRDefault="005A67AD" w:rsidP="005A67AD">
            <w:pPr>
              <w:spacing w:before="60" w:after="60"/>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69AA1054"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lastRenderedPageBreak/>
              <w:t>В электронном виде</w:t>
            </w:r>
          </w:p>
          <w:p w14:paraId="3C415F9A" w14:textId="6D274D3B"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57FDB412" w14:textId="1F8919A8" w:rsidR="005A67AD" w:rsidRPr="006A6D85" w:rsidRDefault="005A67AD" w:rsidP="005A67AD">
            <w:pPr>
              <w:jc w:val="both"/>
              <w:rPr>
                <w:rFonts w:ascii="Times New Roman" w:hAnsi="Times New Roman" w:cs="Times New Roman"/>
                <w:sz w:val="24"/>
                <w:szCs w:val="24"/>
              </w:rPr>
            </w:pPr>
          </w:p>
        </w:tc>
        <w:tc>
          <w:tcPr>
            <w:tcW w:w="3750" w:type="dxa"/>
            <w:vMerge w:val="restart"/>
          </w:tcPr>
          <w:p w14:paraId="6C4ACB0B"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В электронном виде может быть предоставлена только доверенность на подписание электронных документов в СЭД НРД.</w:t>
            </w:r>
          </w:p>
          <w:p w14:paraId="46AFBE92" w14:textId="77777777" w:rsidR="005A67AD" w:rsidRPr="006A6D85" w:rsidRDefault="005A67AD" w:rsidP="005A67AD">
            <w:pPr>
              <w:jc w:val="both"/>
              <w:rPr>
                <w:rFonts w:ascii="Times New Roman" w:hAnsi="Times New Roman" w:cs="Times New Roman"/>
                <w:sz w:val="24"/>
                <w:szCs w:val="24"/>
              </w:rPr>
            </w:pPr>
          </w:p>
          <w:p w14:paraId="3AF1FA6B" w14:textId="614716E8" w:rsidR="005A67AD" w:rsidRPr="008C2A4F"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или на лицо, действующее по такой доверенности, пред</w:t>
            </w:r>
            <w:r w:rsidR="008500B8">
              <w:rPr>
                <w:rFonts w:ascii="Times New Roman" w:eastAsia="Calibri" w:hAnsi="Times New Roman" w:cs="Times New Roman"/>
                <w:sz w:val="24"/>
                <w:szCs w:val="24"/>
              </w:rPr>
              <w:t>о</w:t>
            </w:r>
            <w:r w:rsidRPr="006A6D85">
              <w:rPr>
                <w:rFonts w:ascii="Times New Roman" w:eastAsia="Calibri" w:hAnsi="Times New Roman" w:cs="Times New Roman"/>
                <w:sz w:val="24"/>
                <w:szCs w:val="24"/>
              </w:rPr>
              <w:t xml:space="preserve">ставлены документы, предусмотренные пунктом 9.2.3 </w:t>
            </w:r>
            <w:r w:rsidRPr="006A6D85">
              <w:rPr>
                <w:rFonts w:ascii="Times New Roman" w:hAnsi="Times New Roman" w:cs="Times New Roman"/>
                <w:sz w:val="24"/>
                <w:szCs w:val="24"/>
              </w:rPr>
              <w:t xml:space="preserve">раздела 4 </w:t>
            </w:r>
            <w:r w:rsidRPr="006A6D85">
              <w:rPr>
                <w:rFonts w:ascii="Times New Roman" w:eastAsia="Calibri" w:hAnsi="Times New Roman" w:cs="Times New Roman"/>
                <w:sz w:val="24"/>
                <w:szCs w:val="24"/>
              </w:rPr>
              <w:t>Перечня.</w:t>
            </w:r>
          </w:p>
        </w:tc>
      </w:tr>
      <w:tr w:rsidR="005A67AD" w:rsidRPr="006A6D85" w14:paraId="259F664E" w14:textId="77777777" w:rsidTr="00C27073">
        <w:tc>
          <w:tcPr>
            <w:tcW w:w="876" w:type="dxa"/>
            <w:vMerge/>
          </w:tcPr>
          <w:p w14:paraId="02513458"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0051B6F7" w14:textId="77777777" w:rsidR="005A67AD" w:rsidRPr="006A6D85" w:rsidRDefault="005A67AD" w:rsidP="005A67AD">
            <w:pPr>
              <w:jc w:val="both"/>
              <w:rPr>
                <w:rFonts w:ascii="Times New Roman" w:hAnsi="Times New Roman" w:cs="Times New Roman"/>
                <w:b/>
                <w:sz w:val="24"/>
                <w:szCs w:val="24"/>
              </w:rPr>
            </w:pPr>
          </w:p>
        </w:tc>
        <w:tc>
          <w:tcPr>
            <w:tcW w:w="3430" w:type="dxa"/>
          </w:tcPr>
          <w:p w14:paraId="59E4CE8A" w14:textId="09560D08"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tc>
        <w:tc>
          <w:tcPr>
            <w:tcW w:w="3196" w:type="dxa"/>
          </w:tcPr>
          <w:p w14:paraId="39D4666F" w14:textId="7D79D3F2"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vMerge/>
          </w:tcPr>
          <w:p w14:paraId="246A85E5" w14:textId="77777777" w:rsidR="005A67AD" w:rsidRPr="006A6D85" w:rsidRDefault="005A67AD" w:rsidP="005A67AD">
            <w:pPr>
              <w:jc w:val="both"/>
              <w:rPr>
                <w:rFonts w:ascii="Times New Roman" w:hAnsi="Times New Roman" w:cs="Times New Roman"/>
                <w:sz w:val="24"/>
                <w:szCs w:val="24"/>
              </w:rPr>
            </w:pPr>
          </w:p>
        </w:tc>
      </w:tr>
      <w:tr w:rsidR="005A67AD" w:rsidRPr="006A6D85" w14:paraId="6142FD5A" w14:textId="77777777" w:rsidTr="00C27073">
        <w:tc>
          <w:tcPr>
            <w:tcW w:w="876" w:type="dxa"/>
          </w:tcPr>
          <w:p w14:paraId="753F7DD2" w14:textId="01D858D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w:t>
            </w:r>
          </w:p>
        </w:tc>
        <w:tc>
          <w:tcPr>
            <w:tcW w:w="13861" w:type="dxa"/>
            <w:gridSpan w:val="4"/>
          </w:tcPr>
          <w:p w14:paraId="0AFB2EE7" w14:textId="568BBA40"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предоставляемые Юридическими лицами - Нерезидентами</w:t>
            </w:r>
          </w:p>
        </w:tc>
      </w:tr>
      <w:tr w:rsidR="005A67AD" w:rsidRPr="006A6D85" w14:paraId="2B2F871C" w14:textId="77777777" w:rsidTr="00C27073">
        <w:tc>
          <w:tcPr>
            <w:tcW w:w="876" w:type="dxa"/>
          </w:tcPr>
          <w:p w14:paraId="398F1FF1" w14:textId="63D50A0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9.3.1</w:t>
            </w:r>
          </w:p>
        </w:tc>
        <w:tc>
          <w:tcPr>
            <w:tcW w:w="3485" w:type="dxa"/>
          </w:tcPr>
          <w:p w14:paraId="42C930CD" w14:textId="553E6F2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АА001 </w:t>
            </w:r>
            <w:r w:rsidRPr="006A6D85">
              <w:rPr>
                <w:rFonts w:ascii="Times New Roman" w:hAnsi="Times New Roman" w:cs="Times New Roman"/>
                <w:sz w:val="24"/>
                <w:szCs w:val="24"/>
              </w:rPr>
              <w:t>(является приложением к Заявлению)</w:t>
            </w:r>
          </w:p>
        </w:tc>
        <w:tc>
          <w:tcPr>
            <w:tcW w:w="3430" w:type="dxa"/>
          </w:tcPr>
          <w:p w14:paraId="3B61F08E" w14:textId="23D469E5" w:rsidR="005A67AD" w:rsidRPr="006A6D85" w:rsidRDefault="00F70FB1" w:rsidP="005A67AD">
            <w:pPr>
              <w:jc w:val="both"/>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37564763" w14:textId="056FFB4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74C89530" w14:textId="526AB54A"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w:t>
            </w:r>
            <w:r w:rsidRPr="006A6D85">
              <w:rPr>
                <w:rFonts w:ascii="Times New Roman" w:eastAsia="Calibri" w:hAnsi="Times New Roman" w:cs="Times New Roman"/>
                <w:sz w:val="24"/>
                <w:szCs w:val="24"/>
              </w:rPr>
              <w:t xml:space="preserve">должна быть засвидетельствована нотариально или образец подписи такого лица должен быть проставлен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4E104F6B" w14:textId="77777777" w:rsidR="005A67AD" w:rsidRPr="006A6D85" w:rsidRDefault="005A67AD" w:rsidP="005A67AD">
            <w:pPr>
              <w:jc w:val="both"/>
              <w:rPr>
                <w:rFonts w:ascii="Times New Roman" w:eastAsia="Calibri" w:hAnsi="Times New Roman" w:cs="Times New Roman"/>
                <w:sz w:val="24"/>
                <w:szCs w:val="24"/>
              </w:rPr>
            </w:pPr>
          </w:p>
          <w:p w14:paraId="62C394CF" w14:textId="62B9ADE6"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проставлен в </w:t>
            </w:r>
            <w:r w:rsidRPr="006A6D85">
              <w:rPr>
                <w:rFonts w:ascii="Times New Roman" w:eastAsia="Calibri" w:hAnsi="Times New Roman" w:cs="Times New Roman"/>
                <w:sz w:val="24"/>
                <w:szCs w:val="24"/>
              </w:rPr>
              <w:lastRenderedPageBreak/>
              <w:t xml:space="preserve">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в другом документе, предоставленном </w:t>
            </w:r>
            <w:r w:rsidRPr="006A6D85">
              <w:rPr>
                <w:rFonts w:ascii="Times New Roman" w:hAnsi="Times New Roman" w:cs="Times New Roman"/>
                <w:sz w:val="24"/>
                <w:szCs w:val="24"/>
              </w:rPr>
              <w:t>Юридическим лицом – Нерезидентом</w:t>
            </w:r>
            <w:r w:rsidRPr="006A6D85">
              <w:rPr>
                <w:rFonts w:ascii="Times New Roman" w:eastAsia="Calibri" w:hAnsi="Times New Roman" w:cs="Times New Roman"/>
                <w:sz w:val="24"/>
                <w:szCs w:val="24"/>
              </w:rPr>
              <w:t xml:space="preserve"> в НРД в соответствии с Перечнем.   </w:t>
            </w:r>
          </w:p>
          <w:p w14:paraId="0430BA58" w14:textId="77777777" w:rsidR="005A67AD" w:rsidRPr="006A6D85" w:rsidRDefault="005A67AD" w:rsidP="005A67AD">
            <w:pPr>
              <w:jc w:val="both"/>
              <w:rPr>
                <w:rFonts w:ascii="Times New Roman" w:eastAsia="Calibri" w:hAnsi="Times New Roman" w:cs="Times New Roman"/>
                <w:sz w:val="24"/>
                <w:szCs w:val="24"/>
              </w:rPr>
            </w:pPr>
          </w:p>
          <w:p w14:paraId="03FD659A" w14:textId="58402305"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10B7B52C" w14:textId="77777777" w:rsidTr="00C27073">
        <w:tc>
          <w:tcPr>
            <w:tcW w:w="876" w:type="dxa"/>
          </w:tcPr>
          <w:p w14:paraId="0BB82FB1" w14:textId="7EEE3A7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9.3.2</w:t>
            </w:r>
          </w:p>
        </w:tc>
        <w:tc>
          <w:tcPr>
            <w:tcW w:w="3485" w:type="dxa"/>
          </w:tcPr>
          <w:p w14:paraId="340A547F" w14:textId="7E111C1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АА101 </w:t>
            </w:r>
            <w:r w:rsidRPr="006A6D85">
              <w:rPr>
                <w:rFonts w:ascii="Times New Roman" w:hAnsi="Times New Roman" w:cs="Times New Roman"/>
                <w:sz w:val="24"/>
                <w:szCs w:val="24"/>
              </w:rPr>
              <w:t>(является приложением к Заявлению)</w:t>
            </w:r>
          </w:p>
        </w:tc>
        <w:tc>
          <w:tcPr>
            <w:tcW w:w="3430" w:type="dxa"/>
          </w:tcPr>
          <w:p w14:paraId="0B5852A6" w14:textId="592CEC3D" w:rsidR="005A67AD" w:rsidRPr="006A6D85" w:rsidRDefault="00F70FB1" w:rsidP="005A67AD">
            <w:pPr>
              <w:jc w:val="both"/>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56675ADB" w14:textId="7216754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5615785F" w14:textId="77777777" w:rsidR="005A67AD" w:rsidRPr="006A6D85" w:rsidRDefault="005A67AD" w:rsidP="005A67AD">
            <w:pPr>
              <w:jc w:val="both"/>
              <w:rPr>
                <w:rFonts w:ascii="Times New Roman" w:hAnsi="Times New Roman" w:cs="Times New Roman"/>
                <w:sz w:val="24"/>
                <w:szCs w:val="24"/>
              </w:rPr>
            </w:pPr>
          </w:p>
        </w:tc>
      </w:tr>
      <w:tr w:rsidR="005A67AD" w:rsidRPr="006A6D85" w14:paraId="33F6D788" w14:textId="77777777" w:rsidTr="00C27073">
        <w:tc>
          <w:tcPr>
            <w:tcW w:w="876" w:type="dxa"/>
          </w:tcPr>
          <w:p w14:paraId="3EFAEAFF" w14:textId="144586C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9.3.3</w:t>
            </w:r>
          </w:p>
        </w:tc>
        <w:tc>
          <w:tcPr>
            <w:tcW w:w="3485" w:type="dxa"/>
          </w:tcPr>
          <w:p w14:paraId="3B160E0E" w14:textId="033954C0"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АА106 </w:t>
            </w:r>
            <w:r w:rsidRPr="006A6D85">
              <w:rPr>
                <w:rFonts w:ascii="Times New Roman" w:hAnsi="Times New Roman" w:cs="Times New Roman"/>
                <w:sz w:val="24"/>
                <w:szCs w:val="24"/>
              </w:rPr>
              <w:t>(является приложением к Заявлению)</w:t>
            </w:r>
          </w:p>
        </w:tc>
        <w:tc>
          <w:tcPr>
            <w:tcW w:w="3430" w:type="dxa"/>
          </w:tcPr>
          <w:p w14:paraId="58260B9F" w14:textId="339FD4ED" w:rsidR="005A67AD" w:rsidRPr="006A6D85" w:rsidRDefault="00F70FB1" w:rsidP="005A67AD">
            <w:pPr>
              <w:jc w:val="both"/>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4698B91D" w14:textId="05462AF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6C026C04" w14:textId="298C9FD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Б</w:t>
            </w:r>
            <w:r w:rsidRPr="006A6D85">
              <w:rPr>
                <w:rFonts w:ascii="Times New Roman" w:hAnsi="Times New Roman" w:cs="Times New Roman"/>
                <w:sz w:val="24"/>
                <w:szCs w:val="24"/>
              </w:rPr>
              <w:t xml:space="preserve">енефициарного владельца и (или)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физического лица (отдельно по каждому), сведения о котором отражены в Анкете АА101.</w:t>
            </w:r>
          </w:p>
        </w:tc>
      </w:tr>
      <w:tr w:rsidR="005A67AD" w:rsidRPr="006A6D85" w14:paraId="28F8AD97" w14:textId="77777777" w:rsidTr="00C27073">
        <w:tc>
          <w:tcPr>
            <w:tcW w:w="876" w:type="dxa"/>
          </w:tcPr>
          <w:p w14:paraId="7CADC633" w14:textId="4A5045E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9.3.4</w:t>
            </w:r>
          </w:p>
        </w:tc>
        <w:tc>
          <w:tcPr>
            <w:tcW w:w="3485" w:type="dxa"/>
          </w:tcPr>
          <w:p w14:paraId="31998FE2" w14:textId="2724902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(является приложением к Заявлению)</w:t>
            </w:r>
          </w:p>
        </w:tc>
        <w:tc>
          <w:tcPr>
            <w:tcW w:w="3430" w:type="dxa"/>
          </w:tcPr>
          <w:p w14:paraId="6B31B222" w14:textId="2D79A5B9"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6C8BA4CE" w14:textId="49F6E7D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443E66C0" w14:textId="59FD243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юридического лица (отдельно по каждому), сведения о котором отражены в Анкете АА101.</w:t>
            </w:r>
          </w:p>
        </w:tc>
      </w:tr>
      <w:tr w:rsidR="005A67AD" w:rsidRPr="006A6D85" w14:paraId="127ADB34" w14:textId="77777777" w:rsidTr="00C27073">
        <w:tc>
          <w:tcPr>
            <w:tcW w:w="876" w:type="dxa"/>
          </w:tcPr>
          <w:p w14:paraId="1FB94994" w14:textId="04967EF2"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9.3.5</w:t>
            </w:r>
          </w:p>
        </w:tc>
        <w:tc>
          <w:tcPr>
            <w:tcW w:w="3485" w:type="dxa"/>
          </w:tcPr>
          <w:p w14:paraId="2248809E" w14:textId="25532A0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w:t>
            </w:r>
            <w:r w:rsidRPr="006A6D85">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430" w:type="dxa"/>
          </w:tcPr>
          <w:p w14:paraId="60C232EA" w14:textId="788F81F9"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Нотариальная копия</w:t>
              </w:r>
            </w:hyperlink>
          </w:p>
          <w:p w14:paraId="527AFCAC" w14:textId="52E61BB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tc>
        <w:tc>
          <w:tcPr>
            <w:tcW w:w="3196" w:type="dxa"/>
          </w:tcPr>
          <w:p w14:paraId="533C3311" w14:textId="03A9EA2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2EB23E32"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Указанными документами являются: </w:t>
            </w:r>
          </w:p>
          <w:p w14:paraId="0708DBD5" w14:textId="77777777" w:rsidR="005A67AD" w:rsidRPr="006A6D85"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учредительные документы;</w:t>
            </w:r>
          </w:p>
          <w:p w14:paraId="79E641C8" w14:textId="6DA76ED8" w:rsidR="005A67AD" w:rsidRPr="006A6D85"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документ, подтверждающий государственную регистрацию </w:t>
            </w:r>
            <w:r w:rsidRPr="006A6D85">
              <w:rPr>
                <w:rFonts w:ascii="Times New Roman" w:eastAsiaTheme="minorHAnsi" w:hAnsi="Times New Roman" w:cs="Times New Roman"/>
                <w:sz w:val="24"/>
                <w:szCs w:val="24"/>
              </w:rPr>
              <w:lastRenderedPageBreak/>
              <w:t>Юридического лица – Нерезидента;</w:t>
            </w:r>
          </w:p>
          <w:p w14:paraId="477FF22F" w14:textId="08513E7A" w:rsidR="005A67AD" w:rsidRPr="006A6D85"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выданная не ранее, чем за 6 (шесть) месяцев до </w:t>
            </w:r>
            <w:r>
              <w:rPr>
                <w:rFonts w:ascii="Times New Roman" w:eastAsiaTheme="minorHAnsi" w:hAnsi="Times New Roman" w:cs="Times New Roman"/>
                <w:sz w:val="24"/>
                <w:szCs w:val="24"/>
              </w:rPr>
              <w:t>даты</w:t>
            </w:r>
            <w:r w:rsidRPr="006A6D85">
              <w:rPr>
                <w:rFonts w:ascii="Times New Roman" w:eastAsiaTheme="minorHAnsi" w:hAnsi="Times New Roman" w:cs="Times New Roman"/>
                <w:sz w:val="24"/>
                <w:szCs w:val="24"/>
              </w:rPr>
              <w:t xml:space="preserve"> предоставления в НРД</w:t>
            </w:r>
            <w:r>
              <w:rPr>
                <w:rFonts w:ascii="Times New Roman" w:eastAsiaTheme="minorHAnsi" w:hAnsi="Times New Roman" w:cs="Times New Roman"/>
                <w:sz w:val="24"/>
                <w:szCs w:val="24"/>
              </w:rPr>
              <w:t>,</w:t>
            </w:r>
            <w:r w:rsidRPr="006A6D85">
              <w:rPr>
                <w:rFonts w:ascii="Times New Roman" w:eastAsiaTheme="minorHAnsi" w:hAnsi="Times New Roman" w:cs="Times New Roman"/>
                <w:sz w:val="24"/>
                <w:szCs w:val="24"/>
              </w:rPr>
              <w:t xml:space="preserve">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5A67AD" w:rsidRPr="006A6D85" w14:paraId="477819B3" w14:textId="77777777" w:rsidTr="00C27073">
        <w:tc>
          <w:tcPr>
            <w:tcW w:w="876" w:type="dxa"/>
          </w:tcPr>
          <w:p w14:paraId="310A651B" w14:textId="1C90BD1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9.3.6</w:t>
            </w:r>
          </w:p>
        </w:tc>
        <w:tc>
          <w:tcPr>
            <w:tcW w:w="3485" w:type="dxa"/>
          </w:tcPr>
          <w:p w14:paraId="76D57FA4" w14:textId="1A9D82C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Свидетельство о постановке на учет иностранной организации</w:t>
            </w:r>
            <w:r w:rsidRPr="006A6D85">
              <w:rPr>
                <w:rFonts w:ascii="Times New Roman" w:hAnsi="Times New Roman" w:cs="Times New Roman"/>
                <w:sz w:val="24"/>
                <w:szCs w:val="24"/>
              </w:rPr>
              <w:t xml:space="preserve"> в налоговом органе на территории Российской Федерации</w:t>
            </w:r>
          </w:p>
        </w:tc>
        <w:tc>
          <w:tcPr>
            <w:tcW w:w="3430" w:type="dxa"/>
          </w:tcPr>
          <w:p w14:paraId="2A7E4D56" w14:textId="7A12CA4B"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r w:rsidR="000643A4">
              <w:rPr>
                <w:rFonts w:ascii="Times New Roman" w:hAnsi="Times New Roman" w:cs="Times New Roman"/>
                <w:sz w:val="24"/>
                <w:szCs w:val="24"/>
              </w:rPr>
              <w:t>;</w:t>
            </w:r>
          </w:p>
          <w:p w14:paraId="53E87BE5" w14:textId="3C3CE3EE" w:rsidR="005A67AD" w:rsidRPr="006A6D85" w:rsidRDefault="005A67AD" w:rsidP="000643A4">
            <w:pPr>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r w:rsidR="000643A4">
              <w:rPr>
                <w:rFonts w:ascii="Times New Roman" w:hAnsi="Times New Roman" w:cs="Times New Roman"/>
                <w:sz w:val="24"/>
                <w:szCs w:val="24"/>
              </w:rPr>
              <w:t>;</w:t>
            </w:r>
          </w:p>
          <w:p w14:paraId="778EB7AD" w14:textId="4A69B242" w:rsidR="005A67AD" w:rsidRPr="006A6D85" w:rsidRDefault="00F70FB1" w:rsidP="000643A4">
            <w:pPr>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p>
        </w:tc>
        <w:tc>
          <w:tcPr>
            <w:tcW w:w="3196" w:type="dxa"/>
          </w:tcPr>
          <w:p w14:paraId="392966DA" w14:textId="05E8C4B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6160EF32" w14:textId="77777777"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Свидетельство должно содержать идентификационный номер налогоплательщика (ИНН).</w:t>
            </w:r>
          </w:p>
          <w:p w14:paraId="045B8E8B" w14:textId="1AE8CB8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 при наличии.</w:t>
            </w:r>
          </w:p>
        </w:tc>
      </w:tr>
      <w:tr w:rsidR="005A67AD" w:rsidRPr="006A6D85" w14:paraId="2B610FDD" w14:textId="77777777" w:rsidTr="00C27073">
        <w:tc>
          <w:tcPr>
            <w:tcW w:w="876" w:type="dxa"/>
          </w:tcPr>
          <w:p w14:paraId="11101AA3" w14:textId="77B2F78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9.3.7</w:t>
            </w:r>
          </w:p>
        </w:tc>
        <w:tc>
          <w:tcPr>
            <w:tcW w:w="3485" w:type="dxa"/>
          </w:tcPr>
          <w:p w14:paraId="31DA9D2F" w14:textId="5FE391A0"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Карточка (для кредитных организаций</w:t>
            </w:r>
            <w:r w:rsidRPr="006A6D85" w:rsidDel="003C4E36">
              <w:rPr>
                <w:rFonts w:ascii="Times New Roman" w:hAnsi="Times New Roman" w:cs="Times New Roman"/>
                <w:b/>
                <w:sz w:val="24"/>
                <w:szCs w:val="24"/>
              </w:rPr>
              <w:t xml:space="preserve"> </w:t>
            </w:r>
            <w:r w:rsidRPr="006A6D85">
              <w:rPr>
                <w:rFonts w:ascii="Times New Roman" w:hAnsi="Times New Roman" w:cs="Times New Roman"/>
                <w:b/>
                <w:sz w:val="24"/>
                <w:szCs w:val="24"/>
              </w:rPr>
              <w:t>– альбом)/</w:t>
            </w:r>
            <w:r w:rsidR="000643A4">
              <w:rPr>
                <w:rFonts w:ascii="Times New Roman" w:hAnsi="Times New Roman" w:cs="Times New Roman"/>
                <w:b/>
                <w:sz w:val="24"/>
                <w:szCs w:val="24"/>
              </w:rPr>
              <w:t xml:space="preserve"> </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карточка с образцами подписей и оттиска печати по форме Приложения 2 к Перечню НРД/ иной документ </w:t>
            </w:r>
            <w:r w:rsidRPr="006A6D85">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430" w:type="dxa"/>
          </w:tcPr>
          <w:p w14:paraId="765A7034" w14:textId="4176E8FB"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r w:rsidR="000643A4">
              <w:rPr>
                <w:rFonts w:ascii="Times New Roman" w:hAnsi="Times New Roman" w:cs="Times New Roman"/>
                <w:sz w:val="24"/>
                <w:szCs w:val="24"/>
              </w:rPr>
              <w:t>;</w:t>
            </w:r>
          </w:p>
          <w:p w14:paraId="2ACCCFDE" w14:textId="0A122D24"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Нотариальная копия</w:t>
              </w:r>
            </w:hyperlink>
          </w:p>
        </w:tc>
        <w:tc>
          <w:tcPr>
            <w:tcW w:w="3196" w:type="dxa"/>
          </w:tcPr>
          <w:p w14:paraId="0E4F4F8B" w14:textId="0322671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02D5A801"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Подпись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599AD9FD" w14:textId="2FD693B5" w:rsidR="005A67AD" w:rsidRPr="006A6D85" w:rsidRDefault="005A67AD" w:rsidP="005A67AD">
            <w:pPr>
              <w:pStyle w:val="a8"/>
              <w:numPr>
                <w:ilvl w:val="0"/>
                <w:numId w:val="28"/>
              </w:numPr>
              <w:ind w:left="511" w:hanging="493"/>
              <w:jc w:val="both"/>
              <w:rPr>
                <w:rFonts w:ascii="Times New Roman" w:hAnsi="Times New Roman" w:cs="Times New Roman"/>
                <w:sz w:val="24"/>
                <w:szCs w:val="24"/>
              </w:rPr>
            </w:pPr>
            <w:r w:rsidRPr="006A6D85">
              <w:rPr>
                <w:rFonts w:ascii="Times New Roman" w:hAnsi="Times New Roman" w:cs="Times New Roman"/>
                <w:sz w:val="24"/>
                <w:szCs w:val="24"/>
              </w:rPr>
              <w:t xml:space="preserve">образец подписи на карточке с образцами подписей и оттиска печати по форме Приложения 2 к Перечню НРД может быть проставлен в присутствии </w:t>
            </w:r>
            <w:r>
              <w:rPr>
                <w:rFonts w:ascii="Times New Roman" w:hAnsi="Times New Roman" w:cs="Times New Roman"/>
                <w:sz w:val="24"/>
                <w:szCs w:val="24"/>
              </w:rPr>
              <w:t>уполномоченного работника</w:t>
            </w:r>
            <w:r w:rsidRPr="006A6D85">
              <w:rPr>
                <w:rFonts w:ascii="Times New Roman" w:hAnsi="Times New Roman" w:cs="Times New Roman"/>
                <w:sz w:val="24"/>
                <w:szCs w:val="24"/>
              </w:rPr>
              <w:t xml:space="preserve"> НРД;</w:t>
            </w:r>
          </w:p>
          <w:p w14:paraId="24A9AC54" w14:textId="65DA5C05" w:rsidR="005A67AD" w:rsidRPr="006A6D85" w:rsidRDefault="005A67AD" w:rsidP="005A67AD">
            <w:pPr>
              <w:pStyle w:val="a8"/>
              <w:numPr>
                <w:ilvl w:val="0"/>
                <w:numId w:val="28"/>
              </w:numPr>
              <w:ind w:left="511" w:hanging="493"/>
              <w:jc w:val="both"/>
              <w:rPr>
                <w:rFonts w:ascii="Times New Roman" w:hAnsi="Times New Roman" w:cs="Times New Roman"/>
                <w:sz w:val="24"/>
                <w:szCs w:val="24"/>
              </w:rPr>
            </w:pPr>
            <w:r w:rsidRPr="006A6D85">
              <w:rPr>
                <w:rFonts w:ascii="Times New Roman" w:hAnsi="Times New Roman" w:cs="Times New Roman"/>
                <w:sz w:val="24"/>
                <w:szCs w:val="24"/>
              </w:rPr>
              <w:t xml:space="preserve">подлинность подписи на карточке с образцами </w:t>
            </w:r>
            <w:r w:rsidRPr="006A6D85">
              <w:rPr>
                <w:rFonts w:ascii="Times New Roman" w:hAnsi="Times New Roman" w:cs="Times New Roman"/>
                <w:sz w:val="24"/>
                <w:szCs w:val="24"/>
              </w:rPr>
              <w:lastRenderedPageBreak/>
              <w:t>подписей и оттиска печати по форме Приложения 2 к Перечню НРД или ином документе может быть засвидетельствована нотариально.</w:t>
            </w:r>
          </w:p>
          <w:p w14:paraId="1C44DC9F" w14:textId="77777777"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18D08BE4" w14:textId="06EFAF2A"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b/>
                <w:sz w:val="24"/>
                <w:szCs w:val="24"/>
              </w:rPr>
              <w:t>на территории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sz w:val="24"/>
                <w:szCs w:val="24"/>
              </w:rPr>
              <w:t xml:space="preserve"> – документ оформляется согласно законодательству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о нотариате;</w:t>
            </w:r>
          </w:p>
          <w:p w14:paraId="13937249"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в соответствии с законодательством иностранного государства </w:t>
            </w:r>
            <w:r w:rsidRPr="006A6D85">
              <w:rPr>
                <w:rFonts w:ascii="Times New Roman" w:hAnsi="Times New Roman"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1A9426CD" w14:textId="77777777" w:rsidR="005A67AD" w:rsidRPr="006A6D85" w:rsidRDefault="005A67AD" w:rsidP="005A67AD">
            <w:pPr>
              <w:jc w:val="both"/>
              <w:rPr>
                <w:rFonts w:ascii="Times New Roman" w:hAnsi="Times New Roman" w:cs="Times New Roman"/>
                <w:sz w:val="24"/>
                <w:szCs w:val="24"/>
              </w:rPr>
            </w:pPr>
          </w:p>
          <w:p w14:paraId="08B8D61A" w14:textId="5869428B"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w:t>
            </w:r>
            <w:r w:rsidRPr="006A6D85">
              <w:rPr>
                <w:rFonts w:ascii="Times New Roman" w:eastAsia="Calibri" w:hAnsi="Times New Roman" w:cs="Times New Roman"/>
                <w:sz w:val="24"/>
                <w:szCs w:val="24"/>
              </w:rPr>
              <w:lastRenderedPageBreak/>
              <w:t xml:space="preserve">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 xml:space="preserve">Перечня). </w:t>
            </w:r>
          </w:p>
          <w:p w14:paraId="13AB3D73" w14:textId="4C9E89B6"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 </w:t>
            </w:r>
          </w:p>
        </w:tc>
      </w:tr>
      <w:tr w:rsidR="005A67AD" w:rsidRPr="006A6D85" w14:paraId="304CA706" w14:textId="77777777" w:rsidTr="00C27073">
        <w:tc>
          <w:tcPr>
            <w:tcW w:w="876" w:type="dxa"/>
          </w:tcPr>
          <w:p w14:paraId="790E5C24" w14:textId="1B8BA0F3"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9.3.8</w:t>
            </w:r>
          </w:p>
        </w:tc>
        <w:tc>
          <w:tcPr>
            <w:tcW w:w="3485" w:type="dxa"/>
          </w:tcPr>
          <w:p w14:paraId="0CEA5585" w14:textId="4BC29F5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w:t>
            </w:r>
            <w:r w:rsidRPr="006A6D85" w:rsidDel="00553259">
              <w:rPr>
                <w:rFonts w:ascii="Times New Roman" w:hAnsi="Times New Roman" w:cs="Times New Roman"/>
                <w:sz w:val="24"/>
                <w:szCs w:val="24"/>
              </w:rPr>
              <w:t>, подтверждающи</w:t>
            </w:r>
            <w:r w:rsidRPr="006A6D85">
              <w:rPr>
                <w:rFonts w:ascii="Times New Roman" w:hAnsi="Times New Roman" w:cs="Times New Roman"/>
                <w:sz w:val="24"/>
                <w:szCs w:val="24"/>
              </w:rPr>
              <w:t xml:space="preserve">е </w:t>
            </w:r>
            <w:r w:rsidRPr="006A6D85" w:rsidDel="00553259">
              <w:rPr>
                <w:rFonts w:ascii="Times New Roman" w:hAnsi="Times New Roman" w:cs="Times New Roman"/>
                <w:sz w:val="24"/>
                <w:szCs w:val="24"/>
              </w:rPr>
              <w:t>полномочия лиц, действующ</w:t>
            </w:r>
            <w:r w:rsidRPr="006A6D85">
              <w:rPr>
                <w:rFonts w:ascii="Times New Roman" w:hAnsi="Times New Roman" w:cs="Times New Roman"/>
                <w:sz w:val="24"/>
                <w:szCs w:val="24"/>
              </w:rPr>
              <w:t>их</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без доверенности</w:t>
            </w:r>
          </w:p>
          <w:p w14:paraId="36F1CDE9" w14:textId="7C769B1A" w:rsidR="005A67AD" w:rsidRPr="006C1FD2" w:rsidRDefault="005A67AD" w:rsidP="005A67AD">
            <w:pPr>
              <w:jc w:val="both"/>
              <w:rPr>
                <w:rFonts w:ascii="Times New Roman" w:hAnsi="Times New Roman" w:cs="Times New Roman"/>
                <w:sz w:val="24"/>
                <w:szCs w:val="24"/>
              </w:rPr>
            </w:pPr>
            <w:r w:rsidRPr="006A6D85">
              <w:rPr>
                <w:rFonts w:ascii="Times New Roman" w:hAnsi="Times New Roman" w:cs="Times New Roman"/>
                <w:i/>
                <w:sz w:val="24"/>
                <w:szCs w:val="24"/>
              </w:rPr>
              <w:t>(например, протоколы/</w:t>
            </w:r>
            <w:r w:rsidR="000643A4">
              <w:rPr>
                <w:rFonts w:ascii="Times New Roman" w:hAnsi="Times New Roman" w:cs="Times New Roman"/>
                <w:i/>
                <w:sz w:val="24"/>
                <w:szCs w:val="24"/>
              </w:rPr>
              <w:t xml:space="preserve"> </w:t>
            </w:r>
            <w:r w:rsidRPr="006A6D85">
              <w:rPr>
                <w:rFonts w:ascii="Times New Roman" w:hAnsi="Times New Roman" w:cs="Times New Roman"/>
                <w:i/>
                <w:sz w:val="24"/>
                <w:szCs w:val="24"/>
              </w:rPr>
              <w:t>решения/ распоряжения об избрании (назначении) на должность</w:t>
            </w:r>
            <w:r>
              <w:rPr>
                <w:rFonts w:ascii="Times New Roman" w:hAnsi="Times New Roman" w:cs="Times New Roman"/>
                <w:i/>
                <w:sz w:val="24"/>
                <w:szCs w:val="24"/>
              </w:rPr>
              <w:t xml:space="preserve">, </w:t>
            </w:r>
            <w:r w:rsidRPr="005B244F">
              <w:rPr>
                <w:rFonts w:ascii="Times New Roman" w:hAnsi="Times New Roman" w:cs="Times New Roman"/>
                <w:i/>
                <w:sz w:val="24"/>
                <w:szCs w:val="24"/>
              </w:rPr>
              <w:t>свидетельства (сертификаты) или иные документы, выданные уполномоченным органом иностранного государства, которые свидетельствуют о составе директоров и секретаре на определенную дату</w:t>
            </w:r>
            <w:r w:rsidRPr="006A6D85">
              <w:rPr>
                <w:rFonts w:ascii="Times New Roman" w:hAnsi="Times New Roman" w:cs="Times New Roman"/>
                <w:i/>
                <w:sz w:val="24"/>
                <w:szCs w:val="24"/>
              </w:rPr>
              <w:t>)</w:t>
            </w:r>
          </w:p>
        </w:tc>
        <w:tc>
          <w:tcPr>
            <w:tcW w:w="3430" w:type="dxa"/>
          </w:tcPr>
          <w:p w14:paraId="363BFC55" w14:textId="77F95FB4"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p w14:paraId="2294B63E" w14:textId="149F3B36"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p w14:paraId="7185B62B" w14:textId="500BF195" w:rsidR="005A67AD" w:rsidRPr="006A6D85" w:rsidRDefault="00F70FB1" w:rsidP="005A67AD">
            <w:pPr>
              <w:jc w:val="both"/>
              <w:rPr>
                <w:rFonts w:ascii="Times New Roman" w:hAnsi="Times New Roman" w:cs="Times New Roman"/>
                <w:sz w:val="24"/>
                <w:szCs w:val="24"/>
              </w:rPr>
            </w:pPr>
            <w:hyperlink w:anchor="_Нотариальная_выписка_–" w:history="1">
              <w:r w:rsidR="005A67AD" w:rsidRPr="006A6D85">
                <w:rPr>
                  <w:rFonts w:ascii="Times New Roman" w:hAnsi="Times New Roman" w:cs="Times New Roman"/>
                  <w:sz w:val="24"/>
                  <w:szCs w:val="24"/>
                </w:rPr>
                <w:t>Нотариальная выписка</w:t>
              </w:r>
            </w:hyperlink>
          </w:p>
          <w:p w14:paraId="2EEAB145" w14:textId="3E202058" w:rsidR="005A67AD" w:rsidRPr="006A6D85" w:rsidRDefault="00F70FB1" w:rsidP="005A67AD">
            <w:pPr>
              <w:jc w:val="both"/>
              <w:rPr>
                <w:rFonts w:ascii="Times New Roman" w:hAnsi="Times New Roman" w:cs="Times New Roman"/>
                <w:sz w:val="24"/>
                <w:szCs w:val="24"/>
              </w:rPr>
            </w:pPr>
            <w:hyperlink w:anchor="_Выписка_из_документа" w:history="1">
              <w:r w:rsidR="005A67AD" w:rsidRPr="006A6D85">
                <w:rPr>
                  <w:rFonts w:ascii="Times New Roman" w:hAnsi="Times New Roman" w:cs="Times New Roman"/>
                  <w:sz w:val="24"/>
                  <w:szCs w:val="24"/>
                </w:rPr>
                <w:t>Выписка из документа</w:t>
              </w:r>
            </w:hyperlink>
          </w:p>
          <w:p w14:paraId="75752ECB" w14:textId="3A235F6C" w:rsidR="005A67AD" w:rsidRPr="006A6D85" w:rsidRDefault="00F70FB1" w:rsidP="00584DF6">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r w:rsidR="005A67AD" w:rsidRPr="006A6D85">
              <w:rPr>
                <w:rFonts w:ascii="Times New Roman" w:hAnsi="Times New Roman" w:cs="Times New Roman"/>
                <w:sz w:val="24"/>
                <w:szCs w:val="24"/>
              </w:rPr>
              <w:t xml:space="preserve"> (</w:t>
            </w:r>
            <w:hyperlink w:anchor="_Легализация_документов_не" w:history="1">
              <w:r w:rsidR="005A67AD" w:rsidRPr="006A6D85">
                <w:rPr>
                  <w:rFonts w:ascii="Times New Roman" w:hAnsi="Times New Roman" w:cs="Times New Roman"/>
                  <w:sz w:val="24"/>
                  <w:szCs w:val="24"/>
                </w:rPr>
                <w:t>только для Юридических лиц – Нерезидентов, являющихся  резидентами стран, перечисленных в п</w:t>
              </w:r>
              <w:r w:rsidR="00584DF6">
                <w:rPr>
                  <w:rFonts w:ascii="Times New Roman" w:hAnsi="Times New Roman" w:cs="Times New Roman"/>
                  <w:sz w:val="24"/>
                  <w:szCs w:val="24"/>
                </w:rPr>
                <w:t>ункте</w:t>
              </w:r>
              <w:r w:rsidR="005A67AD" w:rsidRPr="006A6D85">
                <w:rPr>
                  <w:rFonts w:ascii="Times New Roman" w:hAnsi="Times New Roman" w:cs="Times New Roman"/>
                  <w:sz w:val="24"/>
                  <w:szCs w:val="24"/>
                </w:rPr>
                <w:t xml:space="preserve"> </w:t>
              </w:r>
              <w:r w:rsidR="005A67AD" w:rsidRPr="006A6D85">
                <w:rPr>
                  <w:rFonts w:ascii="Times New Roman" w:hAnsi="Times New Roman" w:cs="Times New Roman"/>
                  <w:sz w:val="24"/>
                  <w:szCs w:val="24"/>
                </w:rPr>
                <w:fldChar w:fldCharType="begin"/>
              </w:r>
              <w:r w:rsidR="005A67AD" w:rsidRPr="006A6D85">
                <w:rPr>
                  <w:rFonts w:ascii="Times New Roman" w:hAnsi="Times New Roman" w:cs="Times New Roman"/>
                  <w:sz w:val="24"/>
                  <w:szCs w:val="24"/>
                </w:rPr>
                <w:instrText xml:space="preserve"> REF _Ref104550888 \r \h  \* MERGEFORMAT </w:instrText>
              </w:r>
              <w:r w:rsidR="005A67AD" w:rsidRPr="006A6D85">
                <w:rPr>
                  <w:rFonts w:ascii="Times New Roman" w:hAnsi="Times New Roman" w:cs="Times New Roman"/>
                  <w:sz w:val="24"/>
                  <w:szCs w:val="24"/>
                </w:rPr>
              </w:r>
              <w:r w:rsidR="005A67AD" w:rsidRPr="006A6D85">
                <w:rPr>
                  <w:rFonts w:ascii="Times New Roman" w:hAnsi="Times New Roman" w:cs="Times New Roman"/>
                  <w:sz w:val="24"/>
                  <w:szCs w:val="24"/>
                </w:rPr>
                <w:fldChar w:fldCharType="separate"/>
              </w:r>
              <w:r w:rsidR="005A67AD" w:rsidRPr="006A6D85">
                <w:rPr>
                  <w:rFonts w:ascii="Times New Roman" w:hAnsi="Times New Roman" w:cs="Times New Roman"/>
                  <w:sz w:val="24"/>
                  <w:szCs w:val="24"/>
                </w:rPr>
                <w:t>2.2</w:t>
              </w:r>
              <w:r w:rsidR="005A67AD" w:rsidRPr="006A6D85">
                <w:rPr>
                  <w:rFonts w:ascii="Times New Roman" w:hAnsi="Times New Roman" w:cs="Times New Roman"/>
                  <w:sz w:val="24"/>
                  <w:szCs w:val="24"/>
                </w:rPr>
                <w:fldChar w:fldCharType="end"/>
              </w:r>
              <w:r w:rsidR="005A67AD" w:rsidRPr="006A6D85">
                <w:rPr>
                  <w:rFonts w:ascii="Times New Roman" w:hAnsi="Times New Roman" w:cs="Times New Roman"/>
                  <w:sz w:val="24"/>
                  <w:szCs w:val="24"/>
                </w:rPr>
                <w:t xml:space="preserve">  Перечня</w:t>
              </w:r>
            </w:hyperlink>
            <w:r w:rsidR="005A67AD" w:rsidRPr="006A6D85">
              <w:t>)</w:t>
            </w:r>
          </w:p>
        </w:tc>
        <w:tc>
          <w:tcPr>
            <w:tcW w:w="3196" w:type="dxa"/>
          </w:tcPr>
          <w:p w14:paraId="2B912911" w14:textId="53C7062E"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7AE14CCF" w14:textId="77777777" w:rsidR="005A67AD" w:rsidRPr="006A6D85" w:rsidRDefault="005A67AD" w:rsidP="005A67AD">
            <w:pPr>
              <w:jc w:val="both"/>
              <w:rPr>
                <w:rFonts w:ascii="Times New Roman" w:hAnsi="Times New Roman" w:cs="Times New Roman"/>
                <w:sz w:val="24"/>
                <w:szCs w:val="24"/>
              </w:rPr>
            </w:pPr>
          </w:p>
        </w:tc>
      </w:tr>
      <w:tr w:rsidR="005A67AD" w:rsidRPr="006A6D85" w14:paraId="2A082874" w14:textId="77777777" w:rsidTr="00C27073">
        <w:tc>
          <w:tcPr>
            <w:tcW w:w="876" w:type="dxa"/>
          </w:tcPr>
          <w:p w14:paraId="13CE8E3A" w14:textId="56AA3CB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9.3.9</w:t>
            </w:r>
          </w:p>
        </w:tc>
        <w:tc>
          <w:tcPr>
            <w:tcW w:w="3485" w:type="dxa"/>
          </w:tcPr>
          <w:p w14:paraId="74A75FAD"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Доверенность</w:t>
            </w:r>
            <w:r w:rsidRPr="006A6D85">
              <w:rPr>
                <w:rFonts w:ascii="Times New Roman" w:hAnsi="Times New Roman" w:cs="Times New Roman"/>
                <w:sz w:val="24"/>
                <w:szCs w:val="24"/>
              </w:rPr>
              <w:t xml:space="preserve"> на лиц, имеющих право:</w:t>
            </w:r>
          </w:p>
          <w:p w14:paraId="7633143E" w14:textId="5DCA179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430" w:type="dxa"/>
          </w:tcPr>
          <w:p w14:paraId="541E0BEC" w14:textId="5B4223D4" w:rsidR="005A67AD" w:rsidRPr="006A6D85" w:rsidRDefault="00F70FB1"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r w:rsidR="000643A4">
              <w:rPr>
                <w:rFonts w:ascii="Times New Roman" w:hAnsi="Times New Roman" w:cs="Times New Roman"/>
                <w:sz w:val="24"/>
                <w:szCs w:val="24"/>
              </w:rPr>
              <w:t>;</w:t>
            </w:r>
          </w:p>
          <w:p w14:paraId="209C922D" w14:textId="1FBC35E7"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tc>
        <w:tc>
          <w:tcPr>
            <w:tcW w:w="3196" w:type="dxa"/>
          </w:tcPr>
          <w:p w14:paraId="31A0815F" w14:textId="40F752A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43BE34C0" w14:textId="77777777" w:rsidR="005A67AD" w:rsidRPr="006A6D85"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Доверенность должна быть удостоверена нотариусом или компетентным органом (лицом) (в т.ч. с удостоверением необходимых полномочий доверителя).</w:t>
            </w:r>
          </w:p>
          <w:p w14:paraId="72FA8C21" w14:textId="73D262AB" w:rsidR="005A67AD" w:rsidRPr="006A6D85"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w:t>
            </w:r>
            <w:r w:rsidRPr="006A6D85">
              <w:rPr>
                <w:rFonts w:ascii="Times New Roman" w:eastAsia="Calibri" w:hAnsi="Times New Roman" w:cs="Times New Roman"/>
                <w:sz w:val="24"/>
                <w:szCs w:val="24"/>
              </w:rPr>
              <w:lastRenderedPageBreak/>
              <w:t>или на лицо, действующее по такой доверенности, пред</w:t>
            </w:r>
            <w:r w:rsidR="008500B8">
              <w:rPr>
                <w:rFonts w:ascii="Times New Roman" w:eastAsia="Calibri" w:hAnsi="Times New Roman" w:cs="Times New Roman"/>
                <w:sz w:val="24"/>
                <w:szCs w:val="24"/>
              </w:rPr>
              <w:t>о</w:t>
            </w:r>
            <w:r w:rsidRPr="006A6D85">
              <w:rPr>
                <w:rFonts w:ascii="Times New Roman" w:eastAsia="Calibri" w:hAnsi="Times New Roman" w:cs="Times New Roman"/>
                <w:sz w:val="24"/>
                <w:szCs w:val="24"/>
              </w:rPr>
              <w:t xml:space="preserve">ставлены документы, предусмотренные пунктом 9.3.7 </w:t>
            </w:r>
            <w:r w:rsidRPr="006A6D85">
              <w:rPr>
                <w:rFonts w:ascii="Times New Roman" w:hAnsi="Times New Roman" w:cs="Times New Roman"/>
                <w:sz w:val="24"/>
                <w:szCs w:val="24"/>
              </w:rPr>
              <w:t xml:space="preserve">раздела 4 </w:t>
            </w:r>
            <w:r w:rsidRPr="006A6D85">
              <w:rPr>
                <w:rFonts w:ascii="Times New Roman" w:eastAsia="Calibri" w:hAnsi="Times New Roman" w:cs="Times New Roman"/>
                <w:sz w:val="24"/>
                <w:szCs w:val="24"/>
              </w:rPr>
              <w:t>Перечня.</w:t>
            </w:r>
          </w:p>
          <w:p w14:paraId="758FD5C0" w14:textId="2F9D1739" w:rsidR="005A67AD" w:rsidRPr="008C2A4F"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35C0B017" w14:textId="77777777" w:rsidTr="00C27073">
        <w:tc>
          <w:tcPr>
            <w:tcW w:w="876" w:type="dxa"/>
          </w:tcPr>
          <w:p w14:paraId="1C7F168C" w14:textId="5BE7A89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9.3.10</w:t>
            </w:r>
          </w:p>
        </w:tc>
        <w:tc>
          <w:tcPr>
            <w:tcW w:w="3485" w:type="dxa"/>
          </w:tcPr>
          <w:p w14:paraId="6007B190"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удостоверяющие личность</w:t>
            </w:r>
            <w:r w:rsidRPr="006A6D85">
              <w:rPr>
                <w:rFonts w:ascii="Times New Roman" w:hAnsi="Times New Roman" w:cs="Times New Roman"/>
                <w:sz w:val="24"/>
                <w:szCs w:val="24"/>
              </w:rPr>
              <w:t xml:space="preserve"> лиц, имеющих право:</w:t>
            </w:r>
          </w:p>
          <w:p w14:paraId="2233D96D" w14:textId="64B874A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действовать от имени Юридического лица - Нерезидента без доверенности;</w:t>
            </w:r>
          </w:p>
          <w:p w14:paraId="5290BCD2" w14:textId="264F446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подписывать документы от имени Юридического лица - Нерезидента.</w:t>
            </w:r>
          </w:p>
        </w:tc>
        <w:tc>
          <w:tcPr>
            <w:tcW w:w="3430" w:type="dxa"/>
          </w:tcPr>
          <w:p w14:paraId="331A7238" w14:textId="5BA9B78E" w:rsidR="005A67AD" w:rsidRPr="006A6D85" w:rsidRDefault="00F70FB1"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r w:rsidR="000643A4">
              <w:rPr>
                <w:rFonts w:ascii="Times New Roman" w:hAnsi="Times New Roman" w:cs="Times New Roman"/>
                <w:sz w:val="24"/>
                <w:szCs w:val="24"/>
              </w:rPr>
              <w:t>;</w:t>
            </w:r>
          </w:p>
          <w:p w14:paraId="15A89477" w14:textId="57C7546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7F545A57" w14:textId="2F32DA0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621AB5E3" w14:textId="5EC59FF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Иностранные граждане/</w:t>
            </w:r>
            <w:r w:rsidR="000643A4">
              <w:rPr>
                <w:rFonts w:ascii="Times New Roman" w:hAnsi="Times New Roman" w:cs="Times New Roman"/>
                <w:sz w:val="24"/>
                <w:szCs w:val="24"/>
              </w:rPr>
              <w:t xml:space="preserve"> </w:t>
            </w:r>
            <w:r w:rsidRPr="006A6D85">
              <w:rPr>
                <w:rFonts w:ascii="Times New Roman" w:hAnsi="Times New Roman" w:cs="Times New Roman"/>
                <w:sz w:val="24"/>
                <w:szCs w:val="24"/>
              </w:rPr>
              <w:t xml:space="preserve">лица без гражданства дополнительно предоставляют в НРД документы, указанные в пункте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_Ref4076633 \r \h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Pr="006A6D85">
              <w:rPr>
                <w:rFonts w:ascii="Times New Roman" w:hAnsi="Times New Roman" w:cs="Times New Roman"/>
                <w:sz w:val="24"/>
                <w:szCs w:val="24"/>
              </w:rPr>
              <w:t>2.7</w:t>
            </w:r>
            <w:r w:rsidRPr="006A6D85">
              <w:rPr>
                <w:rFonts w:ascii="Times New Roman" w:hAnsi="Times New Roman" w:cs="Times New Roman"/>
                <w:sz w:val="24"/>
                <w:szCs w:val="24"/>
              </w:rPr>
              <w:fldChar w:fldCharType="end"/>
            </w:r>
            <w:r w:rsidRPr="006A6D85">
              <w:rPr>
                <w:rFonts w:ascii="Times New Roman" w:hAnsi="Times New Roman" w:cs="Times New Roman"/>
                <w:sz w:val="24"/>
                <w:szCs w:val="24"/>
              </w:rPr>
              <w:t xml:space="preserve"> раздела 2  Перечня.</w:t>
            </w:r>
          </w:p>
        </w:tc>
      </w:tr>
      <w:tr w:rsidR="005A67AD" w:rsidRPr="006A6D85" w14:paraId="6E995762" w14:textId="77777777" w:rsidTr="00C27073">
        <w:tc>
          <w:tcPr>
            <w:tcW w:w="876" w:type="dxa"/>
          </w:tcPr>
          <w:p w14:paraId="1B247558" w14:textId="1199C34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10</w:t>
            </w:r>
          </w:p>
        </w:tc>
        <w:tc>
          <w:tcPr>
            <w:tcW w:w="3485" w:type="dxa"/>
          </w:tcPr>
          <w:p w14:paraId="2194689C"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Сведения (документы), необходимые для удержания налога</w:t>
            </w:r>
          </w:p>
          <w:p w14:paraId="60B67740" w14:textId="77777777" w:rsidR="005A67AD" w:rsidRPr="006A6D85" w:rsidRDefault="005A67AD" w:rsidP="005A67AD">
            <w:pPr>
              <w:jc w:val="both"/>
              <w:rPr>
                <w:rFonts w:ascii="Times New Roman" w:hAnsi="Times New Roman" w:cs="Times New Roman"/>
                <w:b/>
                <w:sz w:val="24"/>
                <w:szCs w:val="24"/>
              </w:rPr>
            </w:pPr>
          </w:p>
        </w:tc>
        <w:tc>
          <w:tcPr>
            <w:tcW w:w="3430" w:type="dxa"/>
          </w:tcPr>
          <w:p w14:paraId="5309BAA0" w14:textId="77777777" w:rsidR="005A67AD" w:rsidRPr="006A6D85" w:rsidRDefault="005A67AD" w:rsidP="005A67AD">
            <w:pPr>
              <w:jc w:val="both"/>
            </w:pPr>
          </w:p>
        </w:tc>
        <w:tc>
          <w:tcPr>
            <w:tcW w:w="3196" w:type="dxa"/>
          </w:tcPr>
          <w:p w14:paraId="374966F0" w14:textId="7078CC1B" w:rsidR="005A67AD" w:rsidRPr="006A6D85" w:rsidRDefault="005A67AD" w:rsidP="005A67AD">
            <w:pPr>
              <w:jc w:val="both"/>
              <w:rPr>
                <w:rFonts w:ascii="Times New Roman" w:hAnsi="Times New Roman" w:cs="Times New Roman"/>
                <w:sz w:val="24"/>
                <w:szCs w:val="24"/>
              </w:rPr>
            </w:pPr>
          </w:p>
        </w:tc>
        <w:tc>
          <w:tcPr>
            <w:tcW w:w="3750" w:type="dxa"/>
          </w:tcPr>
          <w:p w14:paraId="1914509A"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w:t>
            </w:r>
          </w:p>
          <w:p w14:paraId="3B64D46D" w14:textId="47A6DBD7"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государственных и муниципальных облигаций</w:t>
            </w:r>
            <w:r w:rsidRPr="006A6D85">
              <w:rPr>
                <w:rFonts w:ascii="Times New Roman" w:hAnsi="Times New Roman" w:cs="Times New Roman"/>
                <w:sz w:val="24"/>
                <w:szCs w:val="24"/>
              </w:rPr>
              <w:t xml:space="preserve">, централизованный учет прав на которые (обязательное централизованное хранение которых) осуществляет НРД – в соответствии с Перечнем </w:t>
            </w:r>
            <w:r w:rsidRPr="006A6D85">
              <w:rPr>
                <w:rFonts w:ascii="Times New Roman" w:hAnsi="Times New Roman" w:cs="Times New Roman"/>
                <w:sz w:val="24"/>
                <w:szCs w:val="24"/>
              </w:rPr>
              <w:lastRenderedPageBreak/>
              <w:t xml:space="preserve">№ 1 сведений (документов), необходимых для удержания налога; </w:t>
            </w:r>
          </w:p>
          <w:p w14:paraId="26362115" w14:textId="383524CF"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Pr="006A6D85">
              <w:rPr>
                <w:rFonts w:ascii="Times New Roman" w:hAnsi="Times New Roman" w:cs="Times New Roman"/>
                <w:sz w:val="24"/>
                <w:szCs w:val="24"/>
              </w:rPr>
              <w:t xml:space="preserve"> иностранными лицами, указанными в </w:t>
            </w:r>
            <w:hyperlink r:id="rId30"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 - в соответствии с Перечнем № 2 сведений (документов), необходимых для удержания налога;</w:t>
            </w:r>
          </w:p>
          <w:p w14:paraId="059FE10C" w14:textId="660F2904"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6A6D85">
              <w:rPr>
                <w:rFonts w:ascii="Times New Roman" w:hAnsi="Times New Roman" w:cs="Times New Roman"/>
                <w:sz w:val="24"/>
                <w:szCs w:val="24"/>
              </w:rPr>
              <w:t xml:space="preserve"> – в соответствии с Перечнем № 2 сведений </w:t>
            </w:r>
            <w:r w:rsidRPr="006A6D85">
              <w:rPr>
                <w:rFonts w:ascii="Times New Roman" w:hAnsi="Times New Roman" w:cs="Times New Roman"/>
                <w:sz w:val="24"/>
                <w:szCs w:val="24"/>
              </w:rPr>
              <w:lastRenderedPageBreak/>
              <w:t>(документов), необходимых для удержания налога;</w:t>
            </w:r>
          </w:p>
          <w:p w14:paraId="15FEE4B9" w14:textId="00F91B24"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акций</w:t>
            </w:r>
            <w:r w:rsidRPr="006A6D85">
              <w:rPr>
                <w:rFonts w:ascii="Times New Roman" w:hAnsi="Times New Roman" w:cs="Times New Roman"/>
                <w:sz w:val="24"/>
                <w:szCs w:val="24"/>
              </w:rPr>
              <w:t xml:space="preserve"> – в соответствии с Перечнем № 3 сведений (документов), необходимых для удержания налога.</w:t>
            </w:r>
          </w:p>
        </w:tc>
      </w:tr>
      <w:tr w:rsidR="005A67AD" w:rsidRPr="006A6D85" w14:paraId="2C40968C" w14:textId="77777777" w:rsidTr="00C27073">
        <w:tc>
          <w:tcPr>
            <w:tcW w:w="876" w:type="dxa"/>
          </w:tcPr>
          <w:p w14:paraId="7FDDA2D2" w14:textId="3FE2A45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11.</w:t>
            </w:r>
          </w:p>
        </w:tc>
        <w:tc>
          <w:tcPr>
            <w:tcW w:w="3485" w:type="dxa"/>
          </w:tcPr>
          <w:p w14:paraId="17569BF4" w14:textId="04AAAB87" w:rsidR="005A67AD" w:rsidRPr="006A6D85" w:rsidRDefault="005A67AD" w:rsidP="005A67A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об осуществляющей учет прав заявителя на Ценные бумаги иностранной организации, имеющей право в соответствии с ее личным законом осуществлять учет и переход прав на ценные бумаги (в том числе иностранном номинальном держателе, на счете депо которого учитываются Ценные бумаги), и о вышестоящих номинальных держателях (иностранных депозитариях)</w:t>
            </w:r>
          </w:p>
          <w:p w14:paraId="74BC5BA1" w14:textId="77777777" w:rsidR="005A67AD" w:rsidRPr="006A6D85" w:rsidRDefault="005A67AD" w:rsidP="005A67AD">
            <w:pPr>
              <w:jc w:val="both"/>
              <w:rPr>
                <w:rFonts w:ascii="Times New Roman" w:hAnsi="Times New Roman" w:cs="Times New Roman"/>
                <w:sz w:val="24"/>
                <w:szCs w:val="24"/>
              </w:rPr>
            </w:pPr>
          </w:p>
        </w:tc>
        <w:tc>
          <w:tcPr>
            <w:tcW w:w="3430" w:type="dxa"/>
          </w:tcPr>
          <w:p w14:paraId="19097BF7"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1BE564A3" w14:textId="77777777" w:rsidR="005A67AD" w:rsidRPr="006A6D85" w:rsidRDefault="005A67AD" w:rsidP="005A67AD">
            <w:pPr>
              <w:pStyle w:val="a8"/>
              <w:numPr>
                <w:ilvl w:val="0"/>
                <w:numId w:val="49"/>
              </w:numPr>
              <w:ind w:left="330" w:hanging="284"/>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4A5273A4" w14:textId="2D7FC332" w:rsidR="005A67AD" w:rsidRPr="006A6D85" w:rsidRDefault="005A67AD" w:rsidP="005A67AD">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82B3DC8" w14:textId="6A420D46" w:rsidR="005A67AD" w:rsidRPr="006A6D85" w:rsidRDefault="005A67AD" w:rsidP="005A67AD">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Копия;</w:t>
            </w:r>
          </w:p>
          <w:p w14:paraId="0DEE0E61" w14:textId="7BD83F20" w:rsidR="005A67AD" w:rsidRPr="006A6D85" w:rsidRDefault="005A67AD" w:rsidP="005A67AD">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w:t>
            </w:r>
          </w:p>
          <w:p w14:paraId="79142DBD" w14:textId="710CCA7A" w:rsidR="005A67AD" w:rsidRPr="006A6D85" w:rsidRDefault="005A67AD" w:rsidP="005A67AD">
            <w:pPr>
              <w:pStyle w:val="a8"/>
              <w:ind w:left="346" w:firstLine="22"/>
              <w:jc w:val="both"/>
            </w:pPr>
            <w:r w:rsidRPr="006A6D85">
              <w:rPr>
                <w:rFonts w:ascii="Times New Roman" w:hAnsi="Times New Roman" w:cs="Times New Roman"/>
                <w:sz w:val="24"/>
                <w:szCs w:val="24"/>
              </w:rPr>
              <w:t>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номинальным держателем/</w:t>
            </w:r>
            <w:r w:rsidR="000643A4">
              <w:rPr>
                <w:rFonts w:ascii="Times New Roman" w:hAnsi="Times New Roman" w:cs="Times New Roman"/>
                <w:sz w:val="24"/>
                <w:szCs w:val="24"/>
              </w:rPr>
              <w:t xml:space="preserve"> </w:t>
            </w:r>
            <w:r w:rsidRPr="006A6D85">
              <w:rPr>
                <w:rFonts w:ascii="Times New Roman" w:hAnsi="Times New Roman" w:cs="Times New Roman"/>
                <w:sz w:val="24"/>
                <w:szCs w:val="24"/>
              </w:rPr>
              <w:t xml:space="preserve">Иностранным депозитарием), </w:t>
            </w:r>
            <w:r w:rsidRPr="006A6D85">
              <w:rPr>
                <w:rFonts w:ascii="Times New Roman" w:hAnsi="Times New Roman" w:cs="Times New Roman"/>
                <w:sz w:val="24"/>
                <w:szCs w:val="24"/>
              </w:rPr>
              <w:br/>
            </w:r>
            <w:r w:rsidRPr="006A6D85">
              <w:rPr>
                <w:rFonts w:ascii="Times New Roman" w:hAnsi="Times New Roman" w:cs="Times New Roman"/>
                <w:sz w:val="24"/>
                <w:szCs w:val="24"/>
              </w:rPr>
              <w:lastRenderedPageBreak/>
              <w:t>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номинального держателя Иностранного депозитария.</w:t>
            </w:r>
          </w:p>
        </w:tc>
        <w:tc>
          <w:tcPr>
            <w:tcW w:w="3196" w:type="dxa"/>
          </w:tcPr>
          <w:p w14:paraId="162BAE6A" w14:textId="1C0BC46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На бумажном носителе</w:t>
            </w:r>
          </w:p>
        </w:tc>
        <w:tc>
          <w:tcPr>
            <w:tcW w:w="3750" w:type="dxa"/>
          </w:tcPr>
          <w:p w14:paraId="34192352" w14:textId="1D1A32F5" w:rsidR="005A67AD" w:rsidRPr="006A6D85" w:rsidRDefault="005A67AD" w:rsidP="005A67AD">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Например, документ (письмо) Иностранного депозитария либо Держателя со ссылкой на официальный сайт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34FB083D" w14:textId="77777777" w:rsidR="005A67AD" w:rsidRPr="006A6D85" w:rsidRDefault="005A67AD" w:rsidP="005A67AD">
            <w:pPr>
              <w:tabs>
                <w:tab w:val="left" w:pos="1134"/>
                <w:tab w:val="left" w:pos="2160"/>
                <w:tab w:val="left" w:pos="9356"/>
              </w:tabs>
              <w:ind w:right="-1"/>
              <w:jc w:val="both"/>
              <w:rPr>
                <w:rFonts w:ascii="Times New Roman" w:hAnsi="Times New Roman" w:cs="Times New Roman"/>
                <w:sz w:val="24"/>
                <w:szCs w:val="24"/>
              </w:rPr>
            </w:pPr>
          </w:p>
          <w:p w14:paraId="24CECAA3" w14:textId="650DCA25" w:rsidR="005A67AD" w:rsidRPr="006A6D85" w:rsidRDefault="005A67AD" w:rsidP="005A67AD">
            <w:pPr>
              <w:tabs>
                <w:tab w:val="left" w:pos="1134"/>
                <w:tab w:val="left" w:pos="2160"/>
                <w:tab w:val="left" w:pos="9356"/>
              </w:tabs>
              <w:ind w:right="-1"/>
              <w:jc w:val="both"/>
              <w:rPr>
                <w:rFonts w:ascii="Times New Roman" w:hAnsi="Times New Roman" w:cs="Times New Roman"/>
                <w:sz w:val="24"/>
                <w:szCs w:val="24"/>
              </w:rPr>
            </w:pPr>
          </w:p>
        </w:tc>
      </w:tr>
    </w:tbl>
    <w:p w14:paraId="5B872E9A" w14:textId="3BF3CC0B" w:rsidR="00ED34E2" w:rsidRPr="009B59ED" w:rsidRDefault="00211696" w:rsidP="00ED34E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br w:type="page"/>
      </w:r>
      <w:r w:rsidR="00ED34E2" w:rsidRPr="006A6D85">
        <w:rPr>
          <w:rFonts w:eastAsia="Calibri" w:cs="Times New Roman"/>
          <w:b/>
          <w:szCs w:val="24"/>
        </w:rPr>
        <w:lastRenderedPageBreak/>
        <w:t>Документы</w:t>
      </w:r>
      <w:r w:rsidR="00ED34E2" w:rsidRPr="008220E2">
        <w:rPr>
          <w:rFonts w:eastAsia="Calibri" w:cs="Times New Roman"/>
          <w:b/>
          <w:szCs w:val="24"/>
        </w:rPr>
        <w:t xml:space="preserve">, </w:t>
      </w:r>
      <w:r w:rsidR="008220E2" w:rsidRPr="008220E2">
        <w:rPr>
          <w:rFonts w:cs="Times New Roman"/>
          <w:b/>
          <w:szCs w:val="24"/>
        </w:rPr>
        <w:t>подтверждающие</w:t>
      </w:r>
      <w:r w:rsidR="008220E2" w:rsidRPr="006E1A77">
        <w:rPr>
          <w:rFonts w:cs="Times New Roman"/>
          <w:b/>
          <w:szCs w:val="24"/>
        </w:rPr>
        <w:t xml:space="preserve"> отсутствие среди владельцев ценных бумаг за период, указанный в пункте 8 Указа 95, иностранных кредиторов </w:t>
      </w:r>
      <w:r w:rsidR="008220E2" w:rsidRPr="006E1A77">
        <w:rPr>
          <w:rFonts w:cs="Times New Roman"/>
          <w:b/>
          <w:bCs/>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008220E2">
        <w:rPr>
          <w:rFonts w:cs="Times New Roman"/>
          <w:bCs/>
          <w:szCs w:val="24"/>
        </w:rPr>
        <w:t xml:space="preserve"> </w:t>
      </w:r>
      <w:r w:rsidR="00ED34E2" w:rsidRPr="006A6D85">
        <w:rPr>
          <w:rFonts w:eastAsia="Calibri" w:cs="Times New Roman"/>
          <w:b/>
          <w:szCs w:val="24"/>
        </w:rPr>
        <w:t xml:space="preserve">предоставляемые Держателями-юридическими лицами </w:t>
      </w:r>
      <w:r w:rsidR="008220E2">
        <w:rPr>
          <w:rFonts w:eastAsia="Calibri" w:cs="Times New Roman"/>
          <w:b/>
          <w:szCs w:val="24"/>
        </w:rPr>
        <w:t>в целях последующего перевода</w:t>
      </w:r>
      <w:r w:rsidR="009B59ED">
        <w:rPr>
          <w:rFonts w:cs="Times New Roman"/>
          <w:b/>
          <w:szCs w:val="24"/>
        </w:rPr>
        <w:t xml:space="preserve"> денежных средств,</w:t>
      </w:r>
      <w:r w:rsidR="00ED34E2" w:rsidRPr="006A6D85">
        <w:rPr>
          <w:rFonts w:cs="Times New Roman"/>
          <w:b/>
          <w:szCs w:val="24"/>
        </w:rPr>
        <w:t xml:space="preserve"> ранее зачисленных на банковский счет типа «С» денежных средств</w:t>
      </w:r>
      <w:r w:rsidR="009B59ED">
        <w:rPr>
          <w:rFonts w:eastAsia="Calibri" w:cs="Times New Roman"/>
          <w:b/>
          <w:szCs w:val="24"/>
        </w:rPr>
        <w:t>, на банковский счет</w:t>
      </w:r>
      <w:r w:rsidR="009B59ED" w:rsidRPr="009B59ED">
        <w:rPr>
          <w:rFonts w:cs="Times New Roman"/>
          <w:b/>
          <w:szCs w:val="24"/>
        </w:rPr>
        <w:t xml:space="preserve"> </w:t>
      </w:r>
      <w:r w:rsidR="00B9182E">
        <w:rPr>
          <w:rFonts w:cs="Times New Roman"/>
          <w:b/>
          <w:szCs w:val="24"/>
        </w:rPr>
        <w:t xml:space="preserve">не </w:t>
      </w:r>
      <w:r w:rsidR="009B59ED" w:rsidRPr="009B59ED">
        <w:rPr>
          <w:rFonts w:cs="Times New Roman"/>
          <w:b/>
          <w:szCs w:val="24"/>
        </w:rPr>
        <w:t>типа «С»</w:t>
      </w:r>
    </w:p>
    <w:tbl>
      <w:tblPr>
        <w:tblStyle w:val="a5"/>
        <w:tblW w:w="14737" w:type="dxa"/>
        <w:tblInd w:w="5" w:type="dxa"/>
        <w:tblLook w:val="04A0" w:firstRow="1" w:lastRow="0" w:firstColumn="1" w:lastColumn="0" w:noHBand="0" w:noVBand="1"/>
      </w:tblPr>
      <w:tblGrid>
        <w:gridCol w:w="967"/>
        <w:gridCol w:w="4039"/>
        <w:gridCol w:w="3430"/>
        <w:gridCol w:w="2239"/>
        <w:gridCol w:w="4062"/>
      </w:tblGrid>
      <w:tr w:rsidR="006A6D85" w:rsidRPr="006A6D85" w14:paraId="7E9C8D76" w14:textId="77777777" w:rsidTr="00ED34E2">
        <w:tc>
          <w:tcPr>
            <w:tcW w:w="967" w:type="dxa"/>
          </w:tcPr>
          <w:p w14:paraId="5EFAFFAF"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039" w:type="dxa"/>
          </w:tcPr>
          <w:p w14:paraId="5E2FD44F"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30" w:type="dxa"/>
          </w:tcPr>
          <w:p w14:paraId="6BF0BE94"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39" w:type="dxa"/>
          </w:tcPr>
          <w:p w14:paraId="0DCC127A"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62" w:type="dxa"/>
          </w:tcPr>
          <w:p w14:paraId="68ED9C92"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5B5C98" w:rsidRPr="006A6D85" w14:paraId="195040BE" w14:textId="77777777" w:rsidTr="00ED34E2">
        <w:tc>
          <w:tcPr>
            <w:tcW w:w="967" w:type="dxa"/>
          </w:tcPr>
          <w:p w14:paraId="3AAB31D0" w14:textId="6AF1F77B" w:rsidR="005B5C98" w:rsidRPr="006A6D85" w:rsidRDefault="005B5C98" w:rsidP="00B956CA">
            <w:pPr>
              <w:jc w:val="both"/>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54A2D300" w14:textId="0322651B" w:rsidR="005B5C98" w:rsidRPr="006A6D85" w:rsidRDefault="005B5C98" w:rsidP="00A2457A">
            <w:pPr>
              <w:tabs>
                <w:tab w:val="left" w:pos="1134"/>
                <w:tab w:val="left" w:pos="9356"/>
              </w:tabs>
              <w:ind w:right="-1"/>
              <w:jc w:val="both"/>
              <w:rPr>
                <w:rFonts w:ascii="Times New Roman" w:hAnsi="Times New Roman" w:cs="Times New Roman"/>
                <w:sz w:val="24"/>
                <w:szCs w:val="24"/>
              </w:rPr>
            </w:pPr>
            <w:r>
              <w:rPr>
                <w:rFonts w:ascii="Times New Roman" w:eastAsia="Calibri" w:hAnsi="Times New Roman" w:cs="Times New Roman"/>
                <w:sz w:val="24"/>
                <w:szCs w:val="24"/>
              </w:rPr>
              <w:t>Д</w:t>
            </w:r>
            <w:r w:rsidRPr="00EB371C">
              <w:rPr>
                <w:rFonts w:ascii="Times New Roman" w:eastAsia="Calibri" w:hAnsi="Times New Roman" w:cs="Times New Roman"/>
                <w:sz w:val="24"/>
                <w:szCs w:val="24"/>
              </w:rPr>
              <w:t>окументы</w:t>
            </w:r>
            <w:r w:rsidRPr="006A6D85">
              <w:rPr>
                <w:rFonts w:ascii="Times New Roman" w:hAnsi="Times New Roman" w:cs="Times New Roman"/>
                <w:sz w:val="24"/>
                <w:szCs w:val="24"/>
              </w:rPr>
              <w:t>, содержащие сведения о</w:t>
            </w:r>
            <w:r w:rsidR="00A2457A">
              <w:rPr>
                <w:rFonts w:ascii="Times New Roman" w:hAnsi="Times New Roman" w:cs="Times New Roman"/>
                <w:sz w:val="24"/>
                <w:szCs w:val="24"/>
              </w:rPr>
              <w:t>б</w:t>
            </w:r>
            <w:r w:rsidRPr="006A6D85">
              <w:rPr>
                <w:rFonts w:ascii="Times New Roman" w:hAnsi="Times New Roman" w:cs="Times New Roman"/>
                <w:sz w:val="24"/>
                <w:szCs w:val="24"/>
              </w:rPr>
              <w:t xml:space="preserve"> </w:t>
            </w:r>
            <w:r w:rsidR="00A2457A">
              <w:rPr>
                <w:rFonts w:ascii="Times New Roman" w:hAnsi="Times New Roman" w:cs="Times New Roman"/>
                <w:sz w:val="24"/>
                <w:szCs w:val="24"/>
              </w:rPr>
              <w:t>истории владения</w:t>
            </w:r>
            <w:r w:rsidR="00A2457A" w:rsidRPr="006A6D85">
              <w:rPr>
                <w:rFonts w:ascii="Times New Roman" w:hAnsi="Times New Roman" w:cs="Times New Roman"/>
                <w:sz w:val="24"/>
                <w:szCs w:val="24"/>
              </w:rPr>
              <w:t xml:space="preserve"> </w:t>
            </w:r>
            <w:r w:rsidRPr="006A6D85">
              <w:rPr>
                <w:rFonts w:ascii="Times New Roman" w:hAnsi="Times New Roman" w:cs="Times New Roman"/>
                <w:sz w:val="24"/>
                <w:szCs w:val="24"/>
              </w:rPr>
              <w:t>Ценны</w:t>
            </w:r>
            <w:r w:rsidR="00A2457A">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sidR="00A2457A">
              <w:rPr>
                <w:rFonts w:ascii="Times New Roman" w:hAnsi="Times New Roman" w:cs="Times New Roman"/>
                <w:sz w:val="24"/>
                <w:szCs w:val="24"/>
              </w:rPr>
              <w:t>ами</w:t>
            </w:r>
            <w:r w:rsidR="005B244F">
              <w:rPr>
                <w:rFonts w:ascii="Times New Roman" w:hAnsi="Times New Roman" w:cs="Times New Roman"/>
                <w:sz w:val="24"/>
                <w:szCs w:val="24"/>
              </w:rPr>
              <w:t>.</w:t>
            </w:r>
            <w:r>
              <w:rPr>
                <w:rFonts w:ascii="Times New Roman" w:hAnsi="Times New Roman" w:cs="Times New Roman"/>
                <w:sz w:val="24"/>
                <w:szCs w:val="24"/>
              </w:rPr>
              <w:t xml:space="preserve"> </w:t>
            </w:r>
          </w:p>
        </w:tc>
        <w:tc>
          <w:tcPr>
            <w:tcW w:w="3430" w:type="dxa"/>
          </w:tcPr>
          <w:p w14:paraId="05858A0F" w14:textId="77777777" w:rsidR="005B5C98" w:rsidRPr="006A6D85" w:rsidRDefault="005B5C98" w:rsidP="00B956CA">
            <w:pPr>
              <w:jc w:val="both"/>
              <w:rPr>
                <w:rFonts w:ascii="Times New Roman" w:hAnsi="Times New Roman" w:cs="Times New Roman"/>
                <w:sz w:val="24"/>
                <w:szCs w:val="24"/>
              </w:rPr>
            </w:pPr>
          </w:p>
        </w:tc>
        <w:tc>
          <w:tcPr>
            <w:tcW w:w="2239" w:type="dxa"/>
          </w:tcPr>
          <w:p w14:paraId="6F0E19DE" w14:textId="77777777" w:rsidR="005B5C98" w:rsidRPr="006A6D85" w:rsidRDefault="005B5C98" w:rsidP="00B956CA">
            <w:pPr>
              <w:jc w:val="both"/>
              <w:rPr>
                <w:rFonts w:ascii="Times New Roman" w:hAnsi="Times New Roman" w:cs="Times New Roman"/>
                <w:sz w:val="24"/>
                <w:szCs w:val="24"/>
              </w:rPr>
            </w:pPr>
          </w:p>
        </w:tc>
        <w:tc>
          <w:tcPr>
            <w:tcW w:w="4062" w:type="dxa"/>
          </w:tcPr>
          <w:p w14:paraId="0B03513D" w14:textId="7ED7A031" w:rsidR="005B5C98" w:rsidRPr="006A6D85" w:rsidRDefault="005B5C98" w:rsidP="008C2A4F">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Перечень документов и формы их предоставления указаны в пункте 4 раздела 4 Перечня.</w:t>
            </w:r>
          </w:p>
        </w:tc>
      </w:tr>
      <w:tr w:rsidR="006A6D85" w:rsidRPr="006A6D85" w14:paraId="399A37F3" w14:textId="77777777" w:rsidTr="00ED34E2">
        <w:trPr>
          <w:trHeight w:val="838"/>
        </w:trPr>
        <w:tc>
          <w:tcPr>
            <w:tcW w:w="967" w:type="dxa"/>
          </w:tcPr>
          <w:p w14:paraId="06275F13" w14:textId="6C566B6F" w:rsidR="00ED34E2" w:rsidRPr="006A6D85" w:rsidRDefault="005B5C98" w:rsidP="00B956CA">
            <w:pPr>
              <w:jc w:val="both"/>
              <w:rPr>
                <w:rFonts w:ascii="Times New Roman" w:hAnsi="Times New Roman" w:cs="Times New Roman"/>
                <w:sz w:val="24"/>
                <w:szCs w:val="24"/>
              </w:rPr>
            </w:pPr>
            <w:r>
              <w:rPr>
                <w:rFonts w:ascii="Times New Roman" w:hAnsi="Times New Roman" w:cs="Times New Roman"/>
                <w:sz w:val="24"/>
                <w:szCs w:val="24"/>
              </w:rPr>
              <w:t>2</w:t>
            </w:r>
            <w:r w:rsidR="00ED34E2" w:rsidRPr="006A6D85">
              <w:rPr>
                <w:rFonts w:ascii="Times New Roman" w:hAnsi="Times New Roman" w:cs="Times New Roman"/>
                <w:sz w:val="24"/>
                <w:szCs w:val="24"/>
              </w:rPr>
              <w:t>.</w:t>
            </w:r>
          </w:p>
        </w:tc>
        <w:tc>
          <w:tcPr>
            <w:tcW w:w="4039" w:type="dxa"/>
          </w:tcPr>
          <w:p w14:paraId="3FF25E73" w14:textId="0862EB57" w:rsidR="00ED34E2" w:rsidRDefault="00555D88" w:rsidP="00555D88">
            <w:pPr>
              <w:jc w:val="both"/>
              <w:rPr>
                <w:rFonts w:ascii="Times New Roman" w:hAnsi="Times New Roman" w:cs="Times New Roman"/>
                <w:sz w:val="24"/>
                <w:szCs w:val="24"/>
              </w:rPr>
            </w:pPr>
            <w:r w:rsidRPr="00555D88">
              <w:rPr>
                <w:rFonts w:ascii="Times New Roman" w:hAnsi="Times New Roman" w:cs="Times New Roman"/>
                <w:sz w:val="24"/>
                <w:szCs w:val="24"/>
              </w:rPr>
              <w:t>Заявле</w:t>
            </w:r>
            <w:r>
              <w:rPr>
                <w:rFonts w:ascii="Times New Roman" w:hAnsi="Times New Roman" w:cs="Times New Roman"/>
                <w:sz w:val="24"/>
                <w:szCs w:val="24"/>
              </w:rPr>
              <w:t xml:space="preserve">ние на рассмотрение документов </w:t>
            </w:r>
            <w:r w:rsidR="00FD1168">
              <w:rPr>
                <w:rFonts w:ascii="Times New Roman" w:hAnsi="Times New Roman" w:cs="Times New Roman"/>
                <w:sz w:val="24"/>
                <w:szCs w:val="24"/>
              </w:rPr>
              <w:t>по форме Приложения 8 или 8.1 к Перечню</w:t>
            </w:r>
            <w:r w:rsidR="00F63C3A">
              <w:rPr>
                <w:rFonts w:ascii="Times New Roman" w:hAnsi="Times New Roman" w:cs="Times New Roman"/>
                <w:sz w:val="24"/>
                <w:szCs w:val="24"/>
              </w:rPr>
              <w:t>.</w:t>
            </w:r>
          </w:p>
          <w:p w14:paraId="2F770F74" w14:textId="443F0011" w:rsidR="00CB09A7" w:rsidRPr="006A6D85" w:rsidRDefault="00CB09A7" w:rsidP="00F63C3A">
            <w:pPr>
              <w:jc w:val="both"/>
              <w:rPr>
                <w:rFonts w:ascii="Times New Roman" w:hAnsi="Times New Roman" w:cs="Times New Roman"/>
                <w:sz w:val="24"/>
                <w:szCs w:val="24"/>
              </w:rPr>
            </w:pPr>
          </w:p>
        </w:tc>
        <w:tc>
          <w:tcPr>
            <w:tcW w:w="3430" w:type="dxa"/>
          </w:tcPr>
          <w:p w14:paraId="0598ADC9"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39" w:type="dxa"/>
          </w:tcPr>
          <w:p w14:paraId="4D4FA6ED"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На бумажном носителе</w:t>
            </w:r>
          </w:p>
          <w:p w14:paraId="03C3A0B4" w14:textId="77777777" w:rsidR="00ED34E2" w:rsidRPr="006A6D85" w:rsidRDefault="00ED34E2" w:rsidP="00B956CA">
            <w:pPr>
              <w:jc w:val="both"/>
              <w:rPr>
                <w:rFonts w:ascii="Times New Roman" w:hAnsi="Times New Roman"/>
                <w:sz w:val="24"/>
                <w:szCs w:val="24"/>
              </w:rPr>
            </w:pPr>
          </w:p>
          <w:p w14:paraId="02F8BB43"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В электронном виде</w:t>
            </w:r>
          </w:p>
          <w:p w14:paraId="1B34B0B7"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62" w:type="dxa"/>
          </w:tcPr>
          <w:p w14:paraId="0103234B" w14:textId="208A50E7" w:rsidR="00ED34E2" w:rsidRPr="006A6D85" w:rsidRDefault="00ED34E2" w:rsidP="00D9631B">
            <w:pPr>
              <w:pStyle w:val="a8"/>
              <w:tabs>
                <w:tab w:val="left" w:pos="40"/>
                <w:tab w:val="left" w:pos="67"/>
                <w:tab w:val="left" w:pos="1134"/>
                <w:tab w:val="left" w:pos="2160"/>
                <w:tab w:val="left" w:pos="9356"/>
              </w:tabs>
              <w:spacing w:before="0"/>
              <w:ind w:left="0"/>
              <w:contextualSpacing w:val="0"/>
              <w:jc w:val="both"/>
              <w:rPr>
                <w:rFonts w:ascii="Times New Roman" w:hAnsi="Times New Roman"/>
                <w:sz w:val="24"/>
                <w:szCs w:val="24"/>
              </w:rPr>
            </w:pPr>
            <w:r w:rsidRPr="006A6D85">
              <w:rPr>
                <w:rFonts w:ascii="Times New Roman" w:hAnsi="Times New Roman"/>
                <w:b/>
                <w:sz w:val="24"/>
                <w:szCs w:val="24"/>
              </w:rPr>
              <w:t xml:space="preserve">Предоставляется только </w:t>
            </w:r>
            <w:r w:rsidR="002A189C">
              <w:rPr>
                <w:rFonts w:ascii="Times New Roman" w:hAnsi="Times New Roman"/>
                <w:b/>
                <w:sz w:val="24"/>
                <w:szCs w:val="24"/>
              </w:rPr>
              <w:t>Ю</w:t>
            </w:r>
            <w:r w:rsidR="002A189C" w:rsidRPr="006A6D85">
              <w:rPr>
                <w:rFonts w:ascii="Times New Roman" w:hAnsi="Times New Roman"/>
                <w:b/>
                <w:sz w:val="24"/>
                <w:szCs w:val="24"/>
              </w:rPr>
              <w:t xml:space="preserve">ридическими </w:t>
            </w:r>
            <w:r w:rsidRPr="006A6D85">
              <w:rPr>
                <w:rFonts w:ascii="Times New Roman" w:hAnsi="Times New Roman"/>
                <w:b/>
                <w:sz w:val="24"/>
                <w:szCs w:val="24"/>
              </w:rPr>
              <w:t>лицами</w:t>
            </w:r>
            <w:r w:rsidR="002A189C">
              <w:rPr>
                <w:rFonts w:ascii="Times New Roman" w:hAnsi="Times New Roman"/>
                <w:b/>
                <w:sz w:val="24"/>
                <w:szCs w:val="24"/>
              </w:rPr>
              <w:t xml:space="preserve"> - Резидентами</w:t>
            </w:r>
            <w:r w:rsidRPr="006A6D85">
              <w:rPr>
                <w:rFonts w:ascii="Times New Roman" w:hAnsi="Times New Roman"/>
                <w:b/>
                <w:sz w:val="24"/>
                <w:szCs w:val="24"/>
              </w:rPr>
              <w:t xml:space="preserve"> </w:t>
            </w:r>
            <w:r w:rsidR="008220E2">
              <w:rPr>
                <w:rFonts w:ascii="Times New Roman" w:hAnsi="Times New Roman" w:cs="Times New Roman"/>
                <w:sz w:val="24"/>
                <w:szCs w:val="24"/>
              </w:rPr>
              <w:t>для подтверждения  отсутствия</w:t>
            </w:r>
            <w:r w:rsidR="008220E2" w:rsidRPr="0025779B">
              <w:rPr>
                <w:rFonts w:ascii="Times New Roman" w:hAnsi="Times New Roman" w:cs="Times New Roman"/>
                <w:sz w:val="24"/>
                <w:szCs w:val="24"/>
              </w:rPr>
              <w:t xml:space="preserve"> среди владельцев ценных бумаг за период, указанный в пункте 8 Указа 95, иностранных кредиторов </w:t>
            </w:r>
            <w:r w:rsidR="008220E2" w:rsidRPr="0025779B">
              <w:rPr>
                <w:rFonts w:ascii="Times New Roman" w:hAnsi="Times New Roman" w:cs="Times New Roman"/>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008220E2">
              <w:rPr>
                <w:rFonts w:ascii="Times New Roman" w:hAnsi="Times New Roman" w:cs="Times New Roman"/>
                <w:bCs/>
                <w:sz w:val="24"/>
                <w:szCs w:val="24"/>
              </w:rPr>
              <w:t xml:space="preserve"> </w:t>
            </w:r>
            <w:r w:rsidR="008220E2">
              <w:rPr>
                <w:rFonts w:ascii="Times New Roman" w:hAnsi="Times New Roman"/>
                <w:sz w:val="24"/>
                <w:szCs w:val="24"/>
              </w:rPr>
              <w:t xml:space="preserve">в целях последующего </w:t>
            </w:r>
            <w:r w:rsidRPr="006A6D85">
              <w:rPr>
                <w:rFonts w:ascii="Times New Roman" w:hAnsi="Times New Roman" w:cs="Times New Roman"/>
                <w:sz w:val="24"/>
                <w:szCs w:val="24"/>
              </w:rPr>
              <w:t>перев</w:t>
            </w:r>
            <w:r w:rsidR="008220E2">
              <w:rPr>
                <w:rFonts w:ascii="Times New Roman" w:hAnsi="Times New Roman" w:cs="Times New Roman"/>
                <w:sz w:val="24"/>
                <w:szCs w:val="24"/>
              </w:rPr>
              <w:t>ода</w:t>
            </w:r>
            <w:r w:rsidRPr="006A6D85">
              <w:rPr>
                <w:rFonts w:ascii="Times New Roman" w:hAnsi="Times New Roman" w:cs="Times New Roman"/>
                <w:sz w:val="24"/>
                <w:szCs w:val="24"/>
              </w:rPr>
              <w:t xml:space="preserve"> денежны</w:t>
            </w:r>
            <w:r w:rsidR="008220E2">
              <w:rPr>
                <w:rFonts w:ascii="Times New Roman" w:hAnsi="Times New Roman" w:cs="Times New Roman"/>
                <w:sz w:val="24"/>
                <w:szCs w:val="24"/>
              </w:rPr>
              <w:t>х</w:t>
            </w:r>
            <w:r w:rsidRPr="006A6D85">
              <w:rPr>
                <w:rFonts w:ascii="Times New Roman" w:hAnsi="Times New Roman" w:cs="Times New Roman"/>
                <w:sz w:val="24"/>
                <w:szCs w:val="24"/>
              </w:rPr>
              <w:t xml:space="preserve"> средств в размере ранее произведенн</w:t>
            </w:r>
            <w:r w:rsidR="009B59ED">
              <w:rPr>
                <w:rFonts w:ascii="Times New Roman" w:hAnsi="Times New Roman" w:cs="Times New Roman"/>
                <w:sz w:val="24"/>
                <w:szCs w:val="24"/>
              </w:rPr>
              <w:t>ой</w:t>
            </w:r>
            <w:r w:rsidRPr="006A6D85">
              <w:rPr>
                <w:rFonts w:ascii="Times New Roman" w:hAnsi="Times New Roman" w:cs="Times New Roman"/>
                <w:sz w:val="24"/>
                <w:szCs w:val="24"/>
              </w:rPr>
              <w:t xml:space="preserve"> на банковский счет типа «С», открытый на имя Держателя ценных бумаг, Выплаты по Ценным бумагам с банковского счета </w:t>
            </w:r>
            <w:r w:rsidR="008220E2">
              <w:rPr>
                <w:rFonts w:ascii="Times New Roman" w:hAnsi="Times New Roman" w:cs="Times New Roman"/>
                <w:sz w:val="24"/>
                <w:szCs w:val="24"/>
              </w:rPr>
              <w:t>типа «С», на банковский счет не типа «С»</w:t>
            </w:r>
            <w:r w:rsidR="00555D88">
              <w:rPr>
                <w:rFonts w:ascii="Times New Roman" w:hAnsi="Times New Roman" w:cs="Times New Roman"/>
                <w:sz w:val="24"/>
                <w:szCs w:val="24"/>
              </w:rPr>
              <w:t>.</w:t>
            </w:r>
          </w:p>
          <w:p w14:paraId="191C82CF" w14:textId="5D4B56B8" w:rsidR="006109E0" w:rsidRPr="00993E8B" w:rsidRDefault="00ED34E2" w:rsidP="006109E0">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подписания </w:t>
            </w:r>
            <w:r w:rsidR="001A094D" w:rsidRPr="00555D88">
              <w:rPr>
                <w:rFonts w:ascii="Times New Roman" w:hAnsi="Times New Roman" w:cs="Times New Roman"/>
                <w:sz w:val="24"/>
                <w:szCs w:val="24"/>
              </w:rPr>
              <w:t>Заявле</w:t>
            </w:r>
            <w:r w:rsidR="001A094D">
              <w:rPr>
                <w:rFonts w:ascii="Times New Roman" w:hAnsi="Times New Roman" w:cs="Times New Roman"/>
                <w:sz w:val="24"/>
                <w:szCs w:val="24"/>
              </w:rPr>
              <w:t xml:space="preserve">ния на рассмотрение документов </w:t>
            </w:r>
            <w:r w:rsidR="00555D88">
              <w:rPr>
                <w:rFonts w:ascii="Times New Roman" w:hAnsi="Times New Roman" w:cs="Times New Roman"/>
                <w:sz w:val="24"/>
                <w:szCs w:val="24"/>
              </w:rPr>
              <w:t>по форме Приложения 8 или 8.1 к Перечню</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lastRenderedPageBreak/>
              <w:t>представителем по доверенности</w:t>
            </w:r>
            <w:r w:rsidRPr="006A6D85">
              <w:rPr>
                <w:rFonts w:eastAsia="Calibri"/>
              </w:rPr>
              <w:t xml:space="preserve"> </w:t>
            </w:r>
            <w:r w:rsidRPr="006A6D85">
              <w:rPr>
                <w:rFonts w:ascii="Times New Roman" w:eastAsia="Calibri" w:hAnsi="Times New Roman" w:cs="Times New Roman"/>
                <w:sz w:val="24"/>
                <w:szCs w:val="24"/>
              </w:rPr>
              <w:t>должн</w:t>
            </w:r>
            <w:r w:rsidR="008220E2">
              <w:rPr>
                <w:rFonts w:ascii="Times New Roman" w:eastAsia="Calibri" w:hAnsi="Times New Roman" w:cs="Times New Roman"/>
                <w:sz w:val="24"/>
                <w:szCs w:val="24"/>
              </w:rPr>
              <w:t>ы</w:t>
            </w:r>
            <w:r w:rsidRPr="006A6D85">
              <w:rPr>
                <w:rFonts w:ascii="Times New Roman" w:eastAsia="Calibri" w:hAnsi="Times New Roman" w:cs="Times New Roman"/>
                <w:sz w:val="24"/>
                <w:szCs w:val="24"/>
              </w:rPr>
              <w:t xml:space="preserve"> быть предоставлен</w:t>
            </w:r>
            <w:r w:rsidR="008220E2">
              <w:rPr>
                <w:rFonts w:ascii="Times New Roman" w:eastAsia="Calibri" w:hAnsi="Times New Roman" w:cs="Times New Roman"/>
                <w:sz w:val="24"/>
                <w:szCs w:val="24"/>
              </w:rPr>
              <w:t>ы</w:t>
            </w:r>
            <w:r w:rsidRPr="006A6D85">
              <w:rPr>
                <w:rFonts w:ascii="Times New Roman" w:eastAsia="Calibri" w:hAnsi="Times New Roman" w:cs="Times New Roman"/>
                <w:sz w:val="24"/>
                <w:szCs w:val="24"/>
              </w:rPr>
              <w:t xml:space="preserve"> доверенность, а также документы на представителя Держателя в соответствии с Перечнем.</w:t>
            </w:r>
            <w:r w:rsidR="006109E0" w:rsidRPr="00F91E0B">
              <w:rPr>
                <w:rFonts w:ascii="Times New Roman" w:eastAsia="Calibri" w:hAnsi="Times New Roman" w:cs="Times New Roman"/>
                <w:sz w:val="20"/>
                <w:szCs w:val="20"/>
              </w:rPr>
              <w:t xml:space="preserve"> </w:t>
            </w:r>
            <w:r w:rsidR="006109E0" w:rsidRPr="00993E8B">
              <w:rPr>
                <w:rFonts w:ascii="Times New Roman" w:eastAsia="Calibri" w:hAnsi="Times New Roman" w:cs="Times New Roman"/>
                <w:sz w:val="24"/>
                <w:szCs w:val="24"/>
              </w:rPr>
              <w:t>При их отсутствии НРД вправе отказать в рассмотрении Заявления.</w:t>
            </w:r>
          </w:p>
          <w:p w14:paraId="1D80EB0C" w14:textId="50BD0E4F" w:rsidR="00ED34E2" w:rsidRPr="00D9631B" w:rsidRDefault="00ED34E2" w:rsidP="00D9631B">
            <w:pPr>
              <w:jc w:val="both"/>
              <w:rPr>
                <w:rFonts w:ascii="Times New Roman" w:hAnsi="Times New Roman" w:cs="Times New Roman"/>
                <w:sz w:val="24"/>
                <w:szCs w:val="24"/>
              </w:rPr>
            </w:pPr>
          </w:p>
          <w:p w14:paraId="2697028D" w14:textId="13CDA62C" w:rsidR="00064EE2" w:rsidRDefault="00DF6D78" w:rsidP="00A15714">
            <w:pPr>
              <w:jc w:val="both"/>
              <w:rPr>
                <w:rFonts w:ascii="Times New Roman" w:hAnsi="Times New Roman" w:cs="Times New Roman"/>
                <w:sz w:val="24"/>
                <w:szCs w:val="24"/>
              </w:rPr>
            </w:pPr>
            <w:r w:rsidRPr="00C04DAE">
              <w:rPr>
                <w:rFonts w:ascii="Times New Roman" w:hAnsi="Times New Roman" w:cs="Times New Roman"/>
                <w:sz w:val="24"/>
                <w:szCs w:val="24"/>
              </w:rPr>
              <w:t>Доверенность</w:t>
            </w:r>
            <w:r w:rsidRPr="006A6D85">
              <w:rPr>
                <w:rFonts w:ascii="Times New Roman" w:hAnsi="Times New Roman" w:cs="Times New Roman"/>
                <w:b/>
                <w:sz w:val="24"/>
                <w:szCs w:val="24"/>
              </w:rPr>
              <w:t xml:space="preserve"> </w:t>
            </w:r>
            <w:r w:rsidRPr="006A6D85">
              <w:rPr>
                <w:rFonts w:ascii="Times New Roman" w:hAnsi="Times New Roman" w:cs="Times New Roman"/>
                <w:sz w:val="24"/>
                <w:szCs w:val="24"/>
              </w:rPr>
              <w:t>от имени Юридического лица – Резидента должна соответствовать требованиям, предусмотренным пунктом 9.2.9 раздела 4 Перечня</w:t>
            </w:r>
            <w:r w:rsidR="00064EE2">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5F1D34D9" w14:textId="44BE88A7" w:rsidR="00DF6D78" w:rsidRPr="00F30E1F" w:rsidRDefault="00064EE2" w:rsidP="00555D88">
            <w:pPr>
              <w:jc w:val="both"/>
              <w:rPr>
                <w:rFonts w:ascii="Times New Roman" w:hAnsi="Times New Roman" w:cs="Times New Roman"/>
                <w:sz w:val="24"/>
                <w:szCs w:val="24"/>
              </w:rPr>
            </w:pPr>
            <w:r w:rsidRPr="00F30E1F">
              <w:rPr>
                <w:rFonts w:ascii="Times New Roman" w:hAnsi="Times New Roman" w:cs="Times New Roman"/>
                <w:sz w:val="24"/>
                <w:szCs w:val="24"/>
              </w:rPr>
              <w:t>К</w:t>
            </w:r>
            <w:r w:rsidR="00DF6D78" w:rsidRPr="00F30E1F">
              <w:rPr>
                <w:rFonts w:ascii="Times New Roman" w:hAnsi="Times New Roman" w:cs="Times New Roman"/>
                <w:sz w:val="24"/>
                <w:szCs w:val="24"/>
              </w:rPr>
              <w:t xml:space="preserve"> </w:t>
            </w:r>
            <w:r w:rsidR="001A094D" w:rsidRPr="00555D88">
              <w:rPr>
                <w:rFonts w:ascii="Times New Roman" w:hAnsi="Times New Roman" w:cs="Times New Roman"/>
                <w:sz w:val="24"/>
                <w:szCs w:val="24"/>
              </w:rPr>
              <w:t>Заявле</w:t>
            </w:r>
            <w:r w:rsidR="001A094D">
              <w:rPr>
                <w:rFonts w:ascii="Times New Roman" w:hAnsi="Times New Roman" w:cs="Times New Roman"/>
                <w:sz w:val="24"/>
                <w:szCs w:val="24"/>
              </w:rPr>
              <w:t xml:space="preserve">нию на рассмотрение документов </w:t>
            </w:r>
            <w:r w:rsidR="00555D88" w:rsidRPr="00555D88">
              <w:rPr>
                <w:rFonts w:ascii="Times New Roman" w:hAnsi="Times New Roman" w:cs="Times New Roman"/>
                <w:sz w:val="24"/>
                <w:szCs w:val="24"/>
              </w:rPr>
              <w:t>по форме Приложения 8 или 8.1 к Перечню</w:t>
            </w:r>
            <w:r w:rsidR="00555D88">
              <w:rPr>
                <w:rFonts w:ascii="Times New Roman" w:hAnsi="Times New Roman" w:cs="Times New Roman"/>
                <w:sz w:val="24"/>
                <w:szCs w:val="24"/>
              </w:rPr>
              <w:t xml:space="preserve"> </w:t>
            </w:r>
            <w:r w:rsidR="00DF6D78" w:rsidRPr="00F30E1F">
              <w:rPr>
                <w:rFonts w:ascii="Times New Roman" w:hAnsi="Times New Roman" w:cs="Times New Roman"/>
                <w:sz w:val="24"/>
                <w:szCs w:val="24"/>
              </w:rPr>
              <w:t>должны быть приложены документы, предусмотренные пунктами 9.2.7, 9.2.8 раздела 4 Перечня.</w:t>
            </w:r>
          </w:p>
          <w:p w14:paraId="6A34DCFF" w14:textId="77777777" w:rsidR="00A15714" w:rsidRDefault="00A15714">
            <w:pPr>
              <w:tabs>
                <w:tab w:val="left" w:pos="1134"/>
                <w:tab w:val="left" w:pos="9356"/>
              </w:tabs>
              <w:ind w:right="-1"/>
              <w:jc w:val="both"/>
              <w:rPr>
                <w:rFonts w:ascii="Times New Roman" w:eastAsia="Calibri" w:hAnsi="Times New Roman" w:cs="Times New Roman"/>
                <w:sz w:val="24"/>
                <w:szCs w:val="24"/>
              </w:rPr>
            </w:pPr>
          </w:p>
          <w:p w14:paraId="706DA685" w14:textId="06739459" w:rsidR="000276DE" w:rsidRPr="008C2A4F" w:rsidRDefault="005D5ECF" w:rsidP="008340D2">
            <w:pPr>
              <w:tabs>
                <w:tab w:val="left" w:pos="1134"/>
                <w:tab w:val="left" w:pos="9356"/>
              </w:tabs>
              <w:ind w:right="-1"/>
              <w:jc w:val="both"/>
              <w:rPr>
                <w:rFonts w:ascii="Times New Roman" w:eastAsia="Calibri" w:hAnsi="Times New Roman" w:cs="Times New Roman"/>
                <w:sz w:val="24"/>
                <w:szCs w:val="24"/>
              </w:rPr>
            </w:pPr>
            <w:r w:rsidRPr="00F30E1F">
              <w:rPr>
                <w:rFonts w:ascii="Times New Roman" w:eastAsia="Calibri" w:hAnsi="Times New Roman" w:cs="Times New Roman"/>
                <w:sz w:val="24"/>
                <w:szCs w:val="24"/>
              </w:rPr>
              <w:t xml:space="preserve">Документы, </w:t>
            </w:r>
            <w:r w:rsidRPr="00F30E1F">
              <w:rPr>
                <w:rFonts w:ascii="Times New Roman" w:hAnsi="Times New Roman" w:cs="Times New Roman"/>
                <w:sz w:val="24"/>
                <w:szCs w:val="24"/>
              </w:rPr>
              <w:t xml:space="preserve">предусмотренные пунктами </w:t>
            </w:r>
            <w:r w:rsidRPr="00EB371C">
              <w:rPr>
                <w:rFonts w:ascii="Times New Roman" w:hAnsi="Times New Roman" w:cs="Times New Roman"/>
                <w:sz w:val="24"/>
                <w:szCs w:val="24"/>
              </w:rPr>
              <w:t>9.2.7, 9.2.8 раздела 4 Перечня</w:t>
            </w:r>
            <w:r w:rsidRPr="00EB371C">
              <w:rPr>
                <w:rFonts w:ascii="Times New Roman" w:eastAsia="Calibri" w:hAnsi="Times New Roman" w:cs="Times New Roman"/>
                <w:sz w:val="24"/>
                <w:szCs w:val="24"/>
              </w:rPr>
              <w:t xml:space="preserve">, могут не предоставляться в случае, если в </w:t>
            </w:r>
            <w:r w:rsidR="001A094D" w:rsidRPr="00555D88">
              <w:rPr>
                <w:rFonts w:ascii="Times New Roman" w:hAnsi="Times New Roman" w:cs="Times New Roman"/>
                <w:sz w:val="24"/>
                <w:szCs w:val="24"/>
              </w:rPr>
              <w:t>Заявле</w:t>
            </w:r>
            <w:r w:rsidR="001A094D">
              <w:rPr>
                <w:rFonts w:ascii="Times New Roman" w:hAnsi="Times New Roman" w:cs="Times New Roman"/>
                <w:sz w:val="24"/>
                <w:szCs w:val="24"/>
              </w:rPr>
              <w:t xml:space="preserve">нии на рассмотрение документов </w:t>
            </w:r>
            <w:r w:rsidRPr="00EB371C">
              <w:rPr>
                <w:rFonts w:ascii="Times New Roman" w:eastAsia="Calibri" w:hAnsi="Times New Roman" w:cs="Times New Roman"/>
                <w:sz w:val="24"/>
                <w:szCs w:val="24"/>
              </w:rPr>
              <w:t>указано об отсутствии изменений в предоставленных ранее в НРД документах, идентифицирующих Держателя, в том числе в соответствующих Анкетах, (а также сведениях, содержащихся в них) (если иное не предусмотрено Перечнем).</w:t>
            </w:r>
            <w:r w:rsidRPr="005D5ECF">
              <w:rPr>
                <w:rFonts w:ascii="Times New Roman" w:eastAsia="Calibri" w:hAnsi="Times New Roman" w:cs="Times New Roman"/>
                <w:sz w:val="24"/>
                <w:szCs w:val="24"/>
              </w:rPr>
              <w:t xml:space="preserve"> При наличии у НРД </w:t>
            </w:r>
            <w:r w:rsidRPr="005D5ECF">
              <w:rPr>
                <w:rFonts w:ascii="Times New Roman" w:eastAsia="Calibri" w:hAnsi="Times New Roman" w:cs="Times New Roman"/>
                <w:sz w:val="24"/>
                <w:szCs w:val="24"/>
              </w:rPr>
              <w:lastRenderedPageBreak/>
              <w:t>сомнений в актуальности пред</w:t>
            </w:r>
            <w:r w:rsidR="008500B8">
              <w:rPr>
                <w:rFonts w:ascii="Times New Roman" w:eastAsia="Calibri" w:hAnsi="Times New Roman" w:cs="Times New Roman"/>
                <w:sz w:val="24"/>
                <w:szCs w:val="24"/>
              </w:rPr>
              <w:t>о</w:t>
            </w:r>
            <w:r w:rsidRPr="005D5ECF">
              <w:rPr>
                <w:rFonts w:ascii="Times New Roman" w:eastAsia="Calibri" w:hAnsi="Times New Roman" w:cs="Times New Roman"/>
                <w:sz w:val="24"/>
                <w:szCs w:val="24"/>
              </w:rPr>
              <w:t xml:space="preserve">ставленных ранее в НРД указанных </w:t>
            </w:r>
            <w:r w:rsidR="00AC1344">
              <w:rPr>
                <w:rFonts w:ascii="Times New Roman" w:eastAsia="Calibri" w:hAnsi="Times New Roman" w:cs="Times New Roman"/>
                <w:sz w:val="24"/>
                <w:szCs w:val="24"/>
              </w:rPr>
              <w:t>сведений (документов)</w:t>
            </w:r>
            <w:r w:rsidRPr="005D5ECF">
              <w:rPr>
                <w:rFonts w:ascii="Times New Roman" w:eastAsia="Calibri" w:hAnsi="Times New Roman" w:cs="Times New Roman"/>
                <w:sz w:val="24"/>
                <w:szCs w:val="24"/>
              </w:rPr>
              <w:t xml:space="preserve"> НРД вправе требовать предоставления дополнительных </w:t>
            </w:r>
            <w:r w:rsidR="00AC1344">
              <w:rPr>
                <w:rFonts w:ascii="Times New Roman" w:eastAsia="Calibri" w:hAnsi="Times New Roman" w:cs="Times New Roman"/>
                <w:sz w:val="24"/>
                <w:szCs w:val="24"/>
              </w:rPr>
              <w:t>сведений (документов)</w:t>
            </w:r>
            <w:r w:rsidRPr="005D5ECF">
              <w:rPr>
                <w:rFonts w:ascii="Times New Roman" w:eastAsia="Calibri" w:hAnsi="Times New Roman" w:cs="Times New Roman"/>
                <w:sz w:val="24"/>
                <w:szCs w:val="24"/>
              </w:rPr>
              <w:t>.</w:t>
            </w:r>
          </w:p>
        </w:tc>
      </w:tr>
      <w:tr w:rsidR="00CB09A7" w:rsidRPr="006A6D85" w14:paraId="1DC93107" w14:textId="77777777" w:rsidTr="00ED34E2">
        <w:trPr>
          <w:trHeight w:val="838"/>
        </w:trPr>
        <w:tc>
          <w:tcPr>
            <w:tcW w:w="967" w:type="dxa"/>
          </w:tcPr>
          <w:p w14:paraId="6FC94E45" w14:textId="4EC6A3B5" w:rsidR="00CB09A7" w:rsidRDefault="00CB09A7" w:rsidP="00B956CA">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039" w:type="dxa"/>
          </w:tcPr>
          <w:p w14:paraId="18CCA661" w14:textId="49765A5B" w:rsidR="00CB09A7" w:rsidRPr="00F63C3A" w:rsidRDefault="00CB09A7" w:rsidP="00F63C3A">
            <w:pPr>
              <w:jc w:val="both"/>
              <w:rPr>
                <w:rFonts w:ascii="Times New Roman" w:hAnsi="Times New Roman" w:cs="Times New Roman"/>
                <w:sz w:val="24"/>
                <w:szCs w:val="24"/>
              </w:rPr>
            </w:pPr>
            <w:r>
              <w:rPr>
                <w:rFonts w:ascii="Times New Roman" w:hAnsi="Times New Roman" w:cs="Times New Roman"/>
                <w:sz w:val="24"/>
                <w:szCs w:val="24"/>
              </w:rPr>
              <w:t xml:space="preserve">Платежное поручение </w:t>
            </w:r>
          </w:p>
        </w:tc>
        <w:tc>
          <w:tcPr>
            <w:tcW w:w="3430" w:type="dxa"/>
          </w:tcPr>
          <w:p w14:paraId="5DD3BD14" w14:textId="77777777" w:rsidR="00CB09A7" w:rsidRDefault="00A15714" w:rsidP="00B956CA">
            <w:pPr>
              <w:jc w:val="both"/>
              <w:rPr>
                <w:rFonts w:ascii="Times New Roman" w:hAnsi="Times New Roman" w:cs="Times New Roman"/>
                <w:sz w:val="24"/>
                <w:szCs w:val="24"/>
              </w:rPr>
            </w:pPr>
            <w:r>
              <w:rPr>
                <w:rFonts w:ascii="Times New Roman" w:hAnsi="Times New Roman" w:cs="Times New Roman"/>
                <w:sz w:val="24"/>
                <w:szCs w:val="24"/>
              </w:rPr>
              <w:t xml:space="preserve">Оригинал </w:t>
            </w:r>
          </w:p>
          <w:p w14:paraId="7E178DB5" w14:textId="5A648874" w:rsidR="00A15714" w:rsidRPr="006A6D85" w:rsidRDefault="00A15714" w:rsidP="00B956CA">
            <w:pPr>
              <w:jc w:val="both"/>
              <w:rPr>
                <w:rFonts w:ascii="Times New Roman" w:hAnsi="Times New Roman" w:cs="Times New Roman"/>
                <w:sz w:val="24"/>
                <w:szCs w:val="24"/>
              </w:rPr>
            </w:pPr>
          </w:p>
        </w:tc>
        <w:tc>
          <w:tcPr>
            <w:tcW w:w="2239" w:type="dxa"/>
          </w:tcPr>
          <w:p w14:paraId="646CCEF1" w14:textId="77777777" w:rsidR="00A15714" w:rsidRPr="006A6D85" w:rsidRDefault="00A15714" w:rsidP="00A15714">
            <w:pPr>
              <w:spacing w:before="60" w:after="60"/>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3D4BE60B" w14:textId="77777777" w:rsidR="00A15714" w:rsidRPr="006A6D85" w:rsidRDefault="00A15714" w:rsidP="00A15714">
            <w:pPr>
              <w:jc w:val="both"/>
              <w:rPr>
                <w:rFonts w:ascii="Times New Roman" w:hAnsi="Times New Roman"/>
                <w:sz w:val="24"/>
                <w:szCs w:val="24"/>
              </w:rPr>
            </w:pPr>
            <w:r w:rsidRPr="006A6D85">
              <w:rPr>
                <w:rFonts w:ascii="Times New Roman" w:hAnsi="Times New Roman"/>
                <w:sz w:val="24"/>
                <w:szCs w:val="24"/>
              </w:rPr>
              <w:t>В электронном виде</w:t>
            </w:r>
          </w:p>
          <w:p w14:paraId="23C4FC74" w14:textId="77777777" w:rsidR="00A15714" w:rsidRPr="006A6D85" w:rsidRDefault="00A15714" w:rsidP="00A15714">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68A45AFA" w14:textId="77777777" w:rsidR="00CB09A7" w:rsidRPr="006A6D85" w:rsidRDefault="00CB09A7" w:rsidP="00B956CA">
            <w:pPr>
              <w:jc w:val="both"/>
              <w:rPr>
                <w:rFonts w:ascii="Times New Roman" w:hAnsi="Times New Roman"/>
                <w:sz w:val="24"/>
                <w:szCs w:val="24"/>
              </w:rPr>
            </w:pPr>
          </w:p>
        </w:tc>
        <w:tc>
          <w:tcPr>
            <w:tcW w:w="4062" w:type="dxa"/>
          </w:tcPr>
          <w:p w14:paraId="04431D56" w14:textId="3483354C" w:rsidR="00CB09A7" w:rsidRPr="00D9631B" w:rsidRDefault="009E3096" w:rsidP="009F3B6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sz w:val="24"/>
                <w:szCs w:val="24"/>
              </w:rPr>
            </w:pPr>
            <w:r>
              <w:rPr>
                <w:rFonts w:ascii="Times New Roman" w:hAnsi="Times New Roman"/>
                <w:sz w:val="24"/>
                <w:szCs w:val="24"/>
              </w:rPr>
              <w:t>Прием распоряжений о перечислении денежных средств определяется Условиями оказания банковских Услуг НКО АО НРД</w:t>
            </w:r>
            <w:r w:rsidR="00D9631B">
              <w:rPr>
                <w:rFonts w:ascii="Times New Roman" w:hAnsi="Times New Roman"/>
                <w:sz w:val="24"/>
                <w:szCs w:val="24"/>
              </w:rPr>
              <w:t xml:space="preserve">, которые </w:t>
            </w:r>
            <w:r w:rsidR="00D9631B" w:rsidRPr="00D9631B">
              <w:rPr>
                <w:rFonts w:ascii="Times New Roman" w:hAnsi="Times New Roman"/>
                <w:sz w:val="24"/>
                <w:szCs w:val="24"/>
              </w:rPr>
              <w:t xml:space="preserve">размещены на Сайте по адресу: </w:t>
            </w:r>
            <w:hyperlink r:id="rId31" w:history="1">
              <w:r w:rsidR="00887380" w:rsidRPr="00E80437">
                <w:rPr>
                  <w:rStyle w:val="ad"/>
                  <w:rFonts w:ascii="Times New Roman" w:hAnsi="Times New Roman"/>
                  <w:sz w:val="24"/>
                  <w:szCs w:val="24"/>
                </w:rPr>
                <w:t>https://www.nsd.ru/documents/calc/</w:t>
              </w:r>
            </w:hyperlink>
            <w:r w:rsidR="00887380">
              <w:rPr>
                <w:rFonts w:ascii="Times New Roman" w:hAnsi="Times New Roman"/>
                <w:color w:val="0070C0"/>
                <w:sz w:val="24"/>
                <w:szCs w:val="24"/>
              </w:rPr>
              <w:t xml:space="preserve">. </w:t>
            </w:r>
            <w:r w:rsidR="00A15714" w:rsidRPr="00D9631B">
              <w:rPr>
                <w:rFonts w:ascii="Times New Roman" w:hAnsi="Times New Roman"/>
                <w:sz w:val="24"/>
                <w:szCs w:val="24"/>
              </w:rPr>
              <w:t xml:space="preserve">Направляется в НРД </w:t>
            </w:r>
            <w:r w:rsidR="00A15714">
              <w:rPr>
                <w:rFonts w:ascii="Times New Roman" w:hAnsi="Times New Roman"/>
                <w:sz w:val="24"/>
                <w:szCs w:val="24"/>
              </w:rPr>
              <w:t>после заключен</w:t>
            </w:r>
            <w:r w:rsidR="007E54FB">
              <w:rPr>
                <w:rFonts w:ascii="Times New Roman" w:hAnsi="Times New Roman"/>
                <w:sz w:val="24"/>
                <w:szCs w:val="24"/>
              </w:rPr>
              <w:t>ия договора банковского счета и в случае положительного результата</w:t>
            </w:r>
            <w:r w:rsidR="00A15714" w:rsidRPr="00D9631B">
              <w:rPr>
                <w:rFonts w:ascii="Times New Roman" w:hAnsi="Times New Roman"/>
                <w:sz w:val="24"/>
                <w:szCs w:val="24"/>
              </w:rPr>
              <w:t xml:space="preserve"> </w:t>
            </w:r>
            <w:r w:rsidR="009B59ED">
              <w:rPr>
                <w:rFonts w:ascii="Times New Roman" w:hAnsi="Times New Roman"/>
                <w:sz w:val="24"/>
                <w:szCs w:val="24"/>
              </w:rPr>
              <w:t>проверки</w:t>
            </w:r>
            <w:r w:rsidR="00A15714" w:rsidRPr="00D9631B">
              <w:rPr>
                <w:rFonts w:ascii="Times New Roman" w:hAnsi="Times New Roman"/>
                <w:sz w:val="24"/>
                <w:szCs w:val="24"/>
              </w:rPr>
              <w:t xml:space="preserve"> Заявления</w:t>
            </w:r>
            <w:r w:rsidR="00A15714">
              <w:rPr>
                <w:rFonts w:ascii="Times New Roman" w:hAnsi="Times New Roman"/>
                <w:sz w:val="24"/>
                <w:szCs w:val="24"/>
              </w:rPr>
              <w:t xml:space="preserve"> </w:t>
            </w:r>
            <w:r w:rsidR="009B59ED">
              <w:rPr>
                <w:rFonts w:ascii="Times New Roman" w:hAnsi="Times New Roman"/>
                <w:sz w:val="24"/>
                <w:szCs w:val="24"/>
              </w:rPr>
              <w:t>на рассмотрение</w:t>
            </w:r>
            <w:r w:rsidR="00A15714">
              <w:rPr>
                <w:rFonts w:ascii="Times New Roman" w:hAnsi="Times New Roman"/>
                <w:sz w:val="24"/>
                <w:szCs w:val="24"/>
              </w:rPr>
              <w:t xml:space="preserve"> документов</w:t>
            </w:r>
            <w:r w:rsidR="00887380">
              <w:rPr>
                <w:rFonts w:ascii="Times New Roman" w:hAnsi="Times New Roman"/>
                <w:sz w:val="24"/>
                <w:szCs w:val="24"/>
              </w:rPr>
              <w:t>.</w:t>
            </w:r>
          </w:p>
        </w:tc>
      </w:tr>
      <w:tr w:rsidR="000276DE" w:rsidRPr="006A6D85" w14:paraId="2A1B36F7" w14:textId="77777777" w:rsidTr="000276DE">
        <w:trPr>
          <w:trHeight w:val="838"/>
        </w:trPr>
        <w:tc>
          <w:tcPr>
            <w:tcW w:w="14737" w:type="dxa"/>
            <w:gridSpan w:val="5"/>
            <w:tcBorders>
              <w:left w:val="nil"/>
              <w:right w:val="nil"/>
            </w:tcBorders>
          </w:tcPr>
          <w:p w14:paraId="41170A5F" w14:textId="77777777" w:rsidR="000276DE" w:rsidRDefault="000276DE" w:rsidP="00B956C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b/>
                <w:sz w:val="24"/>
                <w:szCs w:val="24"/>
              </w:rPr>
            </w:pPr>
          </w:p>
          <w:p w14:paraId="041B65C0" w14:textId="4F156F2E" w:rsidR="000276DE" w:rsidRPr="006A6D85" w:rsidRDefault="000276DE" w:rsidP="00B9182E">
            <w:pPr>
              <w:pStyle w:val="a8"/>
              <w:tabs>
                <w:tab w:val="left" w:pos="447"/>
                <w:tab w:val="left" w:pos="1134"/>
                <w:tab w:val="left" w:pos="2160"/>
                <w:tab w:val="left" w:pos="9356"/>
              </w:tabs>
              <w:spacing w:before="0" w:after="120"/>
              <w:ind w:left="447" w:hanging="567"/>
              <w:contextualSpacing w:val="0"/>
              <w:jc w:val="both"/>
              <w:rPr>
                <w:rFonts w:ascii="Times New Roman" w:hAnsi="Times New Roman"/>
                <w:b/>
                <w:sz w:val="24"/>
                <w:szCs w:val="24"/>
              </w:rPr>
            </w:pPr>
            <w:r>
              <w:rPr>
                <w:rFonts w:ascii="Times New Roman" w:hAnsi="Times New Roman"/>
                <w:b/>
                <w:sz w:val="24"/>
                <w:szCs w:val="24"/>
              </w:rPr>
              <w:t>6</w:t>
            </w:r>
            <w:r w:rsidRPr="000276DE">
              <w:rPr>
                <w:rFonts w:ascii="Times New Roman" w:hAnsi="Times New Roman"/>
                <w:b/>
                <w:sz w:val="24"/>
                <w:szCs w:val="24"/>
              </w:rPr>
              <w:t>.</w:t>
            </w:r>
            <w:r w:rsidRPr="000276DE">
              <w:rPr>
                <w:rFonts w:ascii="Times New Roman" w:hAnsi="Times New Roman"/>
                <w:b/>
                <w:sz w:val="24"/>
                <w:szCs w:val="24"/>
              </w:rPr>
              <w:tab/>
              <w:t xml:space="preserve">Документы, </w:t>
            </w:r>
            <w:r w:rsidR="008220E2" w:rsidRPr="006E1A77">
              <w:rPr>
                <w:rFonts w:ascii="Times New Roman" w:hAnsi="Times New Roman" w:cs="Times New Roman"/>
                <w:b/>
                <w:sz w:val="24"/>
                <w:szCs w:val="24"/>
              </w:rPr>
              <w:t xml:space="preserve">подтверждающие отсутствие среди владельцев ценных бумаг за период, указанный в пункте 8 Указа 95, иностранных кредиторов </w:t>
            </w:r>
            <w:r w:rsidR="008220E2" w:rsidRPr="006E1A77">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008220E2" w:rsidRPr="0025779B">
              <w:rPr>
                <w:rFonts w:ascii="Times New Roman" w:hAnsi="Times New Roman" w:cs="Times New Roman"/>
                <w:bCs/>
                <w:sz w:val="24"/>
                <w:szCs w:val="24"/>
              </w:rPr>
              <w:t>,</w:t>
            </w:r>
            <w:r w:rsidR="008220E2">
              <w:rPr>
                <w:rFonts w:ascii="Times New Roman" w:hAnsi="Times New Roman" w:cs="Times New Roman"/>
                <w:bCs/>
                <w:sz w:val="24"/>
                <w:szCs w:val="24"/>
              </w:rPr>
              <w:t xml:space="preserve"> </w:t>
            </w:r>
            <w:r w:rsidRPr="000276DE">
              <w:rPr>
                <w:rFonts w:ascii="Times New Roman" w:hAnsi="Times New Roman"/>
                <w:b/>
                <w:sz w:val="24"/>
                <w:szCs w:val="24"/>
              </w:rPr>
              <w:t xml:space="preserve">предоставляемые Держателями-физическими лицами </w:t>
            </w:r>
            <w:r w:rsidR="008220E2">
              <w:rPr>
                <w:rFonts w:ascii="Times New Roman" w:hAnsi="Times New Roman"/>
                <w:b/>
                <w:sz w:val="24"/>
                <w:szCs w:val="24"/>
              </w:rPr>
              <w:t xml:space="preserve">в целях последующего перевода </w:t>
            </w:r>
            <w:r w:rsidRPr="000276DE">
              <w:rPr>
                <w:rFonts w:ascii="Times New Roman" w:hAnsi="Times New Roman"/>
                <w:b/>
                <w:sz w:val="24"/>
                <w:szCs w:val="24"/>
              </w:rPr>
              <w:t xml:space="preserve"> ранее зачисленных на банковский счет типа «С» денежных средств</w:t>
            </w:r>
            <w:r w:rsidR="00A75184">
              <w:t xml:space="preserve"> </w:t>
            </w:r>
            <w:r w:rsidR="00A75184" w:rsidRPr="00A75184">
              <w:rPr>
                <w:rFonts w:ascii="Times New Roman" w:hAnsi="Times New Roman"/>
                <w:b/>
                <w:sz w:val="24"/>
                <w:szCs w:val="24"/>
              </w:rPr>
              <w:t>на банковский счет</w:t>
            </w:r>
            <w:r w:rsidR="00B9182E">
              <w:rPr>
                <w:rFonts w:ascii="Times New Roman" w:hAnsi="Times New Roman"/>
                <w:b/>
                <w:sz w:val="24"/>
                <w:szCs w:val="24"/>
              </w:rPr>
              <w:t xml:space="preserve"> </w:t>
            </w:r>
            <w:r w:rsidR="00A75184" w:rsidRPr="00A75184">
              <w:rPr>
                <w:rFonts w:ascii="Times New Roman" w:hAnsi="Times New Roman"/>
                <w:b/>
                <w:sz w:val="24"/>
                <w:szCs w:val="24"/>
              </w:rPr>
              <w:t xml:space="preserve"> </w:t>
            </w:r>
            <w:r w:rsidR="00B9182E">
              <w:rPr>
                <w:rFonts w:ascii="Times New Roman" w:hAnsi="Times New Roman"/>
                <w:b/>
                <w:sz w:val="24"/>
                <w:szCs w:val="24"/>
              </w:rPr>
              <w:t xml:space="preserve">не </w:t>
            </w:r>
            <w:r w:rsidR="00A75184" w:rsidRPr="00A75184">
              <w:rPr>
                <w:rFonts w:ascii="Times New Roman" w:hAnsi="Times New Roman"/>
                <w:b/>
                <w:sz w:val="24"/>
                <w:szCs w:val="24"/>
              </w:rPr>
              <w:t>типа «С»</w:t>
            </w:r>
          </w:p>
        </w:tc>
      </w:tr>
      <w:tr w:rsidR="007E3948" w:rsidRPr="006A6D85" w14:paraId="481CBC91" w14:textId="77777777" w:rsidTr="00ED34E2">
        <w:trPr>
          <w:trHeight w:val="838"/>
        </w:trPr>
        <w:tc>
          <w:tcPr>
            <w:tcW w:w="967" w:type="dxa"/>
          </w:tcPr>
          <w:p w14:paraId="6DD60A83" w14:textId="67EFB999" w:rsidR="007E3948" w:rsidRDefault="007E3948" w:rsidP="007E3948">
            <w:pPr>
              <w:jc w:val="both"/>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475E3B40" w14:textId="176C8D49" w:rsidR="007E3948" w:rsidRPr="006A6D85" w:rsidRDefault="007E3948" w:rsidP="00A2457A">
            <w:pPr>
              <w:jc w:val="both"/>
              <w:rPr>
                <w:rFonts w:ascii="Times New Roman" w:hAnsi="Times New Roman" w:cs="Times New Roman"/>
                <w:sz w:val="24"/>
                <w:szCs w:val="24"/>
              </w:rPr>
            </w:pPr>
            <w:r>
              <w:rPr>
                <w:rFonts w:ascii="Times New Roman" w:eastAsia="Calibri" w:hAnsi="Times New Roman" w:cs="Times New Roman"/>
                <w:sz w:val="24"/>
                <w:szCs w:val="24"/>
              </w:rPr>
              <w:t>Д</w:t>
            </w:r>
            <w:r w:rsidRPr="00EB371C">
              <w:rPr>
                <w:rFonts w:ascii="Times New Roman" w:eastAsia="Calibri" w:hAnsi="Times New Roman" w:cs="Times New Roman"/>
                <w:sz w:val="24"/>
                <w:szCs w:val="24"/>
              </w:rPr>
              <w:t>окументы</w:t>
            </w:r>
            <w:r w:rsidRPr="006A6D85">
              <w:rPr>
                <w:rFonts w:ascii="Times New Roman" w:hAnsi="Times New Roman" w:cs="Times New Roman"/>
                <w:sz w:val="24"/>
                <w:szCs w:val="24"/>
              </w:rPr>
              <w:t>, содержащие сведения о</w:t>
            </w:r>
            <w:r w:rsidR="00A2457A">
              <w:rPr>
                <w:rFonts w:ascii="Times New Roman" w:hAnsi="Times New Roman" w:cs="Times New Roman"/>
                <w:sz w:val="24"/>
                <w:szCs w:val="24"/>
              </w:rPr>
              <w:t>б</w:t>
            </w:r>
            <w:r w:rsidRPr="006A6D85">
              <w:rPr>
                <w:rFonts w:ascii="Times New Roman" w:hAnsi="Times New Roman" w:cs="Times New Roman"/>
                <w:sz w:val="24"/>
                <w:szCs w:val="24"/>
              </w:rPr>
              <w:t xml:space="preserve"> </w:t>
            </w:r>
            <w:r w:rsidR="00A2457A">
              <w:rPr>
                <w:rFonts w:ascii="Times New Roman" w:hAnsi="Times New Roman" w:cs="Times New Roman"/>
                <w:sz w:val="24"/>
                <w:szCs w:val="24"/>
              </w:rPr>
              <w:t>истории владения Ценными</w:t>
            </w:r>
            <w:r w:rsidRPr="006A6D85">
              <w:rPr>
                <w:rFonts w:ascii="Times New Roman" w:hAnsi="Times New Roman" w:cs="Times New Roman"/>
                <w:sz w:val="24"/>
                <w:szCs w:val="24"/>
              </w:rPr>
              <w:t xml:space="preserve"> бумаг</w:t>
            </w:r>
            <w:r w:rsidR="00A2457A">
              <w:rPr>
                <w:rFonts w:ascii="Times New Roman" w:hAnsi="Times New Roman" w:cs="Times New Roman"/>
                <w:sz w:val="24"/>
                <w:szCs w:val="24"/>
              </w:rPr>
              <w:t>ами</w:t>
            </w:r>
            <w:r>
              <w:rPr>
                <w:rFonts w:ascii="Times New Roman" w:hAnsi="Times New Roman" w:cs="Times New Roman"/>
                <w:sz w:val="24"/>
                <w:szCs w:val="24"/>
              </w:rPr>
              <w:t xml:space="preserve">. </w:t>
            </w:r>
          </w:p>
        </w:tc>
        <w:tc>
          <w:tcPr>
            <w:tcW w:w="3430" w:type="dxa"/>
          </w:tcPr>
          <w:p w14:paraId="0513E33D" w14:textId="77777777" w:rsidR="007E3948" w:rsidRDefault="007E3948" w:rsidP="007E3948">
            <w:pPr>
              <w:jc w:val="both"/>
              <w:rPr>
                <w:rFonts w:ascii="Times New Roman" w:hAnsi="Times New Roman" w:cs="Times New Roman"/>
                <w:sz w:val="24"/>
                <w:szCs w:val="24"/>
              </w:rPr>
            </w:pPr>
          </w:p>
        </w:tc>
        <w:tc>
          <w:tcPr>
            <w:tcW w:w="2239" w:type="dxa"/>
          </w:tcPr>
          <w:p w14:paraId="67015E98" w14:textId="77777777" w:rsidR="007E3948" w:rsidRDefault="007E3948" w:rsidP="007E3948">
            <w:pPr>
              <w:jc w:val="both"/>
              <w:rPr>
                <w:rFonts w:ascii="Times New Roman" w:hAnsi="Times New Roman"/>
                <w:sz w:val="24"/>
                <w:szCs w:val="24"/>
              </w:rPr>
            </w:pPr>
          </w:p>
        </w:tc>
        <w:tc>
          <w:tcPr>
            <w:tcW w:w="4062" w:type="dxa"/>
          </w:tcPr>
          <w:p w14:paraId="3A96D957" w14:textId="31A85485" w:rsidR="007E3948" w:rsidRPr="006A6D85" w:rsidRDefault="007E3948" w:rsidP="007E394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b/>
                <w:sz w:val="24"/>
                <w:szCs w:val="24"/>
              </w:rPr>
            </w:pPr>
            <w:r>
              <w:rPr>
                <w:rFonts w:ascii="Times New Roman" w:hAnsi="Times New Roman" w:cs="Times New Roman"/>
                <w:sz w:val="24"/>
                <w:szCs w:val="24"/>
              </w:rPr>
              <w:t>Перечень документов и формы их предоставления указаны в пункте 4 раздела 4 Перечня.</w:t>
            </w:r>
          </w:p>
        </w:tc>
      </w:tr>
      <w:tr w:rsidR="007E3948" w:rsidRPr="006A6D85" w14:paraId="7B559FF4" w14:textId="77777777" w:rsidTr="00ED34E2">
        <w:trPr>
          <w:trHeight w:val="838"/>
        </w:trPr>
        <w:tc>
          <w:tcPr>
            <w:tcW w:w="967" w:type="dxa"/>
          </w:tcPr>
          <w:p w14:paraId="6401AE11" w14:textId="0EC8D649" w:rsidR="007E3948" w:rsidRPr="006A6D85" w:rsidRDefault="007E3948" w:rsidP="007E3948">
            <w:pPr>
              <w:jc w:val="both"/>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2F7FA89B" w14:textId="161201A9" w:rsidR="007E3948" w:rsidRPr="006A6D85" w:rsidRDefault="009E3096" w:rsidP="009F22C4">
            <w:pPr>
              <w:jc w:val="both"/>
              <w:rPr>
                <w:rFonts w:ascii="Times New Roman" w:hAnsi="Times New Roman" w:cs="Times New Roman"/>
                <w:sz w:val="24"/>
                <w:szCs w:val="24"/>
              </w:rPr>
            </w:pPr>
            <w:r w:rsidRPr="00555D88">
              <w:rPr>
                <w:rFonts w:ascii="Times New Roman" w:hAnsi="Times New Roman" w:cs="Times New Roman"/>
                <w:sz w:val="24"/>
                <w:szCs w:val="24"/>
              </w:rPr>
              <w:t>Заявле</w:t>
            </w:r>
            <w:r>
              <w:rPr>
                <w:rFonts w:ascii="Times New Roman" w:hAnsi="Times New Roman" w:cs="Times New Roman"/>
                <w:sz w:val="24"/>
                <w:szCs w:val="24"/>
              </w:rPr>
              <w:t xml:space="preserve">ние на рассмотрение документов </w:t>
            </w:r>
            <w:r w:rsidR="00FD1168">
              <w:rPr>
                <w:rFonts w:ascii="Times New Roman" w:hAnsi="Times New Roman" w:cs="Times New Roman"/>
                <w:sz w:val="24"/>
                <w:szCs w:val="24"/>
              </w:rPr>
              <w:t>по форме приложения 8.2 или 8.3 к Перечню</w:t>
            </w:r>
          </w:p>
        </w:tc>
        <w:tc>
          <w:tcPr>
            <w:tcW w:w="3430" w:type="dxa"/>
          </w:tcPr>
          <w:p w14:paraId="4F740166" w14:textId="789D546D" w:rsidR="007E3948" w:rsidRPr="006A6D85" w:rsidRDefault="007E3948" w:rsidP="007E3948">
            <w:pPr>
              <w:jc w:val="both"/>
              <w:rPr>
                <w:rFonts w:ascii="Times New Roman" w:hAnsi="Times New Roman" w:cs="Times New Roman"/>
                <w:sz w:val="24"/>
                <w:szCs w:val="24"/>
              </w:rPr>
            </w:pPr>
            <w:r>
              <w:rPr>
                <w:rFonts w:ascii="Times New Roman" w:hAnsi="Times New Roman" w:cs="Times New Roman"/>
                <w:sz w:val="24"/>
                <w:szCs w:val="24"/>
              </w:rPr>
              <w:t>Оригинал</w:t>
            </w:r>
          </w:p>
        </w:tc>
        <w:tc>
          <w:tcPr>
            <w:tcW w:w="2239" w:type="dxa"/>
          </w:tcPr>
          <w:p w14:paraId="30667DA6" w14:textId="610FC64D" w:rsidR="007E3948" w:rsidRPr="006A6D85" w:rsidRDefault="007E3948" w:rsidP="007E3948">
            <w:pPr>
              <w:jc w:val="both"/>
              <w:rPr>
                <w:rFonts w:ascii="Times New Roman" w:hAnsi="Times New Roman"/>
                <w:sz w:val="24"/>
                <w:szCs w:val="24"/>
              </w:rPr>
            </w:pPr>
            <w:r>
              <w:rPr>
                <w:rFonts w:ascii="Times New Roman" w:hAnsi="Times New Roman"/>
                <w:sz w:val="24"/>
                <w:szCs w:val="24"/>
              </w:rPr>
              <w:t>На бумажном носителе</w:t>
            </w:r>
          </w:p>
        </w:tc>
        <w:tc>
          <w:tcPr>
            <w:tcW w:w="4062" w:type="dxa"/>
          </w:tcPr>
          <w:p w14:paraId="144F072A" w14:textId="2F0D9615" w:rsidR="007E3948" w:rsidRPr="006A6D85" w:rsidRDefault="007E3948" w:rsidP="007E394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b/>
                <w:sz w:val="24"/>
                <w:szCs w:val="24"/>
              </w:rPr>
              <w:t xml:space="preserve">Предоставляется только </w:t>
            </w:r>
            <w:r>
              <w:rPr>
                <w:rFonts w:ascii="Times New Roman" w:hAnsi="Times New Roman"/>
                <w:b/>
                <w:sz w:val="24"/>
                <w:szCs w:val="24"/>
              </w:rPr>
              <w:t>физическими</w:t>
            </w:r>
            <w:r w:rsidRPr="006A6D85">
              <w:rPr>
                <w:rFonts w:ascii="Times New Roman" w:hAnsi="Times New Roman"/>
                <w:b/>
                <w:sz w:val="24"/>
                <w:szCs w:val="24"/>
              </w:rPr>
              <w:t xml:space="preserve"> лицами</w:t>
            </w:r>
            <w:r>
              <w:rPr>
                <w:rFonts w:ascii="Times New Roman" w:hAnsi="Times New Roman"/>
                <w:b/>
                <w:sz w:val="24"/>
                <w:szCs w:val="24"/>
              </w:rPr>
              <w:t xml:space="preserve"> - резидентами</w:t>
            </w:r>
            <w:r w:rsidRPr="006A6D85">
              <w:rPr>
                <w:rFonts w:ascii="Times New Roman" w:hAnsi="Times New Roman"/>
                <w:b/>
                <w:sz w:val="24"/>
                <w:szCs w:val="24"/>
              </w:rPr>
              <w:t xml:space="preserve"> </w:t>
            </w:r>
            <w:r w:rsidR="008220E2">
              <w:rPr>
                <w:rFonts w:ascii="Times New Roman" w:hAnsi="Times New Roman"/>
                <w:b/>
                <w:sz w:val="24"/>
                <w:szCs w:val="24"/>
              </w:rPr>
              <w:t xml:space="preserve">для </w:t>
            </w:r>
            <w:r w:rsidR="008220E2" w:rsidRPr="0025779B">
              <w:rPr>
                <w:rFonts w:ascii="Times New Roman" w:hAnsi="Times New Roman" w:cs="Times New Roman"/>
                <w:sz w:val="24"/>
                <w:szCs w:val="24"/>
              </w:rPr>
              <w:t>подтвержде</w:t>
            </w:r>
            <w:r w:rsidR="008220E2">
              <w:rPr>
                <w:rFonts w:ascii="Times New Roman" w:hAnsi="Times New Roman" w:cs="Times New Roman"/>
                <w:sz w:val="24"/>
                <w:szCs w:val="24"/>
              </w:rPr>
              <w:t>ния отсутствия</w:t>
            </w:r>
            <w:r w:rsidR="008220E2" w:rsidRPr="0025779B">
              <w:rPr>
                <w:rFonts w:ascii="Times New Roman" w:hAnsi="Times New Roman" w:cs="Times New Roman"/>
                <w:sz w:val="24"/>
                <w:szCs w:val="24"/>
              </w:rPr>
              <w:t xml:space="preserve"> среди владельцев ценных бумаг за период, указанный в пункте 8 Указа 95, иностранных кредиторов </w:t>
            </w:r>
            <w:r w:rsidR="008220E2" w:rsidRPr="0025779B">
              <w:rPr>
                <w:rFonts w:ascii="Times New Roman" w:hAnsi="Times New Roman" w:cs="Times New Roman"/>
                <w:bCs/>
                <w:sz w:val="24"/>
                <w:szCs w:val="24"/>
              </w:rPr>
              <w:lastRenderedPageBreak/>
              <w:t>или наличие разрешений на проведение сделок с такими иностранными кредиторами, предусмотренных пунктом 11 Указа 95, если такие сделки были,</w:t>
            </w:r>
            <w:r w:rsidR="008220E2">
              <w:rPr>
                <w:rFonts w:ascii="Times New Roman" w:hAnsi="Times New Roman" w:cs="Times New Roman"/>
                <w:bCs/>
                <w:sz w:val="24"/>
                <w:szCs w:val="24"/>
              </w:rPr>
              <w:t xml:space="preserve"> в целях последующего </w:t>
            </w:r>
            <w:r w:rsidRPr="006A6D85">
              <w:rPr>
                <w:rFonts w:ascii="Times New Roman" w:hAnsi="Times New Roman"/>
                <w:sz w:val="24"/>
                <w:szCs w:val="24"/>
              </w:rPr>
              <w:t xml:space="preserve"> </w:t>
            </w:r>
            <w:r w:rsidR="008220E2">
              <w:rPr>
                <w:rFonts w:ascii="Times New Roman" w:hAnsi="Times New Roman" w:cs="Times New Roman"/>
                <w:sz w:val="24"/>
                <w:szCs w:val="24"/>
              </w:rPr>
              <w:t>перевода</w:t>
            </w:r>
            <w:r w:rsidR="008220E2" w:rsidRPr="006A6D85">
              <w:rPr>
                <w:rFonts w:ascii="Times New Roman" w:hAnsi="Times New Roman" w:cs="Times New Roman"/>
                <w:sz w:val="24"/>
                <w:szCs w:val="24"/>
              </w:rPr>
              <w:t xml:space="preserve"> </w:t>
            </w:r>
            <w:r w:rsidRPr="006A6D85">
              <w:rPr>
                <w:rFonts w:ascii="Times New Roman" w:hAnsi="Times New Roman" w:cs="Times New Roman"/>
                <w:sz w:val="24"/>
                <w:szCs w:val="24"/>
              </w:rPr>
              <w:t>денежны</w:t>
            </w:r>
            <w:r w:rsidR="008220E2">
              <w:rPr>
                <w:rFonts w:ascii="Times New Roman" w:hAnsi="Times New Roman" w:cs="Times New Roman"/>
                <w:sz w:val="24"/>
                <w:szCs w:val="24"/>
              </w:rPr>
              <w:t>х</w:t>
            </w:r>
            <w:r w:rsidRPr="006A6D85">
              <w:rPr>
                <w:rFonts w:ascii="Times New Roman" w:hAnsi="Times New Roman" w:cs="Times New Roman"/>
                <w:sz w:val="24"/>
                <w:szCs w:val="24"/>
              </w:rPr>
              <w:t xml:space="preserve"> средств в размере ранее произведенной на банковский счет типа «С», открытый на имя Держателя ценных бумаг, Выплаты по Ценным бумагам с банков</w:t>
            </w:r>
            <w:r>
              <w:rPr>
                <w:rFonts w:ascii="Times New Roman" w:hAnsi="Times New Roman" w:cs="Times New Roman"/>
                <w:sz w:val="24"/>
                <w:szCs w:val="24"/>
              </w:rPr>
              <w:t xml:space="preserve">ского счета типа «С», открытого </w:t>
            </w:r>
            <w:r w:rsidR="008220E2">
              <w:rPr>
                <w:rFonts w:ascii="Times New Roman" w:hAnsi="Times New Roman" w:cs="Times New Roman"/>
                <w:sz w:val="24"/>
                <w:szCs w:val="24"/>
              </w:rPr>
              <w:t xml:space="preserve">Держателю </w:t>
            </w:r>
            <w:r>
              <w:rPr>
                <w:rFonts w:ascii="Times New Roman" w:hAnsi="Times New Roman" w:cs="Times New Roman"/>
                <w:sz w:val="24"/>
                <w:szCs w:val="24"/>
              </w:rPr>
              <w:t>в иной кредитной организации</w:t>
            </w:r>
            <w:r w:rsidR="008220E2">
              <w:rPr>
                <w:rFonts w:ascii="Times New Roman" w:hAnsi="Times New Roman" w:cs="Times New Roman"/>
                <w:sz w:val="24"/>
                <w:szCs w:val="24"/>
              </w:rPr>
              <w:t>, на банковский счет не типа «С»</w:t>
            </w:r>
            <w:r w:rsidRPr="006A6D85">
              <w:rPr>
                <w:rFonts w:ascii="Times New Roman" w:hAnsi="Times New Roman" w:cs="Times New Roman"/>
                <w:sz w:val="24"/>
                <w:szCs w:val="24"/>
              </w:rPr>
              <w:t>.</w:t>
            </w:r>
          </w:p>
          <w:p w14:paraId="485095E0" w14:textId="39B27452" w:rsidR="007E3948" w:rsidRPr="00B44B9F" w:rsidRDefault="007E3948" w:rsidP="007E3948">
            <w:pPr>
              <w:spacing w:after="200" w:line="276" w:lineRule="auto"/>
              <w:jc w:val="both"/>
              <w:rPr>
                <w:rFonts w:ascii="Times New Roman" w:eastAsia="Calibri" w:hAnsi="Times New Roman" w:cs="Times New Roman"/>
                <w:sz w:val="24"/>
                <w:szCs w:val="24"/>
              </w:rPr>
            </w:pPr>
            <w:r w:rsidRPr="00B44B9F">
              <w:rPr>
                <w:rFonts w:ascii="Times New Roman" w:hAnsi="Times New Roman"/>
                <w:sz w:val="24"/>
                <w:szCs w:val="24"/>
              </w:rPr>
              <w:t>Предоставляется по форме Приложения 8.2 или 8.3 к Перечню.</w:t>
            </w:r>
            <w:r w:rsidRPr="00B44B9F">
              <w:rPr>
                <w:rFonts w:ascii="Times New Roman" w:eastAsia="Calibri" w:hAnsi="Times New Roman" w:cs="Times New Roman"/>
                <w:sz w:val="24"/>
                <w:szCs w:val="24"/>
              </w:rPr>
              <w:t xml:space="preserve"> </w:t>
            </w:r>
          </w:p>
          <w:p w14:paraId="48B8236A" w14:textId="77777777" w:rsidR="007E3948" w:rsidRPr="00C84B02" w:rsidRDefault="007E3948" w:rsidP="007E3948">
            <w:pPr>
              <w:jc w:val="both"/>
              <w:rPr>
                <w:rFonts w:ascii="Times New Roman" w:eastAsia="Calibri" w:hAnsi="Times New Roman" w:cs="Times New Roman"/>
                <w:sz w:val="24"/>
                <w:szCs w:val="24"/>
              </w:rPr>
            </w:pPr>
          </w:p>
          <w:p w14:paraId="4F40E171" w14:textId="334DF4F9" w:rsidR="006109E0" w:rsidRPr="00240B8C" w:rsidRDefault="007E3948" w:rsidP="006109E0">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подписания </w:t>
            </w:r>
            <w:r w:rsidR="00B71167" w:rsidRPr="00555D88">
              <w:rPr>
                <w:rFonts w:ascii="Times New Roman" w:hAnsi="Times New Roman" w:cs="Times New Roman"/>
                <w:sz w:val="24"/>
                <w:szCs w:val="24"/>
              </w:rPr>
              <w:t>Заявле</w:t>
            </w:r>
            <w:r w:rsidR="00B71167">
              <w:rPr>
                <w:rFonts w:ascii="Times New Roman" w:hAnsi="Times New Roman" w:cs="Times New Roman"/>
                <w:sz w:val="24"/>
                <w:szCs w:val="24"/>
              </w:rPr>
              <w:t xml:space="preserve">ния на рассмотрение документов </w:t>
            </w:r>
            <w:r w:rsidRPr="006A6D85">
              <w:rPr>
                <w:rFonts w:ascii="Times New Roman" w:eastAsia="Calibri" w:hAnsi="Times New Roman" w:cs="Times New Roman"/>
                <w:sz w:val="24"/>
                <w:szCs w:val="24"/>
              </w:rPr>
              <w:t>представителем по доверенности</w:t>
            </w:r>
            <w:r w:rsidRPr="006A6D85">
              <w:rPr>
                <w:rFonts w:eastAsia="Calibri"/>
              </w:rPr>
              <w:t xml:space="preserve"> </w:t>
            </w:r>
            <w:r w:rsidRPr="006A6D85">
              <w:rPr>
                <w:rFonts w:ascii="Times New Roman" w:eastAsia="Calibri" w:hAnsi="Times New Roman" w:cs="Times New Roman"/>
                <w:sz w:val="24"/>
                <w:szCs w:val="24"/>
              </w:rPr>
              <w:t>должн</w:t>
            </w:r>
            <w:r w:rsidR="008220E2">
              <w:rPr>
                <w:rFonts w:ascii="Times New Roman" w:eastAsia="Calibri" w:hAnsi="Times New Roman" w:cs="Times New Roman"/>
                <w:sz w:val="24"/>
                <w:szCs w:val="24"/>
              </w:rPr>
              <w:t>ы</w:t>
            </w:r>
            <w:r w:rsidRPr="006A6D85">
              <w:rPr>
                <w:rFonts w:ascii="Times New Roman" w:eastAsia="Calibri" w:hAnsi="Times New Roman" w:cs="Times New Roman"/>
                <w:sz w:val="24"/>
                <w:szCs w:val="24"/>
              </w:rPr>
              <w:t xml:space="preserve"> быть предоставлен</w:t>
            </w:r>
            <w:r w:rsidR="008220E2">
              <w:rPr>
                <w:rFonts w:ascii="Times New Roman" w:eastAsia="Calibri" w:hAnsi="Times New Roman" w:cs="Times New Roman"/>
                <w:sz w:val="24"/>
                <w:szCs w:val="24"/>
              </w:rPr>
              <w:t>ы</w:t>
            </w:r>
            <w:r w:rsidRPr="006A6D85">
              <w:rPr>
                <w:rFonts w:ascii="Times New Roman" w:eastAsia="Calibri" w:hAnsi="Times New Roman" w:cs="Times New Roman"/>
                <w:sz w:val="24"/>
                <w:szCs w:val="24"/>
              </w:rPr>
              <w:t xml:space="preserve"> доверенность (Оригинал либо Нотариальная копия), а также документы на представителя Держателя в соответствии с Перечнем.</w:t>
            </w:r>
            <w:r w:rsidR="006109E0" w:rsidRPr="00240B8C">
              <w:rPr>
                <w:rFonts w:ascii="Times New Roman" w:eastAsia="Calibri" w:hAnsi="Times New Roman" w:cs="Times New Roman"/>
                <w:sz w:val="24"/>
                <w:szCs w:val="24"/>
              </w:rPr>
              <w:t xml:space="preserve"> При их отсутствии НРД вправе отказать в рассмотрении Заявления.</w:t>
            </w:r>
          </w:p>
          <w:p w14:paraId="5E953DBF" w14:textId="17D9C0F9" w:rsidR="007E3948" w:rsidRDefault="007E3948" w:rsidP="007E3948">
            <w:pPr>
              <w:tabs>
                <w:tab w:val="left" w:pos="1134"/>
                <w:tab w:val="left" w:pos="9356"/>
              </w:tabs>
              <w:ind w:right="-1"/>
              <w:jc w:val="both"/>
              <w:rPr>
                <w:rFonts w:ascii="Times New Roman" w:eastAsia="Calibri" w:hAnsi="Times New Roman" w:cs="Times New Roman"/>
                <w:sz w:val="24"/>
                <w:szCs w:val="24"/>
              </w:rPr>
            </w:pPr>
          </w:p>
          <w:p w14:paraId="1E6EAB38" w14:textId="0B7869C6" w:rsidR="007E3948" w:rsidRDefault="007E3948" w:rsidP="007E3948">
            <w:pPr>
              <w:jc w:val="both"/>
              <w:rPr>
                <w:rFonts w:ascii="Times New Roman" w:hAnsi="Times New Roman" w:cs="Times New Roman"/>
                <w:sz w:val="24"/>
                <w:szCs w:val="24"/>
              </w:rPr>
            </w:pPr>
            <w:r w:rsidRPr="00C04DAE">
              <w:rPr>
                <w:rFonts w:ascii="Times New Roman" w:hAnsi="Times New Roman" w:cs="Times New Roman"/>
                <w:sz w:val="24"/>
                <w:szCs w:val="24"/>
              </w:rPr>
              <w:t>Доверенность</w:t>
            </w:r>
            <w:r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от имени </w:t>
            </w:r>
            <w:r>
              <w:rPr>
                <w:rFonts w:ascii="Times New Roman" w:hAnsi="Times New Roman" w:cs="Times New Roman"/>
                <w:sz w:val="24"/>
                <w:szCs w:val="24"/>
              </w:rPr>
              <w:t>физ</w:t>
            </w:r>
            <w:r w:rsidRPr="006A6D85">
              <w:rPr>
                <w:rFonts w:ascii="Times New Roman" w:hAnsi="Times New Roman" w:cs="Times New Roman"/>
                <w:sz w:val="24"/>
                <w:szCs w:val="24"/>
              </w:rPr>
              <w:t xml:space="preserve">ического лица – </w:t>
            </w:r>
            <w:r>
              <w:rPr>
                <w:rFonts w:ascii="Times New Roman" w:hAnsi="Times New Roman" w:cs="Times New Roman"/>
                <w:sz w:val="24"/>
                <w:szCs w:val="24"/>
              </w:rPr>
              <w:t>р</w:t>
            </w:r>
            <w:r w:rsidRPr="006A6D85">
              <w:rPr>
                <w:rFonts w:ascii="Times New Roman" w:hAnsi="Times New Roman" w:cs="Times New Roman"/>
                <w:sz w:val="24"/>
                <w:szCs w:val="24"/>
              </w:rPr>
              <w:t xml:space="preserve">езидента должна </w:t>
            </w:r>
            <w:r w:rsidRPr="006A6D85">
              <w:rPr>
                <w:rFonts w:ascii="Times New Roman" w:hAnsi="Times New Roman" w:cs="Times New Roman"/>
                <w:sz w:val="24"/>
                <w:szCs w:val="24"/>
              </w:rPr>
              <w:lastRenderedPageBreak/>
              <w:t>соответствовать требования</w:t>
            </w:r>
            <w:r>
              <w:rPr>
                <w:rFonts w:ascii="Times New Roman" w:hAnsi="Times New Roman" w:cs="Times New Roman"/>
                <w:sz w:val="24"/>
                <w:szCs w:val="24"/>
              </w:rPr>
              <w:t>м, предусмотренным пунктом 9.1.4</w:t>
            </w:r>
            <w:r w:rsidRPr="006A6D85">
              <w:rPr>
                <w:rFonts w:ascii="Times New Roman" w:hAnsi="Times New Roman" w:cs="Times New Roman"/>
                <w:sz w:val="24"/>
                <w:szCs w:val="24"/>
              </w:rPr>
              <w:t xml:space="preserve"> раздела 4 Перечня</w:t>
            </w:r>
            <w:r>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16AB4D3A" w14:textId="756DA52C" w:rsidR="007E3948" w:rsidRPr="00F30E1F" w:rsidRDefault="007E3948" w:rsidP="007E3948">
            <w:pPr>
              <w:jc w:val="both"/>
              <w:rPr>
                <w:rFonts w:ascii="Times New Roman" w:hAnsi="Times New Roman" w:cs="Times New Roman"/>
                <w:sz w:val="24"/>
                <w:szCs w:val="24"/>
              </w:rPr>
            </w:pPr>
            <w:r w:rsidRPr="00F30E1F">
              <w:rPr>
                <w:rFonts w:ascii="Times New Roman" w:hAnsi="Times New Roman" w:cs="Times New Roman"/>
                <w:sz w:val="24"/>
                <w:szCs w:val="24"/>
              </w:rPr>
              <w:t xml:space="preserve">К </w:t>
            </w:r>
            <w:r w:rsidR="00B71167">
              <w:rPr>
                <w:rFonts w:ascii="Times New Roman" w:hAnsi="Times New Roman" w:cs="Times New Roman"/>
                <w:sz w:val="24"/>
                <w:szCs w:val="24"/>
              </w:rPr>
              <w:t>Заявлению</w:t>
            </w:r>
            <w:r w:rsidR="00B71167" w:rsidRPr="00B71167">
              <w:rPr>
                <w:rFonts w:ascii="Times New Roman" w:hAnsi="Times New Roman" w:cs="Times New Roman"/>
                <w:sz w:val="24"/>
                <w:szCs w:val="24"/>
              </w:rPr>
              <w:t xml:space="preserve"> на рассмотрение документов</w:t>
            </w:r>
            <w:r w:rsidR="00711728">
              <w:rPr>
                <w:rFonts w:ascii="Times New Roman" w:hAnsi="Times New Roman" w:cs="Times New Roman"/>
                <w:sz w:val="24"/>
                <w:szCs w:val="24"/>
              </w:rPr>
              <w:t xml:space="preserve"> </w:t>
            </w:r>
            <w:r w:rsidRPr="00F30E1F">
              <w:rPr>
                <w:rFonts w:ascii="Times New Roman" w:hAnsi="Times New Roman" w:cs="Times New Roman"/>
                <w:sz w:val="24"/>
                <w:szCs w:val="24"/>
              </w:rPr>
              <w:t>должны быть приложены документы,</w:t>
            </w:r>
            <w:r>
              <w:rPr>
                <w:rFonts w:ascii="Times New Roman" w:hAnsi="Times New Roman" w:cs="Times New Roman"/>
                <w:sz w:val="24"/>
                <w:szCs w:val="24"/>
              </w:rPr>
              <w:t xml:space="preserve"> предусмотренные пунктом 9.1.3 </w:t>
            </w:r>
            <w:r w:rsidRPr="00F30E1F">
              <w:rPr>
                <w:rFonts w:ascii="Times New Roman" w:hAnsi="Times New Roman" w:cs="Times New Roman"/>
                <w:sz w:val="24"/>
                <w:szCs w:val="24"/>
              </w:rPr>
              <w:t>раздела 4 Перечня.</w:t>
            </w:r>
          </w:p>
          <w:p w14:paraId="44BE614B" w14:textId="4F6790F9" w:rsidR="007E3948" w:rsidRDefault="007E3948" w:rsidP="007E3948">
            <w:pPr>
              <w:tabs>
                <w:tab w:val="left" w:pos="1134"/>
                <w:tab w:val="left" w:pos="9356"/>
              </w:tabs>
              <w:ind w:right="-1"/>
              <w:jc w:val="both"/>
              <w:rPr>
                <w:rFonts w:ascii="Times New Roman" w:eastAsia="Calibri" w:hAnsi="Times New Roman" w:cs="Times New Roman"/>
                <w:sz w:val="24"/>
                <w:szCs w:val="24"/>
              </w:rPr>
            </w:pPr>
            <w:r w:rsidRPr="00F30E1F">
              <w:rPr>
                <w:rFonts w:ascii="Times New Roman" w:eastAsia="Calibri" w:hAnsi="Times New Roman" w:cs="Times New Roman"/>
                <w:sz w:val="24"/>
                <w:szCs w:val="24"/>
              </w:rPr>
              <w:t xml:space="preserve">Документы, </w:t>
            </w:r>
            <w:r>
              <w:rPr>
                <w:rFonts w:ascii="Times New Roman" w:hAnsi="Times New Roman" w:cs="Times New Roman"/>
                <w:sz w:val="24"/>
                <w:szCs w:val="24"/>
              </w:rPr>
              <w:t>предусмотренные пунктами 9.1.3</w:t>
            </w:r>
            <w:r w:rsidRPr="00EB371C">
              <w:rPr>
                <w:rFonts w:ascii="Times New Roman" w:hAnsi="Times New Roman" w:cs="Times New Roman"/>
                <w:sz w:val="24"/>
                <w:szCs w:val="24"/>
              </w:rPr>
              <w:t xml:space="preserve"> раздела 4 Перечня</w:t>
            </w:r>
            <w:r w:rsidRPr="00EB371C">
              <w:rPr>
                <w:rFonts w:ascii="Times New Roman" w:eastAsia="Calibri" w:hAnsi="Times New Roman" w:cs="Times New Roman"/>
                <w:sz w:val="24"/>
                <w:szCs w:val="24"/>
              </w:rPr>
              <w:t xml:space="preserve">, могут не предоставляться в случае, если в </w:t>
            </w:r>
            <w:r w:rsidR="00B71167">
              <w:rPr>
                <w:rFonts w:ascii="Times New Roman" w:hAnsi="Times New Roman" w:cs="Times New Roman"/>
                <w:sz w:val="24"/>
                <w:szCs w:val="24"/>
              </w:rPr>
              <w:t>Заявлении</w:t>
            </w:r>
            <w:r w:rsidR="00B71167" w:rsidRPr="00B71167">
              <w:rPr>
                <w:rFonts w:ascii="Times New Roman" w:hAnsi="Times New Roman" w:cs="Times New Roman"/>
                <w:sz w:val="24"/>
                <w:szCs w:val="24"/>
              </w:rPr>
              <w:t xml:space="preserve"> на рассмотрение документов </w:t>
            </w:r>
            <w:r w:rsidRPr="00EB371C">
              <w:rPr>
                <w:rFonts w:ascii="Times New Roman" w:eastAsia="Calibri" w:hAnsi="Times New Roman" w:cs="Times New Roman"/>
                <w:sz w:val="24"/>
                <w:szCs w:val="24"/>
              </w:rPr>
              <w:t>указано об отсутствии изменений в предоставленных ранее в НРД документах, идентифицирующих Держателя, в том числе в соответствующих Анкетах, (а также сведениях, содержащихся в них) (если иное не предусмотрено Перечнем).</w:t>
            </w:r>
            <w:r w:rsidRPr="005D5ECF">
              <w:rPr>
                <w:rFonts w:ascii="Times New Roman" w:eastAsia="Calibri" w:hAnsi="Times New Roman" w:cs="Times New Roman"/>
                <w:sz w:val="24"/>
                <w:szCs w:val="24"/>
              </w:rPr>
              <w:t xml:space="preserve"> При наличии у НРД сомнений в актуальности пред</w:t>
            </w:r>
            <w:r w:rsidR="008500B8">
              <w:rPr>
                <w:rFonts w:ascii="Times New Roman" w:eastAsia="Calibri" w:hAnsi="Times New Roman" w:cs="Times New Roman"/>
                <w:sz w:val="24"/>
                <w:szCs w:val="24"/>
              </w:rPr>
              <w:t>о</w:t>
            </w:r>
            <w:r w:rsidRPr="005D5ECF">
              <w:rPr>
                <w:rFonts w:ascii="Times New Roman" w:eastAsia="Calibri" w:hAnsi="Times New Roman" w:cs="Times New Roman"/>
                <w:sz w:val="24"/>
                <w:szCs w:val="24"/>
              </w:rPr>
              <w:t xml:space="preserve">ставленных ранее в НРД указанных </w:t>
            </w:r>
            <w:r w:rsidR="00AC1344">
              <w:rPr>
                <w:rFonts w:ascii="Times New Roman" w:eastAsia="Calibri" w:hAnsi="Times New Roman" w:cs="Times New Roman"/>
                <w:sz w:val="24"/>
                <w:szCs w:val="24"/>
              </w:rPr>
              <w:t>сведений (документов)</w:t>
            </w:r>
            <w:r w:rsidRPr="005D5ECF">
              <w:rPr>
                <w:rFonts w:ascii="Times New Roman" w:eastAsia="Calibri" w:hAnsi="Times New Roman" w:cs="Times New Roman"/>
                <w:sz w:val="24"/>
                <w:szCs w:val="24"/>
              </w:rPr>
              <w:t xml:space="preserve"> НРД вправе потребовать предоставления дополнительных </w:t>
            </w:r>
            <w:r w:rsidR="00AC1344">
              <w:rPr>
                <w:rFonts w:ascii="Times New Roman" w:eastAsia="Calibri" w:hAnsi="Times New Roman" w:cs="Times New Roman"/>
                <w:sz w:val="24"/>
                <w:szCs w:val="24"/>
              </w:rPr>
              <w:t>сведений (документов)</w:t>
            </w:r>
            <w:r w:rsidRPr="005D5ECF">
              <w:rPr>
                <w:rFonts w:ascii="Times New Roman" w:eastAsia="Calibri" w:hAnsi="Times New Roman" w:cs="Times New Roman"/>
                <w:sz w:val="24"/>
                <w:szCs w:val="24"/>
              </w:rPr>
              <w:t>.</w:t>
            </w:r>
          </w:p>
          <w:p w14:paraId="66EF09BE" w14:textId="6629FF6F" w:rsidR="007E3948" w:rsidRPr="00904848" w:rsidRDefault="007E3948" w:rsidP="007E3948">
            <w:pPr>
              <w:tabs>
                <w:tab w:val="left" w:pos="1134"/>
                <w:tab w:val="left" w:pos="9356"/>
              </w:tabs>
              <w:ind w:right="-1"/>
              <w:jc w:val="both"/>
              <w:rPr>
                <w:rFonts w:ascii="Times New Roman" w:hAnsi="Times New Roman" w:cs="Times New Roman"/>
                <w:sz w:val="24"/>
                <w:szCs w:val="24"/>
              </w:rPr>
            </w:pPr>
          </w:p>
        </w:tc>
      </w:tr>
    </w:tbl>
    <w:p w14:paraId="049D9D3A" w14:textId="77777777" w:rsidR="00F30E1F" w:rsidRDefault="00F30E1F">
      <w:pPr>
        <w:rPr>
          <w:rFonts w:ascii="Times New Roman" w:eastAsiaTheme="majorEastAsia" w:hAnsi="Times New Roman" w:cstheme="majorBidi"/>
          <w:sz w:val="24"/>
          <w:szCs w:val="32"/>
        </w:rPr>
      </w:pPr>
      <w:r>
        <w:lastRenderedPageBreak/>
        <w:br w:type="page"/>
      </w:r>
    </w:p>
    <w:p w14:paraId="1AB5C608" w14:textId="4DB4F540" w:rsidR="005A67AD" w:rsidRPr="00887380" w:rsidRDefault="00211696" w:rsidP="00696932">
      <w:pPr>
        <w:pStyle w:val="1"/>
        <w:spacing w:before="0" w:line="240" w:lineRule="auto"/>
        <w:ind w:left="9923"/>
        <w:rPr>
          <w:sz w:val="20"/>
          <w:szCs w:val="20"/>
        </w:rPr>
      </w:pPr>
      <w:r w:rsidRPr="00887380">
        <w:rPr>
          <w:sz w:val="20"/>
          <w:szCs w:val="20"/>
        </w:rPr>
        <w:lastRenderedPageBreak/>
        <w:t>Приложение 1</w:t>
      </w:r>
      <w:r w:rsidR="005A67AD" w:rsidRPr="00887380">
        <w:rPr>
          <w:sz w:val="20"/>
          <w:szCs w:val="20"/>
        </w:rPr>
        <w:t xml:space="preserve"> к </w:t>
      </w:r>
      <w:r w:rsidR="00CE6AB4" w:rsidRPr="00887380">
        <w:rPr>
          <w:sz w:val="20"/>
          <w:szCs w:val="20"/>
        </w:rPr>
        <w:t>П</w:t>
      </w:r>
      <w:r w:rsidR="005A67AD" w:rsidRPr="00887380">
        <w:rPr>
          <w:sz w:val="20"/>
          <w:szCs w:val="20"/>
        </w:rPr>
        <w:t>еречню документов,</w:t>
      </w:r>
    </w:p>
    <w:p w14:paraId="44669D7E" w14:textId="337CD7A3" w:rsidR="00211696" w:rsidRPr="00887380" w:rsidRDefault="005A67AD" w:rsidP="00CE6AB4">
      <w:pPr>
        <w:ind w:left="9923"/>
        <w:rPr>
          <w:rFonts w:ascii="Times New Roman" w:hAnsi="Times New Roman" w:cs="Times New Roman"/>
          <w:sz w:val="20"/>
          <w:szCs w:val="20"/>
        </w:rPr>
      </w:pPr>
      <w:r w:rsidRPr="00887380">
        <w:rPr>
          <w:rFonts w:ascii="Times New Roman" w:hAnsi="Times New Roman" w:cs="Times New Roman"/>
          <w:sz w:val="20"/>
          <w:szCs w:val="20"/>
        </w:rPr>
        <w:t>предоставляемых в НКО АО НРД в целях</w:t>
      </w:r>
      <w:r w:rsidR="00696932" w:rsidRPr="00887380">
        <w:rPr>
          <w:rFonts w:ascii="Times New Roman" w:hAnsi="Times New Roman" w:cs="Times New Roman"/>
          <w:sz w:val="20"/>
          <w:szCs w:val="20"/>
        </w:rPr>
        <w:t xml:space="preserve"> </w:t>
      </w:r>
      <w:r w:rsidRPr="00887380">
        <w:rPr>
          <w:rFonts w:ascii="Times New Roman" w:hAnsi="Times New Roman" w:cs="Times New Roman"/>
          <w:sz w:val="20"/>
          <w:szCs w:val="20"/>
        </w:rPr>
        <w:t xml:space="preserve">получения выплат по ценным </w:t>
      </w:r>
      <w:r w:rsidRPr="00887380">
        <w:rPr>
          <w:rFonts w:ascii="Times New Roman" w:eastAsiaTheme="majorEastAsia" w:hAnsi="Times New Roman" w:cstheme="majorBidi"/>
          <w:sz w:val="20"/>
          <w:szCs w:val="20"/>
        </w:rPr>
        <w:t>бумагам</w:t>
      </w:r>
      <w:r w:rsidR="00CE6AB4" w:rsidRPr="00887380">
        <w:rPr>
          <w:rFonts w:ascii="Times New Roman" w:eastAsiaTheme="majorEastAsia" w:hAnsi="Times New Roman" w:cstheme="majorBidi"/>
          <w:sz w:val="20"/>
          <w:szCs w:val="20"/>
        </w:rPr>
        <w:t xml:space="preserve"> (при предоставлении и непредоставлении Списка Иностранного номинального держателя)</w:t>
      </w:r>
    </w:p>
    <w:p w14:paraId="3CD1EAAB" w14:textId="67380BD4" w:rsidR="00BE4C53" w:rsidRPr="006A6D85" w:rsidRDefault="00BE4C53" w:rsidP="0006419D">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1</w:t>
      </w:r>
    </w:p>
    <w:p w14:paraId="492BA590" w14:textId="47EB85A6" w:rsidR="0006419D" w:rsidRPr="006A6D85" w:rsidRDefault="0006419D" w:rsidP="0006419D">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сведений (документов), необходимых для удержания налога </w:t>
      </w:r>
    </w:p>
    <w:p w14:paraId="2FA83980" w14:textId="5B35747B" w:rsidR="00C51412" w:rsidRPr="006A6D85" w:rsidRDefault="00C51412" w:rsidP="00C51412">
      <w:pPr>
        <w:jc w:val="center"/>
      </w:pPr>
      <w:r w:rsidRPr="006A6D85">
        <w:rPr>
          <w:rFonts w:ascii="Times New Roman" w:hAnsi="Times New Roman" w:cs="Times New Roman"/>
          <w:sz w:val="24"/>
          <w:szCs w:val="24"/>
        </w:rPr>
        <w:t>(применяется при выплатах по государственным и муниципальным облигациям)</w:t>
      </w:r>
    </w:p>
    <w:tbl>
      <w:tblPr>
        <w:tblStyle w:val="a5"/>
        <w:tblW w:w="14737" w:type="dxa"/>
        <w:tblLook w:val="04A0" w:firstRow="1" w:lastRow="0" w:firstColumn="1" w:lastColumn="0" w:noHBand="0" w:noVBand="1"/>
      </w:tblPr>
      <w:tblGrid>
        <w:gridCol w:w="936"/>
        <w:gridCol w:w="69"/>
        <w:gridCol w:w="4275"/>
        <w:gridCol w:w="48"/>
        <w:gridCol w:w="3057"/>
        <w:gridCol w:w="39"/>
        <w:gridCol w:w="2211"/>
        <w:gridCol w:w="11"/>
        <w:gridCol w:w="4091"/>
      </w:tblGrid>
      <w:tr w:rsidR="006A6D85" w:rsidRPr="006A6D85" w14:paraId="2C95DE6A" w14:textId="77777777" w:rsidTr="0006419D">
        <w:tc>
          <w:tcPr>
            <w:tcW w:w="936" w:type="dxa"/>
          </w:tcPr>
          <w:p w14:paraId="2A7B5EB4"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gridSpan w:val="3"/>
          </w:tcPr>
          <w:p w14:paraId="59ECED9D"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gridSpan w:val="2"/>
          </w:tcPr>
          <w:p w14:paraId="71649226"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gridSpan w:val="2"/>
          </w:tcPr>
          <w:p w14:paraId="3A47AE25"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6AF0A279"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F2C5736" w14:textId="77777777" w:rsidTr="0006419D">
        <w:tc>
          <w:tcPr>
            <w:tcW w:w="14737" w:type="dxa"/>
            <w:gridSpan w:val="9"/>
          </w:tcPr>
          <w:p w14:paraId="0C70BACD" w14:textId="505294EC" w:rsidR="0006419D" w:rsidRPr="006A6D85" w:rsidRDefault="0006419D" w:rsidP="000B590E">
            <w:pPr>
              <w:spacing w:line="264" w:lineRule="auto"/>
              <w:rPr>
                <w:rFonts w:ascii="Times New Roman" w:hAnsi="Times New Roman" w:cs="Times New Roman"/>
                <w:b/>
                <w:bCs/>
                <w:iCs/>
                <w:sz w:val="24"/>
                <w:szCs w:val="24"/>
              </w:rPr>
            </w:pPr>
            <w:r w:rsidRPr="006A6D85">
              <w:rPr>
                <w:rFonts w:ascii="Times New Roman" w:hAnsi="Times New Roman" w:cs="Times New Roman"/>
                <w:b/>
                <w:bCs/>
                <w:iCs/>
                <w:sz w:val="24"/>
                <w:szCs w:val="24"/>
              </w:rPr>
              <w:t>1.  Для физических лиц –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(российских и иностранных граждан)</w:t>
            </w:r>
          </w:p>
          <w:p w14:paraId="0C825610" w14:textId="668EB989" w:rsidR="0039749E" w:rsidRPr="006A6D85" w:rsidRDefault="0039749E" w:rsidP="000B590E">
            <w:pPr>
              <w:spacing w:line="264" w:lineRule="auto"/>
              <w:rPr>
                <w:rFonts w:ascii="Times New Roman" w:hAnsi="Times New Roman" w:cs="Times New Roman"/>
                <w:sz w:val="24"/>
                <w:szCs w:val="24"/>
              </w:rPr>
            </w:pPr>
          </w:p>
        </w:tc>
      </w:tr>
      <w:tr w:rsidR="006A6D85" w:rsidRPr="006A6D85" w14:paraId="407272B2" w14:textId="77777777" w:rsidTr="000B590E">
        <w:trPr>
          <w:trHeight w:val="847"/>
        </w:trPr>
        <w:tc>
          <w:tcPr>
            <w:tcW w:w="936" w:type="dxa"/>
          </w:tcPr>
          <w:p w14:paraId="631AA3AF" w14:textId="37FCC3C8"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gridSpan w:val="3"/>
          </w:tcPr>
          <w:p w14:paraId="5CF14FB6" w14:textId="1422D9DF" w:rsidR="0006419D" w:rsidRPr="006A6D85" w:rsidRDefault="0006419D" w:rsidP="000B590E">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gridSpan w:val="2"/>
          </w:tcPr>
          <w:p w14:paraId="02B529D0" w14:textId="257E8143" w:rsidR="0006419D" w:rsidRPr="006A6D85" w:rsidRDefault="0006419D"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gridSpan w:val="2"/>
          </w:tcPr>
          <w:p w14:paraId="7B11C5AF" w14:textId="6EFAB12C" w:rsidR="0006419D" w:rsidRPr="006A6D85" w:rsidRDefault="0006419D" w:rsidP="0006419D">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7482292C" w14:textId="3F27780C" w:rsidR="0006419D" w:rsidRPr="006A6D85" w:rsidRDefault="0006419D" w:rsidP="000B590E">
            <w:pPr>
              <w:jc w:val="both"/>
              <w:rPr>
                <w:rFonts w:ascii="Times New Roman" w:hAnsi="Times New Roman" w:cs="Times New Roman"/>
                <w:sz w:val="24"/>
                <w:szCs w:val="24"/>
              </w:rPr>
            </w:pPr>
          </w:p>
        </w:tc>
      </w:tr>
      <w:tr w:rsidR="006A6D85" w:rsidRPr="006A6D85" w14:paraId="348386F6" w14:textId="77777777" w:rsidTr="000B590E">
        <w:trPr>
          <w:trHeight w:val="831"/>
        </w:trPr>
        <w:tc>
          <w:tcPr>
            <w:tcW w:w="14737" w:type="dxa"/>
            <w:gridSpan w:val="9"/>
          </w:tcPr>
          <w:p w14:paraId="7ACD6408" w14:textId="52003FCF" w:rsidR="0006419D" w:rsidRPr="006A6D85" w:rsidRDefault="0006419D"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2. Для физических лиц –налоговых нерезидентов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(иностранных граждан, лиц без гражданства и граждан Р</w:t>
            </w:r>
            <w:r w:rsidR="00F01B7F">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F01B7F">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не имеющих подтверждения статуса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w:t>
            </w:r>
          </w:p>
        </w:tc>
      </w:tr>
      <w:tr w:rsidR="006A6D85" w:rsidRPr="006A6D85" w14:paraId="3FED9A6F" w14:textId="77777777" w:rsidTr="000B590E">
        <w:trPr>
          <w:trHeight w:val="984"/>
        </w:trPr>
        <w:tc>
          <w:tcPr>
            <w:tcW w:w="936" w:type="dxa"/>
          </w:tcPr>
          <w:p w14:paraId="310B0F30" w14:textId="4FCB173F"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gridSpan w:val="3"/>
          </w:tcPr>
          <w:p w14:paraId="105282B3" w14:textId="3E4A39F1" w:rsidR="0006419D" w:rsidRPr="006A6D85" w:rsidRDefault="0006419D" w:rsidP="000B590E">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gridSpan w:val="2"/>
          </w:tcPr>
          <w:p w14:paraId="486CD3D6" w14:textId="0131A0E4" w:rsidR="0006419D" w:rsidRPr="006A6D85" w:rsidRDefault="0006419D"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gridSpan w:val="2"/>
          </w:tcPr>
          <w:p w14:paraId="1207852C" w14:textId="6A581BBA" w:rsidR="0006419D" w:rsidRPr="006A6D85" w:rsidRDefault="0006419D" w:rsidP="0006419D">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458CA6F3" w14:textId="77777777" w:rsidR="0006419D" w:rsidRPr="006A6D85" w:rsidRDefault="0006419D" w:rsidP="000B590E">
            <w:pPr>
              <w:pStyle w:val="a8"/>
              <w:spacing w:before="0"/>
              <w:ind w:left="252"/>
              <w:jc w:val="both"/>
              <w:rPr>
                <w:rFonts w:ascii="Times New Roman" w:hAnsi="Times New Roman" w:cs="Times New Roman"/>
                <w:sz w:val="24"/>
                <w:szCs w:val="24"/>
              </w:rPr>
            </w:pPr>
          </w:p>
        </w:tc>
      </w:tr>
      <w:tr w:rsidR="006A6D85" w:rsidRPr="006A6D85" w14:paraId="238029E8" w14:textId="77777777" w:rsidTr="000B590E">
        <w:trPr>
          <w:trHeight w:val="701"/>
        </w:trPr>
        <w:tc>
          <w:tcPr>
            <w:tcW w:w="936" w:type="dxa"/>
          </w:tcPr>
          <w:p w14:paraId="1FAD725A" w14:textId="412547A9"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2.2</w:t>
            </w:r>
          </w:p>
        </w:tc>
        <w:tc>
          <w:tcPr>
            <w:tcW w:w="4392" w:type="dxa"/>
            <w:gridSpan w:val="3"/>
          </w:tcPr>
          <w:p w14:paraId="5C089CDE" w14:textId="1023C7D6" w:rsidR="0006419D" w:rsidRPr="006A6D85" w:rsidRDefault="0006419D" w:rsidP="000B590E">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gridSpan w:val="2"/>
          </w:tcPr>
          <w:p w14:paraId="7A34903C" w14:textId="77777777" w:rsidR="005028AE" w:rsidRPr="006A6D85" w:rsidRDefault="005028AE" w:rsidP="005028AE">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4D8E5079" w14:textId="77777777" w:rsidR="005028AE" w:rsidRPr="006A6D85" w:rsidRDefault="00F70FB1" w:rsidP="005028AE">
            <w:pPr>
              <w:jc w:val="both"/>
              <w:rPr>
                <w:rFonts w:ascii="Times New Roman" w:hAnsi="Times New Roman" w:cs="Times New Roman"/>
                <w:sz w:val="24"/>
                <w:szCs w:val="24"/>
              </w:rPr>
            </w:pPr>
            <w:hyperlink w:anchor="_Нотариальная_копия_–" w:history="1">
              <w:r w:rsidR="005028AE" w:rsidRPr="006A6D85">
                <w:rPr>
                  <w:rFonts w:ascii="Times New Roman" w:hAnsi="Times New Roman" w:cs="Times New Roman"/>
                  <w:sz w:val="24"/>
                  <w:szCs w:val="24"/>
                </w:rPr>
                <w:t>Н</w:t>
              </w:r>
              <w:r w:rsidR="005028AE" w:rsidRPr="006A6D85" w:rsidDel="00553259">
                <w:rPr>
                  <w:rFonts w:ascii="Times New Roman" w:hAnsi="Times New Roman" w:cs="Times New Roman"/>
                  <w:sz w:val="24"/>
                  <w:szCs w:val="24"/>
                </w:rPr>
                <w:t>отариальн</w:t>
              </w:r>
              <w:r w:rsidR="005028AE" w:rsidRPr="006A6D85">
                <w:rPr>
                  <w:rFonts w:ascii="Times New Roman" w:hAnsi="Times New Roman" w:cs="Times New Roman"/>
                  <w:sz w:val="24"/>
                  <w:szCs w:val="24"/>
                </w:rPr>
                <w:t>ая копия</w:t>
              </w:r>
            </w:hyperlink>
          </w:p>
          <w:p w14:paraId="5176D700" w14:textId="71A948D9" w:rsidR="0006419D" w:rsidRPr="006A6D85" w:rsidRDefault="005028AE" w:rsidP="00C51412">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нерезидента Р</w:t>
            </w:r>
            <w:r w:rsidR="00BE7B28">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BE7B28">
              <w:rPr>
                <w:rFonts w:ascii="Times New Roman" w:hAnsi="Times New Roman" w:cs="Times New Roman"/>
                <w:sz w:val="24"/>
                <w:szCs w:val="24"/>
              </w:rPr>
              <w:t>едерации</w:t>
            </w:r>
            <w:r w:rsidRPr="006A6D85">
              <w:rPr>
                <w:rFonts w:ascii="Times New Roman" w:hAnsi="Times New Roman" w:cs="Times New Roman"/>
                <w:sz w:val="24"/>
                <w:szCs w:val="24"/>
              </w:rPr>
              <w:t>)</w:t>
            </w:r>
          </w:p>
        </w:tc>
        <w:tc>
          <w:tcPr>
            <w:tcW w:w="2222" w:type="dxa"/>
            <w:gridSpan w:val="2"/>
          </w:tcPr>
          <w:p w14:paraId="5722F97C" w14:textId="77777777" w:rsidR="0006419D" w:rsidRPr="006A6D85" w:rsidRDefault="0006419D" w:rsidP="0006419D">
            <w:pPr>
              <w:jc w:val="both"/>
              <w:rPr>
                <w:rFonts w:ascii="Times New Roman" w:hAnsi="Times New Roman" w:cs="Times New Roman"/>
                <w:sz w:val="24"/>
                <w:szCs w:val="24"/>
              </w:rPr>
            </w:pPr>
          </w:p>
        </w:tc>
        <w:tc>
          <w:tcPr>
            <w:tcW w:w="4091" w:type="dxa"/>
          </w:tcPr>
          <w:p w14:paraId="77F6999F" w14:textId="7138E983" w:rsidR="0039749E" w:rsidRPr="006A6D85" w:rsidRDefault="0039749E" w:rsidP="0039749E">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2F632CCB" w14:textId="79900D05" w:rsidR="00981F07" w:rsidRPr="006A6D85" w:rsidRDefault="00981F07" w:rsidP="0039749E">
            <w:pPr>
              <w:jc w:val="both"/>
              <w:rPr>
                <w:rFonts w:ascii="Times New Roman" w:hAnsi="Times New Roman" w:cs="Times New Roman"/>
                <w:sz w:val="24"/>
                <w:szCs w:val="24"/>
              </w:rPr>
            </w:pPr>
          </w:p>
          <w:p w14:paraId="73C9E5C2" w14:textId="67F5EB1F" w:rsidR="0006419D" w:rsidRPr="005208EA" w:rsidRDefault="00981F07" w:rsidP="005208EA">
            <w:pPr>
              <w:jc w:val="both"/>
              <w:rPr>
                <w:rFonts w:ascii="Times New Roman" w:hAnsi="Times New Roman" w:cs="Times New Roman"/>
                <w:sz w:val="24"/>
                <w:szCs w:val="24"/>
              </w:rPr>
            </w:pPr>
            <w:bookmarkStart w:id="16" w:name="_Ref112780123"/>
            <w:r w:rsidRPr="006A6D85">
              <w:rPr>
                <w:rFonts w:ascii="Times New Roman" w:hAnsi="Times New Roman" w:cs="Times New Roman"/>
                <w:sz w:val="24"/>
                <w:szCs w:val="24"/>
              </w:rPr>
              <w:t xml:space="preserve">Должен быть легализован в установленном порядке (пункты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_Ref111743299 \r \h </w:instrText>
            </w:r>
            <w:r w:rsidR="00D20988" w:rsidRPr="006A6D85">
              <w:rPr>
                <w:rFonts w:ascii="Times New Roman" w:hAnsi="Times New Roman" w:cs="Times New Roman"/>
                <w:sz w:val="24"/>
                <w:szCs w:val="24"/>
              </w:rPr>
              <w:instrText xml:space="preserve">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2.1</w:t>
            </w:r>
            <w:r w:rsidRPr="006A6D85">
              <w:rPr>
                <w:rFonts w:ascii="Times New Roman" w:hAnsi="Times New Roman" w:cs="Times New Roman"/>
                <w:sz w:val="24"/>
                <w:szCs w:val="24"/>
              </w:rPr>
              <w:fldChar w:fldCharType="end"/>
            </w:r>
            <w:r w:rsidR="006F2674" w:rsidRPr="006A6D85">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_Ref117178075 \r \h </w:instrText>
            </w:r>
            <w:r w:rsidR="00D20988" w:rsidRPr="006A6D85">
              <w:rPr>
                <w:rFonts w:ascii="Times New Roman" w:hAnsi="Times New Roman" w:cs="Times New Roman"/>
                <w:sz w:val="24"/>
                <w:szCs w:val="24"/>
              </w:rPr>
              <w:instrText xml:space="preserve">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2.2</w:t>
            </w:r>
            <w:r w:rsidRPr="006A6D85">
              <w:rPr>
                <w:rFonts w:ascii="Times New Roman" w:hAnsi="Times New Roman" w:cs="Times New Roman"/>
                <w:sz w:val="24"/>
                <w:szCs w:val="24"/>
              </w:rPr>
              <w:fldChar w:fldCharType="end"/>
            </w:r>
            <w:r w:rsidRPr="006A6D85">
              <w:rPr>
                <w:rFonts w:ascii="Times New Roman"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hAnsi="Times New Roman" w:cs="Times New Roman"/>
                <w:sz w:val="24"/>
                <w:szCs w:val="24"/>
              </w:rPr>
              <w:t>Перечня).</w:t>
            </w:r>
            <w:bookmarkEnd w:id="16"/>
          </w:p>
        </w:tc>
      </w:tr>
      <w:tr w:rsidR="00975976" w:rsidRPr="006A6D85" w14:paraId="25525035" w14:textId="77777777" w:rsidTr="000B590E">
        <w:trPr>
          <w:trHeight w:val="701"/>
        </w:trPr>
        <w:tc>
          <w:tcPr>
            <w:tcW w:w="936" w:type="dxa"/>
          </w:tcPr>
          <w:p w14:paraId="361BBD19" w14:textId="6022A1A7" w:rsidR="00975976"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2.3</w:t>
            </w:r>
          </w:p>
        </w:tc>
        <w:tc>
          <w:tcPr>
            <w:tcW w:w="4392" w:type="dxa"/>
            <w:gridSpan w:val="3"/>
          </w:tcPr>
          <w:p w14:paraId="61322C91" w14:textId="14263D52" w:rsidR="00975976" w:rsidRPr="006A6D85" w:rsidRDefault="00975976" w:rsidP="000B590E">
            <w:pPr>
              <w:spacing w:line="264" w:lineRule="auto"/>
              <w:jc w:val="both"/>
              <w:rPr>
                <w:rFonts w:ascii="Times New Roman" w:hAnsi="Times New Roman" w:cs="Times New Roman"/>
                <w:sz w:val="24"/>
                <w:szCs w:val="24"/>
              </w:rPr>
            </w:pPr>
            <w:r>
              <w:rPr>
                <w:rFonts w:ascii="Times New Roman" w:hAnsi="Times New Roman" w:cs="Times New Roman"/>
                <w:sz w:val="24"/>
                <w:szCs w:val="24"/>
              </w:rPr>
              <w:t>П</w:t>
            </w:r>
            <w:r w:rsidRPr="002947BD">
              <w:rPr>
                <w:rFonts w:ascii="Times New Roman" w:hAnsi="Times New Roman" w:cs="Times New Roman"/>
                <w:sz w:val="24"/>
                <w:szCs w:val="24"/>
              </w:rPr>
              <w:t>одтверждение наличия/отсутствия у получателя выплаты статуса фактического получате</w:t>
            </w:r>
            <w:r w:rsidR="00AF04B3">
              <w:rPr>
                <w:rFonts w:ascii="Times New Roman" w:hAnsi="Times New Roman" w:cs="Times New Roman"/>
                <w:sz w:val="24"/>
                <w:szCs w:val="24"/>
              </w:rPr>
              <w:t xml:space="preserve">ля дохода (далее – </w:t>
            </w:r>
            <w:r w:rsidR="00963002">
              <w:rPr>
                <w:rFonts w:ascii="Times New Roman" w:hAnsi="Times New Roman" w:cs="Times New Roman"/>
                <w:sz w:val="24"/>
                <w:szCs w:val="24"/>
              </w:rPr>
              <w:t xml:space="preserve">статус </w:t>
            </w:r>
            <w:r w:rsidR="00AF04B3">
              <w:rPr>
                <w:rFonts w:ascii="Times New Roman" w:hAnsi="Times New Roman" w:cs="Times New Roman"/>
                <w:sz w:val="24"/>
                <w:szCs w:val="24"/>
              </w:rPr>
              <w:t>ФПД) по формам, утвержденным</w:t>
            </w:r>
            <w:r w:rsidRPr="002947BD">
              <w:rPr>
                <w:rFonts w:ascii="Times New Roman" w:hAnsi="Times New Roman" w:cs="Times New Roman"/>
                <w:sz w:val="24"/>
                <w:szCs w:val="24"/>
              </w:rPr>
              <w:t xml:space="preserve"> в НРД</w:t>
            </w:r>
          </w:p>
        </w:tc>
        <w:tc>
          <w:tcPr>
            <w:tcW w:w="3096" w:type="dxa"/>
            <w:gridSpan w:val="2"/>
          </w:tcPr>
          <w:p w14:paraId="5CE49143" w14:textId="0B02E4F5" w:rsidR="00975976" w:rsidRPr="006A6D85" w:rsidRDefault="00975976" w:rsidP="005028AE">
            <w:pPr>
              <w:jc w:val="both"/>
              <w:rPr>
                <w:rFonts w:ascii="Times New Roman" w:hAnsi="Times New Roman" w:cs="Times New Roman"/>
                <w:sz w:val="24"/>
                <w:szCs w:val="24"/>
              </w:rPr>
            </w:pPr>
            <w:r>
              <w:rPr>
                <w:rFonts w:ascii="Times New Roman" w:hAnsi="Times New Roman" w:cs="Times New Roman"/>
                <w:sz w:val="24"/>
                <w:szCs w:val="24"/>
              </w:rPr>
              <w:t>Оригинал</w:t>
            </w:r>
          </w:p>
        </w:tc>
        <w:tc>
          <w:tcPr>
            <w:tcW w:w="2222" w:type="dxa"/>
            <w:gridSpan w:val="2"/>
          </w:tcPr>
          <w:p w14:paraId="47A5A855" w14:textId="73654727" w:rsidR="00975976"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 xml:space="preserve">На бумажном носителе </w:t>
            </w:r>
          </w:p>
        </w:tc>
        <w:tc>
          <w:tcPr>
            <w:tcW w:w="4091" w:type="dxa"/>
          </w:tcPr>
          <w:p w14:paraId="004C0E46" w14:textId="041814A9" w:rsidR="00AF04B3" w:rsidRDefault="00AF04B3" w:rsidP="00AF04B3">
            <w:pPr>
              <w:jc w:val="both"/>
              <w:rPr>
                <w:rFonts w:ascii="Times New Roman" w:hAnsi="Times New Roman" w:cs="Times New Roman"/>
                <w:sz w:val="24"/>
                <w:szCs w:val="24"/>
              </w:rPr>
            </w:pPr>
            <w:r w:rsidRPr="00A53FB1">
              <w:rPr>
                <w:rFonts w:ascii="Times New Roman" w:hAnsi="Times New Roman" w:cs="Times New Roman"/>
                <w:sz w:val="24"/>
                <w:szCs w:val="24"/>
              </w:rPr>
              <w:t>Подтверждение должно быть предоставлено по форме</w:t>
            </w:r>
            <w:r>
              <w:rPr>
                <w:rFonts w:ascii="Times New Roman" w:hAnsi="Times New Roman" w:cs="Times New Roman"/>
                <w:sz w:val="24"/>
                <w:szCs w:val="24"/>
              </w:rPr>
              <w:t xml:space="preserve"> размещенного на Сайте </w:t>
            </w:r>
            <w:r w:rsidRPr="0047765B">
              <w:rPr>
                <w:rFonts w:ascii="Times New Roman" w:hAnsi="Times New Roman" w:cs="Times New Roman"/>
                <w:sz w:val="24"/>
                <w:szCs w:val="24"/>
                <w:lang w:eastAsia="ru-RU"/>
              </w:rPr>
              <w:t>Письма-подтверждения наличи</w:t>
            </w:r>
            <w:r w:rsidR="007B43CB">
              <w:rPr>
                <w:rFonts w:ascii="Times New Roman" w:hAnsi="Times New Roman" w:cs="Times New Roman"/>
                <w:sz w:val="24"/>
                <w:szCs w:val="24"/>
                <w:lang w:eastAsia="ru-RU"/>
              </w:rPr>
              <w:t>я</w:t>
            </w:r>
            <w:r w:rsidRPr="0047765B">
              <w:rPr>
                <w:rFonts w:ascii="Times New Roman" w:hAnsi="Times New Roman" w:cs="Times New Roman"/>
                <w:sz w:val="24"/>
                <w:szCs w:val="24"/>
                <w:lang w:eastAsia="ru-RU"/>
              </w:rPr>
              <w:t xml:space="preserve"> фактического права на доход/ </w:t>
            </w:r>
            <w:r>
              <w:rPr>
                <w:rFonts w:ascii="Times New Roman" w:hAnsi="Times New Roman" w:cs="Times New Roman"/>
                <w:sz w:val="24"/>
                <w:szCs w:val="24"/>
              </w:rPr>
              <w:t>Письма об отсутствии фактического права на доход.</w:t>
            </w:r>
          </w:p>
          <w:p w14:paraId="00CC5393" w14:textId="77777777" w:rsidR="00AF04B3" w:rsidRDefault="00AF04B3" w:rsidP="00AF04B3">
            <w:pPr>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документа на основании доверенности требуется предоставление доверенности, предусматривающей соответствующие полномочия. </w:t>
            </w:r>
          </w:p>
          <w:p w14:paraId="39379B6C" w14:textId="63F9C6CA" w:rsidR="00975976" w:rsidRPr="006A6D85" w:rsidRDefault="00975976" w:rsidP="0039749E">
            <w:pPr>
              <w:jc w:val="both"/>
              <w:rPr>
                <w:rFonts w:ascii="Times New Roman" w:hAnsi="Times New Roman" w:cs="Times New Roman"/>
                <w:sz w:val="24"/>
                <w:szCs w:val="24"/>
              </w:rPr>
            </w:pPr>
          </w:p>
        </w:tc>
      </w:tr>
      <w:tr w:rsidR="00975976" w:rsidRPr="006A6D85" w14:paraId="0DBB7952" w14:textId="77777777" w:rsidTr="0006419D">
        <w:trPr>
          <w:trHeight w:val="701"/>
        </w:trPr>
        <w:tc>
          <w:tcPr>
            <w:tcW w:w="14737" w:type="dxa"/>
            <w:gridSpan w:val="9"/>
          </w:tcPr>
          <w:p w14:paraId="440BA4BB" w14:textId="08554E5B" w:rsidR="00975976" w:rsidRPr="006A6D85" w:rsidRDefault="00975976" w:rsidP="000B590E">
            <w:pPr>
              <w:spacing w:line="264" w:lineRule="auto"/>
              <w:rPr>
                <w:rFonts w:ascii="Times New Roman" w:hAnsi="Times New Roman" w:cs="Times New Roman"/>
                <w:b/>
                <w:bCs/>
                <w:iCs/>
                <w:sz w:val="24"/>
                <w:szCs w:val="24"/>
              </w:rPr>
            </w:pPr>
            <w:r w:rsidRPr="00695ACF">
              <w:rPr>
                <w:rFonts w:ascii="Times New Roman" w:hAnsi="Times New Roman" w:cs="Times New Roman"/>
                <w:b/>
                <w:sz w:val="24"/>
                <w:szCs w:val="24"/>
              </w:rPr>
              <w:t>3. Для иностранных организаций**</w:t>
            </w:r>
          </w:p>
        </w:tc>
      </w:tr>
      <w:tr w:rsidR="00975976" w:rsidRPr="006A6D85" w14:paraId="10D6054C" w14:textId="54F69865" w:rsidTr="00975976">
        <w:trPr>
          <w:trHeight w:val="701"/>
        </w:trPr>
        <w:tc>
          <w:tcPr>
            <w:tcW w:w="1005" w:type="dxa"/>
            <w:gridSpan w:val="2"/>
          </w:tcPr>
          <w:p w14:paraId="7B33E49B" w14:textId="214F0995" w:rsidR="00975976" w:rsidRPr="005208EA" w:rsidRDefault="00975976" w:rsidP="000B590E">
            <w:pPr>
              <w:spacing w:line="264" w:lineRule="auto"/>
              <w:rPr>
                <w:rFonts w:ascii="Times New Roman" w:hAnsi="Times New Roman" w:cs="Times New Roman"/>
                <w:sz w:val="24"/>
                <w:szCs w:val="24"/>
              </w:rPr>
            </w:pPr>
            <w:r w:rsidRPr="005208EA">
              <w:rPr>
                <w:rFonts w:ascii="Times New Roman" w:hAnsi="Times New Roman" w:cs="Times New Roman"/>
                <w:sz w:val="24"/>
                <w:szCs w:val="24"/>
              </w:rPr>
              <w:t>3.1</w:t>
            </w:r>
          </w:p>
        </w:tc>
        <w:tc>
          <w:tcPr>
            <w:tcW w:w="4275" w:type="dxa"/>
          </w:tcPr>
          <w:p w14:paraId="3DA2992A" w14:textId="015A8FCF" w:rsidR="00975976" w:rsidRPr="005208EA" w:rsidRDefault="00975976" w:rsidP="00BD1E0C">
            <w:pPr>
              <w:spacing w:line="264" w:lineRule="auto"/>
              <w:rPr>
                <w:rFonts w:ascii="Times New Roman" w:hAnsi="Times New Roman" w:cs="Times New Roman"/>
                <w:sz w:val="24"/>
                <w:szCs w:val="24"/>
              </w:rPr>
            </w:pPr>
            <w:r w:rsidRPr="00BD1E0C">
              <w:rPr>
                <w:rFonts w:ascii="Times New Roman" w:hAnsi="Times New Roman" w:cs="Times New Roman"/>
                <w:sz w:val="24"/>
                <w:szCs w:val="24"/>
              </w:rPr>
              <w:t>Подтверждение наличия/</w:t>
            </w:r>
            <w:r w:rsidRPr="005208EA">
              <w:rPr>
                <w:rFonts w:ascii="Times New Roman" w:hAnsi="Times New Roman" w:cs="Times New Roman"/>
                <w:sz w:val="24"/>
                <w:szCs w:val="24"/>
              </w:rPr>
              <w:t xml:space="preserve">отсутствия у получателя </w:t>
            </w:r>
            <w:r w:rsidR="00AF04B3">
              <w:rPr>
                <w:rFonts w:ascii="Times New Roman" w:hAnsi="Times New Roman" w:cs="Times New Roman"/>
                <w:sz w:val="24"/>
                <w:szCs w:val="24"/>
              </w:rPr>
              <w:t>выплаты статуса ФПД по формам, утвержденным</w:t>
            </w:r>
            <w:r>
              <w:rPr>
                <w:rFonts w:ascii="Times New Roman" w:hAnsi="Times New Roman" w:cs="Times New Roman"/>
                <w:sz w:val="24"/>
                <w:szCs w:val="24"/>
              </w:rPr>
              <w:t xml:space="preserve"> в НРД</w:t>
            </w:r>
          </w:p>
        </w:tc>
        <w:tc>
          <w:tcPr>
            <w:tcW w:w="3105" w:type="dxa"/>
            <w:gridSpan w:val="2"/>
          </w:tcPr>
          <w:p w14:paraId="144EA9DD" w14:textId="59F7470F" w:rsidR="00975976" w:rsidRPr="005208EA" w:rsidRDefault="00975976" w:rsidP="000B590E">
            <w:pPr>
              <w:spacing w:line="264" w:lineRule="auto"/>
              <w:rPr>
                <w:rFonts w:ascii="Times New Roman" w:hAnsi="Times New Roman" w:cs="Times New Roman"/>
                <w:sz w:val="24"/>
                <w:szCs w:val="24"/>
              </w:rPr>
            </w:pPr>
            <w:r>
              <w:rPr>
                <w:rFonts w:ascii="Times New Roman" w:hAnsi="Times New Roman" w:cs="Times New Roman"/>
                <w:sz w:val="24"/>
                <w:szCs w:val="24"/>
              </w:rPr>
              <w:t>Оригинал</w:t>
            </w:r>
          </w:p>
        </w:tc>
        <w:tc>
          <w:tcPr>
            <w:tcW w:w="2250" w:type="dxa"/>
            <w:gridSpan w:val="2"/>
          </w:tcPr>
          <w:p w14:paraId="13DE5A12" w14:textId="5925C3BC" w:rsidR="00975976" w:rsidRPr="005208EA" w:rsidRDefault="00975976" w:rsidP="000B590E">
            <w:pPr>
              <w:spacing w:line="264" w:lineRule="auto"/>
              <w:rPr>
                <w:rFonts w:ascii="Times New Roman" w:hAnsi="Times New Roman" w:cs="Times New Roman"/>
                <w:sz w:val="24"/>
                <w:szCs w:val="24"/>
              </w:rPr>
            </w:pPr>
            <w:r>
              <w:rPr>
                <w:rFonts w:ascii="Times New Roman" w:hAnsi="Times New Roman" w:cs="Times New Roman"/>
                <w:sz w:val="24"/>
                <w:szCs w:val="24"/>
              </w:rPr>
              <w:t xml:space="preserve">На бумажном носителе </w:t>
            </w:r>
          </w:p>
        </w:tc>
        <w:tc>
          <w:tcPr>
            <w:tcW w:w="4102" w:type="dxa"/>
            <w:gridSpan w:val="2"/>
          </w:tcPr>
          <w:p w14:paraId="25C36F69" w14:textId="69F76CD7" w:rsidR="00AF04B3" w:rsidRDefault="00AF04B3" w:rsidP="00AF04B3">
            <w:pPr>
              <w:jc w:val="both"/>
              <w:rPr>
                <w:rFonts w:ascii="Times New Roman" w:hAnsi="Times New Roman" w:cs="Times New Roman"/>
                <w:sz w:val="24"/>
                <w:szCs w:val="24"/>
              </w:rPr>
            </w:pPr>
            <w:r w:rsidRPr="00AA38D9">
              <w:rPr>
                <w:rFonts w:ascii="Times New Roman" w:hAnsi="Times New Roman" w:cs="Times New Roman"/>
                <w:sz w:val="24"/>
                <w:szCs w:val="24"/>
              </w:rPr>
              <w:t>Подтверждение должно быть предоставлено по форме</w:t>
            </w:r>
            <w:r>
              <w:rPr>
                <w:rFonts w:ascii="Times New Roman" w:hAnsi="Times New Roman" w:cs="Times New Roman"/>
                <w:sz w:val="24"/>
                <w:szCs w:val="24"/>
              </w:rPr>
              <w:t xml:space="preserve"> размещенного на Сайте П</w:t>
            </w:r>
            <w:r w:rsidRPr="00876AE3">
              <w:rPr>
                <w:rFonts w:ascii="Times New Roman" w:hAnsi="Times New Roman" w:cs="Times New Roman"/>
                <w:sz w:val="24"/>
                <w:szCs w:val="24"/>
              </w:rPr>
              <w:t>исьма-подтверждения наличи</w:t>
            </w:r>
            <w:r w:rsidR="007B43CB">
              <w:rPr>
                <w:rFonts w:ascii="Times New Roman" w:hAnsi="Times New Roman" w:cs="Times New Roman"/>
                <w:sz w:val="24"/>
                <w:szCs w:val="24"/>
              </w:rPr>
              <w:t>я</w:t>
            </w:r>
            <w:r w:rsidRPr="00876AE3">
              <w:rPr>
                <w:rFonts w:ascii="Times New Roman" w:hAnsi="Times New Roman" w:cs="Times New Roman"/>
                <w:sz w:val="24"/>
                <w:szCs w:val="24"/>
              </w:rPr>
              <w:t xml:space="preserve"> фактического права на доход у иностранной организации и отсутствии права на этот доход у физических лиц – налоговых резидентов Р</w:t>
            </w:r>
            <w:r w:rsidR="00BE7B28">
              <w:rPr>
                <w:rFonts w:ascii="Times New Roman" w:hAnsi="Times New Roman" w:cs="Times New Roman"/>
                <w:sz w:val="24"/>
                <w:szCs w:val="24"/>
              </w:rPr>
              <w:t xml:space="preserve">оссийской </w:t>
            </w:r>
            <w:r w:rsidRPr="00876AE3">
              <w:rPr>
                <w:rFonts w:ascii="Times New Roman" w:hAnsi="Times New Roman" w:cs="Times New Roman"/>
                <w:sz w:val="24"/>
                <w:szCs w:val="24"/>
              </w:rPr>
              <w:t>Ф</w:t>
            </w:r>
            <w:r w:rsidR="00BE7B28">
              <w:rPr>
                <w:rFonts w:ascii="Times New Roman" w:hAnsi="Times New Roman" w:cs="Times New Roman"/>
                <w:sz w:val="24"/>
                <w:szCs w:val="24"/>
              </w:rPr>
              <w:t>едерации</w:t>
            </w:r>
            <w:r>
              <w:rPr>
                <w:rFonts w:ascii="Times New Roman" w:hAnsi="Times New Roman" w:cs="Times New Roman"/>
                <w:sz w:val="24"/>
                <w:szCs w:val="24"/>
              </w:rPr>
              <w:t xml:space="preserve">/ </w:t>
            </w:r>
            <w:r>
              <w:rPr>
                <w:rFonts w:ascii="Times New Roman" w:hAnsi="Times New Roman" w:cs="Times New Roman"/>
                <w:sz w:val="24"/>
                <w:szCs w:val="24"/>
              </w:rPr>
              <w:lastRenderedPageBreak/>
              <w:t>Письма об отсутствии фактического права на доход.</w:t>
            </w:r>
          </w:p>
          <w:p w14:paraId="13412B18" w14:textId="5595CF48" w:rsidR="00975976" w:rsidRPr="005208EA" w:rsidRDefault="00AF04B3" w:rsidP="00AF04B3">
            <w:pPr>
              <w:spacing w:line="264" w:lineRule="auto"/>
              <w:rPr>
                <w:rFonts w:ascii="Times New Roman" w:hAnsi="Times New Roman" w:cs="Times New Roman"/>
                <w:sz w:val="24"/>
                <w:szCs w:val="24"/>
              </w:rPr>
            </w:pPr>
            <w:r>
              <w:rPr>
                <w:rFonts w:ascii="Times New Roman" w:hAnsi="Times New Roman" w:cs="Times New Roman"/>
                <w:sz w:val="24"/>
                <w:szCs w:val="24"/>
              </w:rPr>
              <w:t>В случае подписания документа на основании доверенности требуется предоставление доверенности, предусматривающей соответствующие полномочия</w:t>
            </w:r>
            <w:r w:rsidR="00975976">
              <w:rPr>
                <w:rFonts w:ascii="Times New Roman" w:hAnsi="Times New Roman" w:cs="Times New Roman"/>
                <w:sz w:val="24"/>
                <w:szCs w:val="24"/>
              </w:rPr>
              <w:t>.</w:t>
            </w:r>
          </w:p>
        </w:tc>
      </w:tr>
      <w:tr w:rsidR="00975976" w:rsidRPr="006A6D85" w14:paraId="74AA5DED" w14:textId="0445DA62" w:rsidTr="00975976">
        <w:trPr>
          <w:trHeight w:val="701"/>
        </w:trPr>
        <w:tc>
          <w:tcPr>
            <w:tcW w:w="1005" w:type="dxa"/>
            <w:gridSpan w:val="2"/>
          </w:tcPr>
          <w:p w14:paraId="574B0923" w14:textId="2D4FC172" w:rsidR="00975976" w:rsidRPr="005208EA" w:rsidRDefault="00975976" w:rsidP="000B590E">
            <w:pPr>
              <w:spacing w:line="264" w:lineRule="auto"/>
              <w:rPr>
                <w:rFonts w:ascii="Times New Roman" w:hAnsi="Times New Roman" w:cs="Times New Roman"/>
                <w:sz w:val="24"/>
                <w:szCs w:val="24"/>
              </w:rPr>
            </w:pPr>
          </w:p>
        </w:tc>
        <w:tc>
          <w:tcPr>
            <w:tcW w:w="4275" w:type="dxa"/>
          </w:tcPr>
          <w:p w14:paraId="4D6964DA" w14:textId="705CA5C1" w:rsidR="00975976" w:rsidRPr="005208EA" w:rsidRDefault="00975976" w:rsidP="000B590E">
            <w:pPr>
              <w:spacing w:line="264" w:lineRule="auto"/>
              <w:rPr>
                <w:rFonts w:ascii="Times New Roman" w:hAnsi="Times New Roman" w:cs="Times New Roman"/>
                <w:sz w:val="24"/>
                <w:szCs w:val="24"/>
              </w:rPr>
            </w:pPr>
          </w:p>
        </w:tc>
        <w:tc>
          <w:tcPr>
            <w:tcW w:w="3105" w:type="dxa"/>
            <w:gridSpan w:val="2"/>
          </w:tcPr>
          <w:p w14:paraId="1B433F1F" w14:textId="7507CDE5" w:rsidR="00975976" w:rsidRPr="005208EA" w:rsidRDefault="00975976" w:rsidP="000B590E">
            <w:pPr>
              <w:spacing w:line="264" w:lineRule="auto"/>
              <w:rPr>
                <w:rFonts w:ascii="Times New Roman" w:hAnsi="Times New Roman" w:cs="Times New Roman"/>
                <w:sz w:val="24"/>
                <w:szCs w:val="24"/>
              </w:rPr>
            </w:pPr>
          </w:p>
        </w:tc>
        <w:tc>
          <w:tcPr>
            <w:tcW w:w="2250" w:type="dxa"/>
            <w:gridSpan w:val="2"/>
          </w:tcPr>
          <w:p w14:paraId="7C91780A" w14:textId="6ACDD240" w:rsidR="00975976" w:rsidRPr="005208EA" w:rsidRDefault="00975976" w:rsidP="000B590E">
            <w:pPr>
              <w:spacing w:line="264" w:lineRule="auto"/>
              <w:rPr>
                <w:rFonts w:ascii="Times New Roman" w:hAnsi="Times New Roman" w:cs="Times New Roman"/>
                <w:sz w:val="24"/>
                <w:szCs w:val="24"/>
              </w:rPr>
            </w:pPr>
          </w:p>
        </w:tc>
        <w:tc>
          <w:tcPr>
            <w:tcW w:w="4102" w:type="dxa"/>
            <w:gridSpan w:val="2"/>
          </w:tcPr>
          <w:p w14:paraId="06D7A112" w14:textId="77777777" w:rsidR="00975976" w:rsidRPr="005208EA" w:rsidRDefault="00975976" w:rsidP="000B590E">
            <w:pPr>
              <w:spacing w:line="264" w:lineRule="auto"/>
              <w:rPr>
                <w:rFonts w:ascii="Times New Roman" w:hAnsi="Times New Roman" w:cs="Times New Roman"/>
                <w:sz w:val="24"/>
                <w:szCs w:val="24"/>
              </w:rPr>
            </w:pPr>
          </w:p>
        </w:tc>
      </w:tr>
      <w:tr w:rsidR="006A6D85" w:rsidRPr="006A6D85" w14:paraId="33FDE0A9" w14:textId="77777777" w:rsidTr="0006419D">
        <w:trPr>
          <w:trHeight w:val="701"/>
        </w:trPr>
        <w:tc>
          <w:tcPr>
            <w:tcW w:w="14737" w:type="dxa"/>
            <w:gridSpan w:val="9"/>
          </w:tcPr>
          <w:p w14:paraId="20E2B31B" w14:textId="7C36B230" w:rsidR="0006419D" w:rsidRPr="006A6D85" w:rsidRDefault="00975976" w:rsidP="000B590E">
            <w:pPr>
              <w:spacing w:line="264" w:lineRule="auto"/>
              <w:rPr>
                <w:rFonts w:ascii="Times New Roman" w:hAnsi="Times New Roman" w:cs="Times New Roman"/>
                <w:sz w:val="24"/>
                <w:szCs w:val="24"/>
              </w:rPr>
            </w:pPr>
            <w:r>
              <w:rPr>
                <w:rFonts w:ascii="Times New Roman" w:hAnsi="Times New Roman" w:cs="Times New Roman"/>
                <w:b/>
                <w:bCs/>
                <w:iCs/>
                <w:sz w:val="24"/>
                <w:szCs w:val="24"/>
              </w:rPr>
              <w:t>4</w:t>
            </w:r>
            <w:r w:rsidR="0006419D" w:rsidRPr="006A6D85">
              <w:rPr>
                <w:rFonts w:ascii="Times New Roman" w:hAnsi="Times New Roman" w:cs="Times New Roman"/>
                <w:b/>
                <w:bCs/>
                <w:iCs/>
                <w:sz w:val="24"/>
                <w:szCs w:val="24"/>
              </w:rPr>
              <w:t>. Для иностранных структур, относящихся к схемам коллективного инвестирования</w:t>
            </w:r>
          </w:p>
        </w:tc>
      </w:tr>
      <w:tr w:rsidR="006A6D85" w:rsidRPr="006A6D85" w14:paraId="79056750" w14:textId="77777777" w:rsidTr="0006419D">
        <w:trPr>
          <w:trHeight w:val="701"/>
        </w:trPr>
        <w:tc>
          <w:tcPr>
            <w:tcW w:w="936" w:type="dxa"/>
          </w:tcPr>
          <w:p w14:paraId="6992A27C" w14:textId="595ECDC7" w:rsidR="0006419D"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4</w:t>
            </w:r>
            <w:r w:rsidR="0006419D" w:rsidRPr="006A6D85">
              <w:rPr>
                <w:rFonts w:ascii="Times New Roman" w:hAnsi="Times New Roman" w:cs="Times New Roman"/>
                <w:sz w:val="24"/>
                <w:szCs w:val="24"/>
              </w:rPr>
              <w:t>.1</w:t>
            </w:r>
          </w:p>
        </w:tc>
        <w:tc>
          <w:tcPr>
            <w:tcW w:w="4392" w:type="dxa"/>
            <w:gridSpan w:val="3"/>
          </w:tcPr>
          <w:p w14:paraId="39706150" w14:textId="6F8E1B45" w:rsidR="0006419D" w:rsidRPr="006A6D85" w:rsidRDefault="0006419D"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gridSpan w:val="2"/>
          </w:tcPr>
          <w:p w14:paraId="275213FA" w14:textId="0A80AC9C"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gridSpan w:val="2"/>
          </w:tcPr>
          <w:p w14:paraId="12D53677" w14:textId="6AA33F32"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18972223" w14:textId="406517A1" w:rsidR="0006419D" w:rsidRPr="006A6D85" w:rsidRDefault="0006419D" w:rsidP="000B590E">
            <w:pPr>
              <w:jc w:val="both"/>
              <w:rPr>
                <w:rFonts w:ascii="Times New Roman" w:hAnsi="Times New Roman" w:cs="Times New Roman"/>
                <w:sz w:val="24"/>
                <w:szCs w:val="24"/>
              </w:rPr>
            </w:pPr>
            <w:r w:rsidRPr="006A6D85">
              <w:rPr>
                <w:rFonts w:ascii="Times New Roman" w:hAnsi="Times New Roman" w:cs="Times New Roman"/>
                <w:sz w:val="24"/>
                <w:szCs w:val="24"/>
              </w:rPr>
              <w:t>Должно быть подписано  уполномоченным лицом</w:t>
            </w:r>
          </w:p>
        </w:tc>
      </w:tr>
      <w:tr w:rsidR="0006419D" w:rsidRPr="006A6D85" w14:paraId="6741626A" w14:textId="77777777" w:rsidTr="0006419D">
        <w:trPr>
          <w:trHeight w:val="701"/>
        </w:trPr>
        <w:tc>
          <w:tcPr>
            <w:tcW w:w="936" w:type="dxa"/>
          </w:tcPr>
          <w:p w14:paraId="3125648A" w14:textId="250937B7" w:rsidR="0006419D"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4</w:t>
            </w:r>
            <w:r w:rsidR="0006419D" w:rsidRPr="006A6D85">
              <w:rPr>
                <w:rFonts w:ascii="Times New Roman" w:hAnsi="Times New Roman" w:cs="Times New Roman"/>
                <w:sz w:val="24"/>
                <w:szCs w:val="24"/>
              </w:rPr>
              <w:t>.2</w:t>
            </w:r>
          </w:p>
        </w:tc>
        <w:tc>
          <w:tcPr>
            <w:tcW w:w="4392" w:type="dxa"/>
            <w:gridSpan w:val="3"/>
          </w:tcPr>
          <w:p w14:paraId="028EC473" w14:textId="6DAB3AF3" w:rsidR="0006419D" w:rsidRPr="006A6D85" w:rsidRDefault="0006419D"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Для физических лиц</w:t>
            </w:r>
            <w:r w:rsidR="00AF04B3">
              <w:rPr>
                <w:rFonts w:ascii="Times New Roman" w:hAnsi="Times New Roman" w:cs="Times New Roman"/>
                <w:sz w:val="24"/>
                <w:szCs w:val="24"/>
              </w:rPr>
              <w:t xml:space="preserve"> и иностранных организаций</w:t>
            </w:r>
            <w:r w:rsidRPr="006A6D85">
              <w:rPr>
                <w:rFonts w:ascii="Times New Roman" w:hAnsi="Times New Roman" w:cs="Times New Roman"/>
                <w:sz w:val="24"/>
                <w:szCs w:val="24"/>
              </w:rPr>
              <w:t>, которые являются инвесторами</w:t>
            </w:r>
            <w:r w:rsidR="00BE4C53" w:rsidRPr="006A6D85">
              <w:rPr>
                <w:rFonts w:ascii="Times New Roman" w:hAnsi="Times New Roman" w:cs="Times New Roman"/>
                <w:sz w:val="24"/>
                <w:szCs w:val="24"/>
              </w:rPr>
              <w:t xml:space="preserve">, </w:t>
            </w:r>
            <w:r w:rsidRPr="006A6D85">
              <w:rPr>
                <w:rFonts w:ascii="Times New Roman" w:hAnsi="Times New Roman" w:cs="Times New Roman"/>
                <w:sz w:val="24"/>
                <w:szCs w:val="24"/>
              </w:rPr>
              <w:t>фактическими получателями дохода, пред</w:t>
            </w:r>
            <w:r w:rsidR="00AF04B3">
              <w:rPr>
                <w:rFonts w:ascii="Times New Roman" w:hAnsi="Times New Roman" w:cs="Times New Roman"/>
                <w:sz w:val="24"/>
                <w:szCs w:val="24"/>
              </w:rPr>
              <w:t>о</w:t>
            </w:r>
            <w:r w:rsidRPr="006A6D85">
              <w:rPr>
                <w:rFonts w:ascii="Times New Roman" w:hAnsi="Times New Roman" w:cs="Times New Roman"/>
                <w:sz w:val="24"/>
                <w:szCs w:val="24"/>
              </w:rPr>
              <w:t>ставляются документы, предусмотренные пункт</w:t>
            </w:r>
            <w:r w:rsidR="0039749E" w:rsidRPr="006A6D85">
              <w:rPr>
                <w:rFonts w:ascii="Times New Roman" w:hAnsi="Times New Roman" w:cs="Times New Roman"/>
                <w:sz w:val="24"/>
                <w:szCs w:val="24"/>
              </w:rPr>
              <w:t xml:space="preserve">ами </w:t>
            </w:r>
            <w:r w:rsidRPr="006A6D85">
              <w:rPr>
                <w:rFonts w:ascii="Times New Roman" w:hAnsi="Times New Roman" w:cs="Times New Roman"/>
                <w:sz w:val="24"/>
                <w:szCs w:val="24"/>
              </w:rPr>
              <w:t xml:space="preserve">1 </w:t>
            </w:r>
            <w:r w:rsidR="0039749E" w:rsidRPr="006A6D85">
              <w:rPr>
                <w:rFonts w:ascii="Times New Roman" w:hAnsi="Times New Roman" w:cs="Times New Roman"/>
                <w:sz w:val="24"/>
                <w:szCs w:val="24"/>
              </w:rPr>
              <w:t xml:space="preserve">– </w:t>
            </w:r>
            <w:r w:rsidR="00AF04B3">
              <w:rPr>
                <w:rFonts w:ascii="Times New Roman" w:hAnsi="Times New Roman" w:cs="Times New Roman"/>
                <w:sz w:val="24"/>
                <w:szCs w:val="24"/>
              </w:rPr>
              <w:t>3</w:t>
            </w:r>
            <w:r w:rsidRPr="006A6D85">
              <w:rPr>
                <w:rFonts w:ascii="Times New Roman" w:hAnsi="Times New Roman" w:cs="Times New Roman"/>
                <w:sz w:val="24"/>
                <w:szCs w:val="24"/>
              </w:rPr>
              <w:t xml:space="preserve"> Перечня </w:t>
            </w:r>
            <w:r w:rsidR="00BE4C53" w:rsidRPr="006A6D85">
              <w:rPr>
                <w:rFonts w:ascii="Times New Roman" w:hAnsi="Times New Roman" w:cs="Times New Roman"/>
                <w:sz w:val="24"/>
                <w:szCs w:val="24"/>
              </w:rPr>
              <w:t xml:space="preserve">№ 1 </w:t>
            </w:r>
            <w:r w:rsidRPr="006A6D85">
              <w:rPr>
                <w:rFonts w:ascii="Times New Roman" w:hAnsi="Times New Roman" w:cs="Times New Roman"/>
                <w:sz w:val="24"/>
                <w:szCs w:val="24"/>
              </w:rPr>
              <w:t>сведений (документов), необходимых для удержания налога (в зависимости от того, что применимо)</w:t>
            </w:r>
          </w:p>
        </w:tc>
        <w:tc>
          <w:tcPr>
            <w:tcW w:w="3096" w:type="dxa"/>
            <w:gridSpan w:val="2"/>
          </w:tcPr>
          <w:p w14:paraId="3A1319BD" w14:textId="77777777" w:rsidR="0006419D" w:rsidRPr="006A6D85" w:rsidRDefault="0006419D" w:rsidP="0006419D">
            <w:pPr>
              <w:jc w:val="both"/>
              <w:rPr>
                <w:rFonts w:ascii="Times New Roman" w:hAnsi="Times New Roman" w:cs="Times New Roman"/>
                <w:sz w:val="24"/>
                <w:szCs w:val="24"/>
              </w:rPr>
            </w:pPr>
          </w:p>
        </w:tc>
        <w:tc>
          <w:tcPr>
            <w:tcW w:w="2222" w:type="dxa"/>
            <w:gridSpan w:val="2"/>
          </w:tcPr>
          <w:p w14:paraId="09CF36B7" w14:textId="77777777" w:rsidR="0006419D" w:rsidRPr="006A6D85" w:rsidRDefault="0006419D" w:rsidP="0006419D">
            <w:pPr>
              <w:jc w:val="both"/>
              <w:rPr>
                <w:rFonts w:ascii="Times New Roman" w:hAnsi="Times New Roman" w:cs="Times New Roman"/>
                <w:sz w:val="24"/>
                <w:szCs w:val="24"/>
              </w:rPr>
            </w:pPr>
          </w:p>
        </w:tc>
        <w:tc>
          <w:tcPr>
            <w:tcW w:w="4091" w:type="dxa"/>
          </w:tcPr>
          <w:p w14:paraId="6D72C6CC" w14:textId="77777777" w:rsidR="0006419D" w:rsidRPr="006A6D85" w:rsidRDefault="0006419D" w:rsidP="0006419D">
            <w:pPr>
              <w:pStyle w:val="a8"/>
              <w:spacing w:before="0"/>
              <w:ind w:left="252"/>
              <w:jc w:val="both"/>
              <w:rPr>
                <w:rFonts w:ascii="Times New Roman" w:hAnsi="Times New Roman" w:cs="Times New Roman"/>
                <w:sz w:val="24"/>
                <w:szCs w:val="24"/>
              </w:rPr>
            </w:pPr>
          </w:p>
        </w:tc>
      </w:tr>
    </w:tbl>
    <w:p w14:paraId="7C59D475" w14:textId="77777777" w:rsidR="0039749E" w:rsidRPr="006A6D85" w:rsidRDefault="0039749E" w:rsidP="0039749E">
      <w:pPr>
        <w:spacing w:after="120" w:line="240" w:lineRule="auto"/>
        <w:jc w:val="both"/>
        <w:rPr>
          <w:rFonts w:ascii="Times New Roman" w:hAnsi="Times New Roman" w:cs="Times New Roman"/>
          <w:sz w:val="24"/>
          <w:szCs w:val="24"/>
        </w:rPr>
      </w:pPr>
    </w:p>
    <w:p w14:paraId="104E481C" w14:textId="0C781318" w:rsidR="0039749E" w:rsidRPr="006A6D85" w:rsidDel="00650EE0" w:rsidRDefault="0039749E" w:rsidP="0039749E">
      <w:pPr>
        <w:spacing w:after="120" w:line="240" w:lineRule="auto"/>
        <w:jc w:val="both"/>
        <w:rPr>
          <w:rFonts w:ascii="Times New Roman" w:hAnsi="Times New Roman"/>
          <w:b/>
          <w:sz w:val="24"/>
          <w:szCs w:val="24"/>
        </w:rPr>
      </w:pPr>
      <w:r w:rsidRPr="006A6D85" w:rsidDel="00650EE0">
        <w:rPr>
          <w:rFonts w:ascii="Times New Roman" w:hAnsi="Times New Roman" w:cs="Times New Roman"/>
          <w:sz w:val="24"/>
          <w:szCs w:val="24"/>
        </w:rPr>
        <w:t>* </w:t>
      </w:r>
      <w:r w:rsidRPr="006A6D85" w:rsidDel="00650EE0">
        <w:rPr>
          <w:rFonts w:ascii="Times New Roman" w:hAnsi="Times New Roman"/>
          <w:b/>
          <w:sz w:val="24"/>
          <w:szCs w:val="24"/>
        </w:rPr>
        <w:t>Порядок оформлени</w:t>
      </w:r>
      <w:r w:rsidR="00845F19" w:rsidRPr="006A6D85" w:rsidDel="00650EE0">
        <w:rPr>
          <w:rFonts w:ascii="Times New Roman" w:hAnsi="Times New Roman"/>
          <w:b/>
          <w:sz w:val="24"/>
          <w:szCs w:val="24"/>
        </w:rPr>
        <w:t>я</w:t>
      </w:r>
      <w:r w:rsidRPr="006A6D85" w:rsidDel="00650EE0">
        <w:rPr>
          <w:rFonts w:ascii="Times New Roman" w:hAnsi="Times New Roman"/>
          <w:b/>
          <w:sz w:val="24"/>
          <w:szCs w:val="24"/>
        </w:rPr>
        <w:t xml:space="preserve"> Сертификата налогового резидентства</w:t>
      </w:r>
    </w:p>
    <w:p w14:paraId="4D6D29FB" w14:textId="77777777" w:rsidR="00650EE0" w:rsidRDefault="00650EE0" w:rsidP="0039749E">
      <w:pPr>
        <w:spacing w:after="0" w:line="240" w:lineRule="auto"/>
        <w:jc w:val="both"/>
        <w:rPr>
          <w:rFonts w:ascii="Times New Roman" w:hAnsi="Times New Roman"/>
          <w:b/>
          <w:sz w:val="24"/>
          <w:szCs w:val="24"/>
        </w:rPr>
      </w:pPr>
    </w:p>
    <w:p w14:paraId="26311358" w14:textId="159A2785"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r w:rsidRPr="006A6D85">
        <w:rPr>
          <w:rFonts w:ascii="Times New Roman" w:hAnsi="Times New Roman"/>
          <w:sz w:val="24"/>
          <w:szCs w:val="24"/>
        </w:rPr>
        <w:t xml:space="preserve"> </w:t>
      </w:r>
    </w:p>
    <w:p w14:paraId="43BFE126" w14:textId="104DCC84"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w:t>
      </w:r>
      <w:r w:rsidR="00BE7B28">
        <w:rPr>
          <w:rFonts w:ascii="Times New Roman" w:hAnsi="Times New Roman"/>
          <w:sz w:val="24"/>
          <w:szCs w:val="24"/>
        </w:rPr>
        <w:t xml:space="preserve">оссийской </w:t>
      </w:r>
      <w:r w:rsidRPr="006A6D85">
        <w:rPr>
          <w:rFonts w:ascii="Times New Roman" w:hAnsi="Times New Roman"/>
          <w:sz w:val="24"/>
          <w:szCs w:val="24"/>
        </w:rPr>
        <w:t>Ф</w:t>
      </w:r>
      <w:r w:rsidR="00BE7B28">
        <w:rPr>
          <w:rFonts w:ascii="Times New Roman" w:hAnsi="Times New Roman"/>
          <w:sz w:val="24"/>
          <w:szCs w:val="24"/>
        </w:rPr>
        <w:t>едерации</w:t>
      </w:r>
      <w:r w:rsidRPr="006A6D85">
        <w:rPr>
          <w:rFonts w:ascii="Times New Roman" w:hAnsi="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332D41E7"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lastRenderedPageBreak/>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6A45FF40"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1A5E2D44"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29FB5C93" w14:textId="77777777"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2B1B4932" w14:textId="77777777" w:rsidR="0039749E" w:rsidRPr="006A6D85" w:rsidRDefault="0039749E" w:rsidP="0039749E">
      <w:pPr>
        <w:spacing w:after="0" w:line="240" w:lineRule="auto"/>
        <w:jc w:val="both"/>
        <w:rPr>
          <w:rFonts w:ascii="Times New Roman" w:hAnsi="Times New Roman" w:cs="Times New Roman"/>
          <w:sz w:val="24"/>
          <w:szCs w:val="24"/>
        </w:rPr>
      </w:pPr>
    </w:p>
    <w:p w14:paraId="50D3DC2E" w14:textId="17253481"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p>
    <w:p w14:paraId="6AB2A275" w14:textId="34C9BF31"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32" w:history="1">
        <w:r w:rsidRPr="00673575">
          <w:rPr>
            <w:rFonts w:ascii="Times New Roman" w:hAnsi="Times New Roman"/>
            <w:color w:val="0070C0"/>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w:t>
      </w:r>
      <w:r w:rsidR="000643A4">
        <w:rPr>
          <w:rFonts w:ascii="Times New Roman" w:hAnsi="Times New Roman"/>
          <w:sz w:val="24"/>
          <w:szCs w:val="24"/>
        </w:rPr>
        <w:t xml:space="preserve"> </w:t>
      </w:r>
      <w:r w:rsidRPr="006A6D85">
        <w:rPr>
          <w:rFonts w:ascii="Times New Roman" w:hAnsi="Times New Roman"/>
          <w:sz w:val="24"/>
          <w:szCs w:val="24"/>
        </w:rPr>
        <w:t>запросу физического лица.</w:t>
      </w:r>
    </w:p>
    <w:p w14:paraId="4FEA5DED" w14:textId="302268D6" w:rsidR="00650EE0" w:rsidRDefault="00650EE0" w:rsidP="005208EA">
      <w:pPr>
        <w:spacing w:after="120" w:line="240" w:lineRule="auto"/>
        <w:jc w:val="both"/>
        <w:rPr>
          <w:rFonts w:ascii="Times New Roman" w:hAnsi="Times New Roman" w:cs="Times New Roman"/>
          <w:sz w:val="24"/>
          <w:szCs w:val="24"/>
        </w:rPr>
      </w:pPr>
    </w:p>
    <w:p w14:paraId="375693AE" w14:textId="257D386C" w:rsidR="00211696" w:rsidRPr="006A6D85" w:rsidRDefault="00650EE0" w:rsidP="00E16D73">
      <w:pPr>
        <w:jc w:val="both"/>
      </w:pPr>
      <w:r w:rsidRPr="005F39C6">
        <w:rPr>
          <w:rFonts w:ascii="Times New Roman" w:hAnsi="Times New Roman" w:cs="Times New Roman"/>
          <w:sz w:val="24"/>
          <w:szCs w:val="24"/>
        </w:rPr>
        <w:t>** 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r w:rsidR="00211696" w:rsidRPr="006A6D85">
        <w:br w:type="page"/>
      </w:r>
    </w:p>
    <w:p w14:paraId="1DDECF24" w14:textId="737ED474" w:rsidR="005A67AD" w:rsidRPr="00887380" w:rsidRDefault="00211696" w:rsidP="005A67AD">
      <w:pPr>
        <w:pStyle w:val="1"/>
        <w:spacing w:before="0" w:line="240" w:lineRule="auto"/>
        <w:ind w:left="4820" w:firstLine="5103"/>
        <w:contextualSpacing/>
        <w:rPr>
          <w:sz w:val="20"/>
          <w:szCs w:val="20"/>
        </w:rPr>
      </w:pPr>
      <w:r w:rsidRPr="00887380">
        <w:rPr>
          <w:sz w:val="20"/>
          <w:szCs w:val="20"/>
        </w:rPr>
        <w:lastRenderedPageBreak/>
        <w:t xml:space="preserve">Приложение </w:t>
      </w:r>
      <w:r w:rsidR="00B55158" w:rsidRPr="00887380">
        <w:rPr>
          <w:sz w:val="20"/>
          <w:szCs w:val="20"/>
        </w:rPr>
        <w:t>2</w:t>
      </w:r>
      <w:r w:rsidR="005A67AD" w:rsidRPr="00887380">
        <w:rPr>
          <w:sz w:val="20"/>
          <w:szCs w:val="20"/>
        </w:rPr>
        <w:t xml:space="preserve"> к </w:t>
      </w:r>
      <w:r w:rsidR="00CE6AB4" w:rsidRPr="00887380">
        <w:rPr>
          <w:sz w:val="20"/>
          <w:szCs w:val="20"/>
        </w:rPr>
        <w:t>П</w:t>
      </w:r>
      <w:r w:rsidR="005A67AD" w:rsidRPr="00887380">
        <w:rPr>
          <w:sz w:val="20"/>
          <w:szCs w:val="20"/>
        </w:rPr>
        <w:t>еречню документов,</w:t>
      </w:r>
    </w:p>
    <w:p w14:paraId="05A92582" w14:textId="2ADBAE99" w:rsidR="005A67AD" w:rsidRPr="00887380" w:rsidRDefault="005A67AD" w:rsidP="00696932">
      <w:pPr>
        <w:ind w:left="9923"/>
        <w:rPr>
          <w:rFonts w:ascii="Times New Roman" w:hAnsi="Times New Roman" w:cs="Times New Roman"/>
          <w:sz w:val="20"/>
          <w:szCs w:val="20"/>
        </w:rPr>
      </w:pPr>
      <w:r w:rsidRPr="00887380">
        <w:rPr>
          <w:rFonts w:ascii="Times New Roman" w:hAnsi="Times New Roman" w:cs="Times New Roman"/>
          <w:sz w:val="20"/>
          <w:szCs w:val="20"/>
        </w:rPr>
        <w:t>предоставляемых в НКО АО НРД в целях</w:t>
      </w:r>
      <w:r w:rsidR="00696932" w:rsidRPr="00887380">
        <w:rPr>
          <w:rFonts w:ascii="Times New Roman" w:hAnsi="Times New Roman" w:cs="Times New Roman"/>
          <w:sz w:val="20"/>
          <w:szCs w:val="20"/>
        </w:rPr>
        <w:t xml:space="preserve"> </w:t>
      </w:r>
      <w:r w:rsidRPr="00887380">
        <w:rPr>
          <w:rFonts w:ascii="Times New Roman" w:hAnsi="Times New Roman" w:cs="Times New Roman"/>
          <w:sz w:val="20"/>
          <w:szCs w:val="20"/>
        </w:rPr>
        <w:t xml:space="preserve">получения выплат по ценным бумагам </w:t>
      </w:r>
      <w:r w:rsidR="00CE6AB4"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37466798" w14:textId="44124FE4" w:rsidR="00211696" w:rsidRPr="006A6D85" w:rsidRDefault="00211696" w:rsidP="00696932"/>
    <w:p w14:paraId="38DFD68C" w14:textId="5D6D89A2" w:rsidR="00BE4C53" w:rsidRPr="006A6D85" w:rsidRDefault="00BE4C53" w:rsidP="000B590E">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2</w:t>
      </w:r>
    </w:p>
    <w:p w14:paraId="47C0C380" w14:textId="513E4AAA" w:rsidR="00CD2F42" w:rsidRPr="006A6D85" w:rsidRDefault="00CD2F42" w:rsidP="000B590E">
      <w:pPr>
        <w:jc w:val="center"/>
        <w:rPr>
          <w:rFonts w:ascii="Times New Roman" w:hAnsi="Times New Roman" w:cs="Times New Roman"/>
          <w:b/>
          <w:sz w:val="24"/>
          <w:szCs w:val="24"/>
        </w:rPr>
      </w:pPr>
      <w:r w:rsidRPr="006A6D85">
        <w:rPr>
          <w:rFonts w:ascii="Times New Roman" w:hAnsi="Times New Roman" w:cs="Times New Roman"/>
          <w:b/>
          <w:sz w:val="24"/>
          <w:szCs w:val="24"/>
        </w:rPr>
        <w:t>сведений (документов), необходимых для удержания налога</w:t>
      </w:r>
    </w:p>
    <w:p w14:paraId="657578AF" w14:textId="69510112" w:rsidR="006B249D" w:rsidRPr="006A6D85" w:rsidRDefault="006B249D" w:rsidP="006B249D">
      <w:pPr>
        <w:jc w:val="center"/>
      </w:pPr>
      <w:r w:rsidRPr="006A6D85">
        <w:rPr>
          <w:rFonts w:ascii="Times New Roman" w:hAnsi="Times New Roman" w:cs="Times New Roman"/>
          <w:sz w:val="24"/>
          <w:szCs w:val="24"/>
        </w:rPr>
        <w:t xml:space="preserve">(применяется при выплатах по </w:t>
      </w:r>
      <w:r w:rsidR="00B55158" w:rsidRPr="006A6D85">
        <w:rPr>
          <w:rFonts w:ascii="Times New Roman" w:hAnsi="Times New Roman" w:cs="Times New Roman"/>
          <w:sz w:val="24"/>
          <w:szCs w:val="24"/>
        </w:rPr>
        <w:t>корпоративным облигациям и корпоративным еврооблигациям</w:t>
      </w:r>
      <w:r w:rsidRPr="006A6D85">
        <w:rPr>
          <w:rFonts w:ascii="Times New Roman" w:hAnsi="Times New Roman" w:cs="Times New Roman"/>
          <w:sz w:val="24"/>
          <w:szCs w:val="24"/>
        </w:rPr>
        <w:t>)</w:t>
      </w:r>
    </w:p>
    <w:tbl>
      <w:tblPr>
        <w:tblStyle w:val="a5"/>
        <w:tblW w:w="14737" w:type="dxa"/>
        <w:tblLook w:val="04A0" w:firstRow="1" w:lastRow="0" w:firstColumn="1" w:lastColumn="0" w:noHBand="0" w:noVBand="1"/>
      </w:tblPr>
      <w:tblGrid>
        <w:gridCol w:w="936"/>
        <w:gridCol w:w="4392"/>
        <w:gridCol w:w="3096"/>
        <w:gridCol w:w="2222"/>
        <w:gridCol w:w="4091"/>
      </w:tblGrid>
      <w:tr w:rsidR="006A6D85" w:rsidRPr="006A6D85" w14:paraId="6F6B8952" w14:textId="77777777" w:rsidTr="00283296">
        <w:tc>
          <w:tcPr>
            <w:tcW w:w="936" w:type="dxa"/>
          </w:tcPr>
          <w:p w14:paraId="4BD430D0"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tcPr>
          <w:p w14:paraId="2661848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tcPr>
          <w:p w14:paraId="062667F8"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tcPr>
          <w:p w14:paraId="0A6F53A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6BE94791"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6E515415" w14:textId="77777777" w:rsidTr="00283296">
        <w:tc>
          <w:tcPr>
            <w:tcW w:w="14737" w:type="dxa"/>
            <w:gridSpan w:val="5"/>
          </w:tcPr>
          <w:p w14:paraId="4BA0AE73" w14:textId="08212CB8"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Cs/>
                <w:iCs/>
                <w:sz w:val="24"/>
                <w:szCs w:val="24"/>
              </w:rPr>
              <w:t>1.  </w:t>
            </w:r>
            <w:r w:rsidRPr="006A6D85">
              <w:rPr>
                <w:rFonts w:ascii="Times New Roman" w:hAnsi="Times New Roman" w:cs="Times New Roman"/>
                <w:sz w:val="24"/>
                <w:szCs w:val="24"/>
              </w:rPr>
              <w:t xml:space="preserve"> </w:t>
            </w:r>
            <w:r w:rsidRPr="006A6D85">
              <w:rPr>
                <w:rFonts w:ascii="Times New Roman" w:hAnsi="Times New Roman" w:cs="Times New Roman"/>
                <w:b/>
                <w:bCs/>
                <w:iCs/>
                <w:sz w:val="24"/>
                <w:szCs w:val="24"/>
              </w:rPr>
              <w:t>Для физических лиц –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(российских и иностранных граждан)</w:t>
            </w:r>
          </w:p>
        </w:tc>
      </w:tr>
      <w:tr w:rsidR="006A6D85" w:rsidRPr="006A6D85" w14:paraId="0B137380" w14:textId="77777777" w:rsidTr="00283296">
        <w:trPr>
          <w:trHeight w:val="847"/>
        </w:trPr>
        <w:tc>
          <w:tcPr>
            <w:tcW w:w="936" w:type="dxa"/>
          </w:tcPr>
          <w:p w14:paraId="41138F75"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tcPr>
          <w:p w14:paraId="26734FA6" w14:textId="77777777" w:rsidR="00304B72" w:rsidRPr="006A6D85" w:rsidRDefault="00304B72"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30C36C78" w14:textId="5D016374" w:rsidR="00304B72" w:rsidRPr="006A6D85" w:rsidRDefault="00304B72"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4251747"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2DFAD6E9" w14:textId="77777777" w:rsidR="00304B72" w:rsidRPr="006A6D85" w:rsidRDefault="00304B72" w:rsidP="00283296">
            <w:pPr>
              <w:jc w:val="both"/>
              <w:rPr>
                <w:rFonts w:ascii="Times New Roman" w:hAnsi="Times New Roman" w:cs="Times New Roman"/>
                <w:sz w:val="24"/>
                <w:szCs w:val="24"/>
              </w:rPr>
            </w:pPr>
          </w:p>
        </w:tc>
      </w:tr>
      <w:tr w:rsidR="006A6D85" w:rsidRPr="006A6D85" w14:paraId="5BCAD1F6" w14:textId="77777777" w:rsidTr="00283296">
        <w:trPr>
          <w:trHeight w:val="847"/>
        </w:trPr>
        <w:tc>
          <w:tcPr>
            <w:tcW w:w="936" w:type="dxa"/>
          </w:tcPr>
          <w:p w14:paraId="2E2E3057" w14:textId="4ECCC4E0"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1.2</w:t>
            </w:r>
          </w:p>
        </w:tc>
        <w:tc>
          <w:tcPr>
            <w:tcW w:w="4392" w:type="dxa"/>
          </w:tcPr>
          <w:p w14:paraId="3D0140CA" w14:textId="262BE9D4" w:rsidR="00304B72" w:rsidRPr="006A6D85" w:rsidRDefault="00304B72" w:rsidP="00C51412">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tcPr>
          <w:p w14:paraId="2F72D5CF" w14:textId="77777777" w:rsidR="00BE4C53"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или копия электронного сертификата</w:t>
            </w:r>
          </w:p>
          <w:p w14:paraId="741F4E49" w14:textId="7DFBA108" w:rsidR="00304B72"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резидента Р</w:t>
            </w:r>
            <w:r w:rsidR="00BE7B28">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BE7B28">
              <w:rPr>
                <w:rFonts w:ascii="Times New Roman" w:hAnsi="Times New Roman" w:cs="Times New Roman"/>
                <w:sz w:val="24"/>
                <w:szCs w:val="24"/>
              </w:rPr>
              <w:t>едерации</w:t>
            </w:r>
            <w:r w:rsidRPr="006A6D85">
              <w:rPr>
                <w:rFonts w:ascii="Times New Roman" w:hAnsi="Times New Roman" w:cs="Times New Roman"/>
                <w:sz w:val="24"/>
                <w:szCs w:val="24"/>
              </w:rPr>
              <w:t>)</w:t>
            </w:r>
          </w:p>
        </w:tc>
        <w:tc>
          <w:tcPr>
            <w:tcW w:w="2222" w:type="dxa"/>
          </w:tcPr>
          <w:p w14:paraId="700B3C9B" w14:textId="64F625B1" w:rsidR="00304B72" w:rsidRPr="006A6D85" w:rsidRDefault="005028AE"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CD436A9" w14:textId="2B2FB00B" w:rsidR="0039749E" w:rsidRPr="006A6D85" w:rsidRDefault="0039749E" w:rsidP="0039749E">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5F815B74" w14:textId="735D7DFA" w:rsidR="00C52610" w:rsidRPr="006A6D85" w:rsidRDefault="00C52610" w:rsidP="0039749E">
            <w:pPr>
              <w:jc w:val="both"/>
              <w:rPr>
                <w:rFonts w:ascii="Times New Roman" w:hAnsi="Times New Roman" w:cs="Times New Roman"/>
                <w:sz w:val="24"/>
                <w:szCs w:val="24"/>
              </w:rPr>
            </w:pPr>
          </w:p>
          <w:p w14:paraId="64B6D980" w14:textId="3147D1FA" w:rsidR="00C52610" w:rsidRPr="006A6D85" w:rsidRDefault="00C52610" w:rsidP="0039749E">
            <w:pPr>
              <w:jc w:val="both"/>
              <w:rPr>
                <w:rFonts w:ascii="Times New Roman" w:hAnsi="Times New Roman"/>
                <w:sz w:val="24"/>
                <w:szCs w:val="24"/>
              </w:rPr>
            </w:pPr>
            <w:r w:rsidRPr="006A6D85">
              <w:rPr>
                <w:rFonts w:ascii="Times New Roman" w:eastAsia="Calibri" w:hAnsi="Times New Roman" w:cs="Times New Roman"/>
                <w:sz w:val="24"/>
                <w:szCs w:val="24"/>
              </w:rPr>
              <w:t xml:space="preserve">Сканированный образ может быть предоставлен по </w:t>
            </w:r>
            <w:r w:rsidRPr="006A6D85">
              <w:rPr>
                <w:rFonts w:ascii="Times New Roman" w:hAnsi="Times New Roman" w:cs="Times New Roman"/>
                <w:sz w:val="24"/>
                <w:szCs w:val="24"/>
              </w:rPr>
              <w:t xml:space="preserve">электронной почте на адрес </w:t>
            </w:r>
            <w:hyperlink r:id="rId33" w:history="1">
              <w:r w:rsidR="00A16002" w:rsidRPr="00383FF4">
                <w:rPr>
                  <w:rStyle w:val="ad"/>
                  <w:rFonts w:ascii="Times New Roman" w:hAnsi="Times New Roman" w:cs="Times New Roman"/>
                  <w:color w:val="0070C0"/>
                  <w:sz w:val="24"/>
                  <w:szCs w:val="24"/>
                </w:rPr>
                <w:t>clientsupport@nsd.ru</w:t>
              </w:r>
            </w:hyperlink>
            <w:r w:rsidRPr="006A6D85">
              <w:rPr>
                <w:rFonts w:ascii="Times New Roman" w:hAnsi="Times New Roman" w:cs="Times New Roman"/>
                <w:sz w:val="24"/>
                <w:szCs w:val="24"/>
              </w:rPr>
              <w:t xml:space="preserve">. </w:t>
            </w:r>
          </w:p>
          <w:p w14:paraId="7A20EA56" w14:textId="77777777" w:rsidR="00304B72" w:rsidRPr="006A6D85" w:rsidRDefault="00304B72" w:rsidP="00283296">
            <w:pPr>
              <w:jc w:val="both"/>
              <w:rPr>
                <w:rFonts w:ascii="Times New Roman" w:hAnsi="Times New Roman" w:cs="Times New Roman"/>
                <w:sz w:val="24"/>
                <w:szCs w:val="24"/>
              </w:rPr>
            </w:pPr>
          </w:p>
        </w:tc>
      </w:tr>
      <w:tr w:rsidR="006A6D85" w:rsidRPr="006A6D85" w14:paraId="7F45E0BA" w14:textId="77777777" w:rsidTr="000B590E">
        <w:trPr>
          <w:trHeight w:val="716"/>
        </w:trPr>
        <w:tc>
          <w:tcPr>
            <w:tcW w:w="14737" w:type="dxa"/>
            <w:gridSpan w:val="5"/>
          </w:tcPr>
          <w:p w14:paraId="14CC5E2F" w14:textId="02EF19B0"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lastRenderedPageBreak/>
              <w:t>2. Для физических лиц –налоговых нерезидентов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(иностранных граждан, лиц без гражданства и граждан Р</w:t>
            </w:r>
            <w:r w:rsidR="00293642">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293642">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не имеющих подтверждения статуса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w:t>
            </w:r>
          </w:p>
        </w:tc>
      </w:tr>
      <w:tr w:rsidR="006A6D85" w:rsidRPr="006A6D85" w14:paraId="47518BAB" w14:textId="77777777" w:rsidTr="00283296">
        <w:trPr>
          <w:trHeight w:val="847"/>
        </w:trPr>
        <w:tc>
          <w:tcPr>
            <w:tcW w:w="936" w:type="dxa"/>
          </w:tcPr>
          <w:p w14:paraId="7E922C1D" w14:textId="0BB8E0A5"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tcPr>
          <w:p w14:paraId="48B361A0" w14:textId="773FEE18" w:rsidR="00304B72" w:rsidRPr="006A6D85" w:rsidRDefault="00304B72"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24B5122A" w14:textId="4E8B882B" w:rsidR="00304B72" w:rsidRPr="006A6D85" w:rsidRDefault="00304B72"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186A355" w14:textId="0D07CBE5"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3534D80F" w14:textId="77777777" w:rsidR="00304B72" w:rsidRPr="006A6D85" w:rsidRDefault="00304B72" w:rsidP="00283296">
            <w:pPr>
              <w:jc w:val="both"/>
              <w:rPr>
                <w:rFonts w:ascii="Times New Roman" w:hAnsi="Times New Roman" w:cs="Times New Roman"/>
                <w:sz w:val="24"/>
                <w:szCs w:val="24"/>
              </w:rPr>
            </w:pPr>
          </w:p>
        </w:tc>
      </w:tr>
      <w:tr w:rsidR="006A6D85" w:rsidRPr="006A6D85" w14:paraId="69D0EEC5" w14:textId="77777777" w:rsidTr="000B590E">
        <w:trPr>
          <w:trHeight w:val="423"/>
        </w:trPr>
        <w:tc>
          <w:tcPr>
            <w:tcW w:w="14737" w:type="dxa"/>
            <w:gridSpan w:val="5"/>
          </w:tcPr>
          <w:p w14:paraId="02A75E15" w14:textId="28A421EF"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3. Для иностранных организаций</w:t>
            </w:r>
          </w:p>
        </w:tc>
      </w:tr>
      <w:tr w:rsidR="006A6D85" w:rsidRPr="006A6D85" w14:paraId="1B326118" w14:textId="77777777" w:rsidTr="00283296">
        <w:trPr>
          <w:trHeight w:val="1837"/>
        </w:trPr>
        <w:tc>
          <w:tcPr>
            <w:tcW w:w="936" w:type="dxa"/>
          </w:tcPr>
          <w:p w14:paraId="2E985A20" w14:textId="2D902949"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3.1</w:t>
            </w:r>
          </w:p>
        </w:tc>
        <w:tc>
          <w:tcPr>
            <w:tcW w:w="4392" w:type="dxa"/>
          </w:tcPr>
          <w:p w14:paraId="25C63D04"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p w14:paraId="411F8F8E" w14:textId="77777777" w:rsidR="00304B72" w:rsidRPr="006A6D85" w:rsidRDefault="00304B72" w:rsidP="00283296">
            <w:pPr>
              <w:jc w:val="both"/>
              <w:rPr>
                <w:rFonts w:ascii="Times New Roman" w:hAnsi="Times New Roman" w:cs="Times New Roman"/>
                <w:sz w:val="24"/>
                <w:szCs w:val="24"/>
              </w:rPr>
            </w:pPr>
          </w:p>
        </w:tc>
        <w:tc>
          <w:tcPr>
            <w:tcW w:w="3096" w:type="dxa"/>
          </w:tcPr>
          <w:p w14:paraId="72D310E7"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263C515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2222" w:type="dxa"/>
          </w:tcPr>
          <w:p w14:paraId="73099EAB"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5318F012"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Для Юридического лица – Нерезидента указанными документами являются: </w:t>
            </w:r>
          </w:p>
          <w:p w14:paraId="7EBEB661" w14:textId="77777777" w:rsidR="00304B72" w:rsidRPr="006A6D85" w:rsidRDefault="00304B72"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учредительные документы;</w:t>
            </w:r>
          </w:p>
          <w:p w14:paraId="7567B141" w14:textId="77777777" w:rsidR="00304B72" w:rsidRPr="006A6D85" w:rsidRDefault="00304B72"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607FAEF" w14:textId="59F3BF13" w:rsidR="00304B72" w:rsidRPr="006A6D85" w:rsidRDefault="00304B72" w:rsidP="00383FF4">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 xml:space="preserve">выданная не ранее, чем за 6 (шесть) месяцев до </w:t>
            </w:r>
            <w:r w:rsidR="00467356">
              <w:rPr>
                <w:rFonts w:ascii="Times New Roman" w:hAnsi="Times New Roman" w:cs="Times New Roman"/>
                <w:sz w:val="24"/>
                <w:szCs w:val="24"/>
              </w:rPr>
              <w:t>даты</w:t>
            </w:r>
            <w:r w:rsidRPr="006A6D85">
              <w:rPr>
                <w:rFonts w:ascii="Times New Roman" w:hAnsi="Times New Roman" w:cs="Times New Roman"/>
                <w:sz w:val="24"/>
                <w:szCs w:val="24"/>
              </w:rPr>
              <w:t xml:space="preserve"> предоставления в НРД</w:t>
            </w:r>
            <w:r w:rsidR="00467356">
              <w:rPr>
                <w:rFonts w:ascii="Times New Roman" w:hAnsi="Times New Roman" w:cs="Times New Roman"/>
                <w:sz w:val="24"/>
                <w:szCs w:val="24"/>
              </w:rPr>
              <w:t>,</w:t>
            </w:r>
            <w:r w:rsidRPr="006A6D85">
              <w:rPr>
                <w:rFonts w:ascii="Times New Roman" w:hAnsi="Times New Roman" w:cs="Times New Roman"/>
                <w:sz w:val="24"/>
                <w:szCs w:val="24"/>
              </w:rPr>
              <w:t xml:space="preserve">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6A6D85" w:rsidRPr="006A6D85" w14:paraId="278E4B0D" w14:textId="77777777" w:rsidTr="00283296">
        <w:trPr>
          <w:trHeight w:val="847"/>
        </w:trPr>
        <w:tc>
          <w:tcPr>
            <w:tcW w:w="936" w:type="dxa"/>
          </w:tcPr>
          <w:p w14:paraId="3723A380" w14:textId="05C87EB6" w:rsidR="00304B72" w:rsidRPr="006A6D85" w:rsidRDefault="00304B72" w:rsidP="00304B72">
            <w:pPr>
              <w:jc w:val="both"/>
              <w:rPr>
                <w:rFonts w:ascii="Times New Roman" w:hAnsi="Times New Roman" w:cs="Times New Roman"/>
                <w:sz w:val="24"/>
                <w:szCs w:val="24"/>
              </w:rPr>
            </w:pPr>
            <w:r w:rsidRPr="006A6D85">
              <w:rPr>
                <w:rFonts w:ascii="Times New Roman" w:hAnsi="Times New Roman" w:cs="Times New Roman"/>
                <w:sz w:val="24"/>
                <w:szCs w:val="24"/>
              </w:rPr>
              <w:t>3.2</w:t>
            </w:r>
          </w:p>
        </w:tc>
        <w:tc>
          <w:tcPr>
            <w:tcW w:w="4392" w:type="dxa"/>
          </w:tcPr>
          <w:p w14:paraId="6D443CCA" w14:textId="16EA977D" w:rsidR="00304B72" w:rsidRPr="006A6D85" w:rsidRDefault="00304B72" w:rsidP="009E644B">
            <w:pPr>
              <w:rPr>
                <w:rFonts w:ascii="Times New Roman" w:hAnsi="Times New Roman" w:cs="Times New Roman"/>
                <w:sz w:val="24"/>
                <w:szCs w:val="24"/>
              </w:rPr>
            </w:pPr>
            <w:r w:rsidRPr="006A6D85">
              <w:rPr>
                <w:rFonts w:ascii="Times New Roman" w:hAnsi="Times New Roman" w:cs="Times New Roman"/>
                <w:sz w:val="24"/>
                <w:szCs w:val="24"/>
              </w:rPr>
              <w:t xml:space="preserve">Документы и информация, подтверждающие </w:t>
            </w:r>
            <w:r w:rsidR="007B43CB">
              <w:rPr>
                <w:rFonts w:ascii="Times New Roman" w:hAnsi="Times New Roman" w:cs="Times New Roman"/>
                <w:sz w:val="24"/>
                <w:szCs w:val="24"/>
              </w:rPr>
              <w:t xml:space="preserve">статус </w:t>
            </w:r>
            <w:r w:rsidRPr="006A6D85">
              <w:rPr>
                <w:rFonts w:ascii="Times New Roman" w:hAnsi="Times New Roman" w:cs="Times New Roman"/>
                <w:sz w:val="24"/>
                <w:szCs w:val="24"/>
              </w:rPr>
              <w:t>ФПД, или Письмо - отказ от ФПД (по форме НРД)</w:t>
            </w:r>
          </w:p>
        </w:tc>
        <w:tc>
          <w:tcPr>
            <w:tcW w:w="3096" w:type="dxa"/>
          </w:tcPr>
          <w:p w14:paraId="53238879" w14:textId="77777777" w:rsidR="00304B72" w:rsidRDefault="00304B72" w:rsidP="00304B72">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29D6689" w14:textId="77777777" w:rsidR="00BD51C9" w:rsidRDefault="00BD51C9" w:rsidP="00304B72">
            <w:pPr>
              <w:jc w:val="both"/>
              <w:rPr>
                <w:rFonts w:ascii="Times New Roman" w:hAnsi="Times New Roman" w:cs="Times New Roman"/>
                <w:sz w:val="24"/>
                <w:szCs w:val="24"/>
              </w:rPr>
            </w:pPr>
          </w:p>
          <w:p w14:paraId="6DDD02AC" w14:textId="62E55291" w:rsidR="00BD51C9" w:rsidRPr="006A6D85" w:rsidRDefault="00BD51C9" w:rsidP="00135182">
            <w:pPr>
              <w:pStyle w:val="a8"/>
              <w:ind w:left="0"/>
              <w:jc w:val="both"/>
              <w:rPr>
                <w:rFonts w:ascii="Times New Roman" w:hAnsi="Times New Roman" w:cs="Times New Roman"/>
                <w:sz w:val="24"/>
                <w:szCs w:val="24"/>
              </w:rPr>
            </w:pPr>
          </w:p>
        </w:tc>
        <w:tc>
          <w:tcPr>
            <w:tcW w:w="2222" w:type="dxa"/>
          </w:tcPr>
          <w:p w14:paraId="6784F0BC" w14:textId="77777777" w:rsidR="00304B72" w:rsidRDefault="00304B72" w:rsidP="00304B72">
            <w:pPr>
              <w:jc w:val="both"/>
              <w:rPr>
                <w:rFonts w:ascii="Times New Roman" w:hAnsi="Times New Roman"/>
                <w:sz w:val="24"/>
                <w:szCs w:val="24"/>
              </w:rPr>
            </w:pPr>
            <w:r w:rsidRPr="006A6D85">
              <w:rPr>
                <w:rFonts w:ascii="Times New Roman" w:hAnsi="Times New Roman"/>
                <w:sz w:val="24"/>
                <w:szCs w:val="24"/>
              </w:rPr>
              <w:t>На бумажном носителе</w:t>
            </w:r>
          </w:p>
          <w:p w14:paraId="304B4016" w14:textId="77777777" w:rsidR="00BD51C9" w:rsidRDefault="00BD51C9" w:rsidP="00304B72">
            <w:pPr>
              <w:jc w:val="both"/>
              <w:rPr>
                <w:rFonts w:ascii="Times New Roman" w:hAnsi="Times New Roman"/>
                <w:sz w:val="24"/>
                <w:szCs w:val="24"/>
              </w:rPr>
            </w:pPr>
          </w:p>
          <w:p w14:paraId="52BC72E6" w14:textId="13C5702A" w:rsidR="00BD51C9" w:rsidRPr="006A6D85" w:rsidRDefault="00BD51C9" w:rsidP="00BD51C9">
            <w:pPr>
              <w:jc w:val="both"/>
              <w:rPr>
                <w:rFonts w:ascii="Times New Roman" w:hAnsi="Times New Roman" w:cs="Times New Roman"/>
                <w:sz w:val="24"/>
                <w:szCs w:val="24"/>
              </w:rPr>
            </w:pPr>
          </w:p>
        </w:tc>
        <w:tc>
          <w:tcPr>
            <w:tcW w:w="4091" w:type="dxa"/>
          </w:tcPr>
          <w:p w14:paraId="2290C97B" w14:textId="16F89CE9" w:rsidR="00304B72" w:rsidRPr="006A6D85" w:rsidRDefault="00304B72" w:rsidP="00304B72">
            <w:pPr>
              <w:jc w:val="both"/>
              <w:rPr>
                <w:rFonts w:ascii="Times New Roman" w:hAnsi="Times New Roman" w:cs="Times New Roman"/>
                <w:sz w:val="24"/>
                <w:szCs w:val="24"/>
              </w:rPr>
            </w:pPr>
          </w:p>
        </w:tc>
      </w:tr>
      <w:tr w:rsidR="006A6D85" w:rsidRPr="006A6D85" w14:paraId="772AB867" w14:textId="77777777" w:rsidTr="000B590E">
        <w:trPr>
          <w:trHeight w:val="431"/>
        </w:trPr>
        <w:tc>
          <w:tcPr>
            <w:tcW w:w="14737" w:type="dxa"/>
            <w:gridSpan w:val="5"/>
          </w:tcPr>
          <w:p w14:paraId="4767E0DF" w14:textId="52A98ED4"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4. Для иностранных структур, относящихся к схемам коллективного инвестирования</w:t>
            </w:r>
          </w:p>
        </w:tc>
      </w:tr>
      <w:tr w:rsidR="006A6D85" w:rsidRPr="006A6D85" w14:paraId="10C72A93" w14:textId="77777777" w:rsidTr="00283296">
        <w:trPr>
          <w:trHeight w:val="701"/>
        </w:trPr>
        <w:tc>
          <w:tcPr>
            <w:tcW w:w="936" w:type="dxa"/>
          </w:tcPr>
          <w:p w14:paraId="063A2E52" w14:textId="28E29A7A"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lastRenderedPageBreak/>
              <w:t>4.1</w:t>
            </w:r>
          </w:p>
        </w:tc>
        <w:tc>
          <w:tcPr>
            <w:tcW w:w="4392" w:type="dxa"/>
          </w:tcPr>
          <w:p w14:paraId="010FAB8D" w14:textId="169B504C" w:rsidR="0039749E" w:rsidRPr="006A6D85" w:rsidRDefault="0039749E"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5134F6B2"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77E8E686"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3CE0A282"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Должно быть подписано  уполномоченным лицом</w:t>
            </w:r>
          </w:p>
        </w:tc>
      </w:tr>
      <w:tr w:rsidR="0039749E" w:rsidRPr="006A6D85" w14:paraId="4C7C67CA" w14:textId="77777777" w:rsidTr="00283296">
        <w:trPr>
          <w:trHeight w:val="701"/>
        </w:trPr>
        <w:tc>
          <w:tcPr>
            <w:tcW w:w="936" w:type="dxa"/>
          </w:tcPr>
          <w:p w14:paraId="43B8F89B" w14:textId="488F5A7B"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4.2</w:t>
            </w:r>
          </w:p>
        </w:tc>
        <w:tc>
          <w:tcPr>
            <w:tcW w:w="4392" w:type="dxa"/>
          </w:tcPr>
          <w:p w14:paraId="2A263CC9" w14:textId="4C60FCFB" w:rsidR="0039749E" w:rsidRPr="006A6D85" w:rsidRDefault="0039749E"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Для физических лиц и иностранных организаций, которые являются инвесторами</w:t>
            </w:r>
            <w:r w:rsidR="00BE4C53" w:rsidRPr="006A6D85">
              <w:rPr>
                <w:rFonts w:ascii="Times New Roman" w:hAnsi="Times New Roman" w:cs="Times New Roman"/>
                <w:sz w:val="24"/>
                <w:szCs w:val="24"/>
              </w:rPr>
              <w:t xml:space="preserve">, </w:t>
            </w:r>
            <w:r w:rsidRPr="006A6D85">
              <w:rPr>
                <w:rFonts w:ascii="Times New Roman" w:hAnsi="Times New Roman" w:cs="Times New Roman"/>
                <w:sz w:val="24"/>
                <w:szCs w:val="24"/>
              </w:rPr>
              <w:t>фактическими получателями дохода, пред</w:t>
            </w:r>
            <w:r w:rsidR="008500B8">
              <w:rPr>
                <w:rFonts w:ascii="Times New Roman" w:hAnsi="Times New Roman" w:cs="Times New Roman"/>
                <w:sz w:val="24"/>
                <w:szCs w:val="24"/>
              </w:rPr>
              <w:t>о</w:t>
            </w:r>
            <w:r w:rsidRPr="006A6D85">
              <w:rPr>
                <w:rFonts w:ascii="Times New Roman" w:hAnsi="Times New Roman" w:cs="Times New Roman"/>
                <w:sz w:val="24"/>
                <w:szCs w:val="24"/>
              </w:rPr>
              <w:t xml:space="preserve">ставляются документы, предусмотренные пунктами 1 – 3 Перечня </w:t>
            </w:r>
            <w:r w:rsidR="00BE4C53" w:rsidRPr="006A6D85">
              <w:rPr>
                <w:rFonts w:ascii="Times New Roman" w:hAnsi="Times New Roman" w:cs="Times New Roman"/>
                <w:sz w:val="24"/>
                <w:szCs w:val="24"/>
              </w:rPr>
              <w:t xml:space="preserve">№ 2 </w:t>
            </w:r>
            <w:r w:rsidRPr="006A6D85">
              <w:rPr>
                <w:rFonts w:ascii="Times New Roman" w:hAnsi="Times New Roman" w:cs="Times New Roman"/>
                <w:sz w:val="24"/>
                <w:szCs w:val="24"/>
              </w:rPr>
              <w:t>сведений (документов), необходимых для удержания налога (в зависимости от того, что применимо)</w:t>
            </w:r>
          </w:p>
        </w:tc>
        <w:tc>
          <w:tcPr>
            <w:tcW w:w="3096" w:type="dxa"/>
          </w:tcPr>
          <w:p w14:paraId="17F6A2C5" w14:textId="77777777" w:rsidR="0039749E" w:rsidRPr="006A6D85" w:rsidRDefault="0039749E" w:rsidP="00283296">
            <w:pPr>
              <w:jc w:val="both"/>
              <w:rPr>
                <w:rFonts w:ascii="Times New Roman" w:hAnsi="Times New Roman" w:cs="Times New Roman"/>
                <w:sz w:val="24"/>
                <w:szCs w:val="24"/>
              </w:rPr>
            </w:pPr>
          </w:p>
        </w:tc>
        <w:tc>
          <w:tcPr>
            <w:tcW w:w="2222" w:type="dxa"/>
          </w:tcPr>
          <w:p w14:paraId="6BCF186F" w14:textId="77777777" w:rsidR="0039749E" w:rsidRPr="006A6D85" w:rsidRDefault="0039749E" w:rsidP="00283296">
            <w:pPr>
              <w:jc w:val="both"/>
              <w:rPr>
                <w:rFonts w:ascii="Times New Roman" w:hAnsi="Times New Roman" w:cs="Times New Roman"/>
                <w:sz w:val="24"/>
                <w:szCs w:val="24"/>
              </w:rPr>
            </w:pPr>
          </w:p>
        </w:tc>
        <w:tc>
          <w:tcPr>
            <w:tcW w:w="4091" w:type="dxa"/>
          </w:tcPr>
          <w:p w14:paraId="02E9555C" w14:textId="77777777" w:rsidR="0039749E" w:rsidRPr="006A6D85" w:rsidRDefault="0039749E" w:rsidP="00283296">
            <w:pPr>
              <w:pStyle w:val="a8"/>
              <w:spacing w:before="0"/>
              <w:ind w:left="252"/>
              <w:jc w:val="both"/>
              <w:rPr>
                <w:rFonts w:ascii="Times New Roman" w:hAnsi="Times New Roman" w:cs="Times New Roman"/>
                <w:sz w:val="24"/>
                <w:szCs w:val="24"/>
              </w:rPr>
            </w:pPr>
          </w:p>
        </w:tc>
      </w:tr>
    </w:tbl>
    <w:p w14:paraId="3F4492E2" w14:textId="77777777" w:rsidR="0039749E" w:rsidRPr="006A6D85" w:rsidRDefault="0039749E" w:rsidP="0039749E">
      <w:pPr>
        <w:spacing w:after="120" w:line="240" w:lineRule="auto"/>
        <w:jc w:val="both"/>
        <w:rPr>
          <w:rFonts w:ascii="Times New Roman" w:hAnsi="Times New Roman" w:cs="Times New Roman"/>
          <w:sz w:val="24"/>
          <w:szCs w:val="24"/>
        </w:rPr>
      </w:pPr>
    </w:p>
    <w:p w14:paraId="3AE1E6A7" w14:textId="4A028EE5" w:rsidR="0039749E" w:rsidRPr="006A6D85" w:rsidRDefault="0039749E" w:rsidP="0039749E">
      <w:pPr>
        <w:spacing w:after="120" w:line="240" w:lineRule="auto"/>
        <w:jc w:val="both"/>
        <w:rPr>
          <w:rFonts w:ascii="Times New Roman" w:hAnsi="Times New Roman"/>
          <w:b/>
          <w:sz w:val="24"/>
          <w:szCs w:val="24"/>
        </w:rPr>
      </w:pPr>
      <w:r w:rsidRPr="006A6D85">
        <w:rPr>
          <w:rFonts w:ascii="Times New Roman" w:hAnsi="Times New Roman" w:cs="Times New Roman"/>
          <w:sz w:val="24"/>
          <w:szCs w:val="24"/>
        </w:rPr>
        <w:t>* </w:t>
      </w:r>
      <w:r w:rsidRPr="006A6D85">
        <w:rPr>
          <w:rFonts w:ascii="Times New Roman" w:hAnsi="Times New Roman"/>
          <w:b/>
          <w:sz w:val="24"/>
          <w:szCs w:val="24"/>
        </w:rPr>
        <w:t>Порядок оформлени</w:t>
      </w:r>
      <w:r w:rsidR="00845F19" w:rsidRPr="006A6D85">
        <w:rPr>
          <w:rFonts w:ascii="Times New Roman" w:hAnsi="Times New Roman"/>
          <w:b/>
          <w:sz w:val="24"/>
          <w:szCs w:val="24"/>
        </w:rPr>
        <w:t>я</w:t>
      </w:r>
      <w:r w:rsidRPr="006A6D85">
        <w:rPr>
          <w:rFonts w:ascii="Times New Roman" w:hAnsi="Times New Roman"/>
          <w:b/>
          <w:sz w:val="24"/>
          <w:szCs w:val="24"/>
        </w:rPr>
        <w:t xml:space="preserve"> Сертификата налогового резидентства</w:t>
      </w:r>
    </w:p>
    <w:p w14:paraId="075A569C" w14:textId="79E8C152"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r w:rsidRPr="006A6D85">
        <w:rPr>
          <w:rFonts w:ascii="Times New Roman" w:hAnsi="Times New Roman"/>
          <w:sz w:val="24"/>
          <w:szCs w:val="24"/>
        </w:rPr>
        <w:t xml:space="preserve"> </w:t>
      </w:r>
    </w:p>
    <w:p w14:paraId="2FB94C28" w14:textId="4EF3D89B"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w:t>
      </w:r>
      <w:r w:rsidR="00BE7B28">
        <w:rPr>
          <w:rFonts w:ascii="Times New Roman" w:hAnsi="Times New Roman"/>
          <w:sz w:val="24"/>
          <w:szCs w:val="24"/>
        </w:rPr>
        <w:t xml:space="preserve">оссийской </w:t>
      </w:r>
      <w:r w:rsidRPr="006A6D85">
        <w:rPr>
          <w:rFonts w:ascii="Times New Roman" w:hAnsi="Times New Roman"/>
          <w:sz w:val="24"/>
          <w:szCs w:val="24"/>
        </w:rPr>
        <w:t>Ф</w:t>
      </w:r>
      <w:r w:rsidR="00BE7B28">
        <w:rPr>
          <w:rFonts w:ascii="Times New Roman" w:hAnsi="Times New Roman"/>
          <w:sz w:val="24"/>
          <w:szCs w:val="24"/>
        </w:rPr>
        <w:t>едерации</w:t>
      </w:r>
      <w:r w:rsidRPr="006A6D85">
        <w:rPr>
          <w:rFonts w:ascii="Times New Roman" w:hAnsi="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72AB57D2" w14:textId="1EBBD70B"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w:t>
      </w:r>
      <w:r w:rsidR="000643A4">
        <w:rPr>
          <w:rFonts w:ascii="Times New Roman" w:eastAsiaTheme="minorHAnsi" w:hAnsi="Times New Roman" w:cs="Times New Roman"/>
          <w:sz w:val="24"/>
          <w:szCs w:val="24"/>
        </w:rPr>
        <w:t xml:space="preserve"> </w:t>
      </w:r>
      <w:r w:rsidRPr="006A6D85">
        <w:rPr>
          <w:rFonts w:ascii="Times New Roman" w:eastAsiaTheme="minorHAnsi" w:hAnsi="Times New Roman" w:cs="Times New Roman"/>
          <w:sz w:val="24"/>
          <w:szCs w:val="24"/>
        </w:rPr>
        <w:t xml:space="preserve">СССР и (указывается иностранное государство)»; </w:t>
      </w:r>
    </w:p>
    <w:p w14:paraId="32550375"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727633"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7C2D3C12" w14:textId="52C2D0EB"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w:t>
      </w:r>
      <w:r w:rsidR="000643A4">
        <w:rPr>
          <w:rFonts w:ascii="Times New Roman" w:hAnsi="Times New Roman" w:cs="Times New Roman"/>
          <w:sz w:val="24"/>
          <w:szCs w:val="24"/>
        </w:rPr>
        <w:t xml:space="preserve"> </w:t>
      </w:r>
      <w:r w:rsidRPr="006A6D85">
        <w:rPr>
          <w:rFonts w:ascii="Times New Roman" w:hAnsi="Times New Roman" w:cs="Times New Roman"/>
          <w:sz w:val="24"/>
          <w:szCs w:val="24"/>
        </w:rPr>
        <w:t>должностное лицо иностранного государства, являющийся уполномоченным органом/</w:t>
      </w:r>
      <w:r w:rsidR="000643A4">
        <w:rPr>
          <w:rFonts w:ascii="Times New Roman" w:hAnsi="Times New Roman" w:cs="Times New Roman"/>
          <w:sz w:val="24"/>
          <w:szCs w:val="24"/>
        </w:rPr>
        <w:t xml:space="preserve"> </w:t>
      </w:r>
      <w:r w:rsidRPr="006A6D85">
        <w:rPr>
          <w:rFonts w:ascii="Times New Roman" w:hAnsi="Times New Roman" w:cs="Times New Roman"/>
          <w:sz w:val="24"/>
          <w:szCs w:val="24"/>
        </w:rPr>
        <w:t>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6E666B8F" w14:textId="77777777" w:rsidR="0039749E" w:rsidRPr="006A6D85" w:rsidRDefault="0039749E" w:rsidP="0039749E">
      <w:pPr>
        <w:spacing w:after="0" w:line="240" w:lineRule="auto"/>
        <w:jc w:val="both"/>
        <w:rPr>
          <w:rFonts w:ascii="Times New Roman" w:hAnsi="Times New Roman" w:cs="Times New Roman"/>
          <w:sz w:val="24"/>
          <w:szCs w:val="24"/>
        </w:rPr>
      </w:pPr>
    </w:p>
    <w:p w14:paraId="6A3948CE" w14:textId="32F5CE28"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p>
    <w:p w14:paraId="32AAEA6B" w14:textId="683F2D7D"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w:t>
      </w:r>
      <w:r w:rsidRPr="006A6D85">
        <w:rPr>
          <w:rFonts w:ascii="Times New Roman" w:hAnsi="Times New Roman"/>
          <w:sz w:val="24"/>
          <w:szCs w:val="24"/>
        </w:rPr>
        <w:lastRenderedPageBreak/>
        <w:t xml:space="preserve">статуса налогового резидента Российской федерации»  </w:t>
      </w:r>
      <w:hyperlink r:id="rId34" w:history="1">
        <w:r w:rsidRPr="00383FF4">
          <w:rPr>
            <w:rFonts w:ascii="Times New Roman" w:hAnsi="Times New Roman"/>
            <w:color w:val="0070C0"/>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w:t>
      </w:r>
      <w:r w:rsidR="000643A4">
        <w:rPr>
          <w:rFonts w:ascii="Times New Roman" w:hAnsi="Times New Roman"/>
          <w:sz w:val="24"/>
          <w:szCs w:val="24"/>
        </w:rPr>
        <w:t xml:space="preserve"> </w:t>
      </w:r>
      <w:r w:rsidRPr="006A6D85">
        <w:rPr>
          <w:rFonts w:ascii="Times New Roman" w:hAnsi="Times New Roman"/>
          <w:sz w:val="24"/>
          <w:szCs w:val="24"/>
        </w:rPr>
        <w:t>запросу физического лица.</w:t>
      </w:r>
    </w:p>
    <w:p w14:paraId="4CF740CF" w14:textId="5FA4D079" w:rsidR="00B55158" w:rsidRPr="006A6D85" w:rsidRDefault="00B55158" w:rsidP="0039749E">
      <w:pPr>
        <w:spacing w:after="0" w:line="240" w:lineRule="auto"/>
        <w:jc w:val="both"/>
        <w:rPr>
          <w:rFonts w:ascii="Times New Roman" w:hAnsi="Times New Roman"/>
          <w:sz w:val="24"/>
          <w:szCs w:val="24"/>
        </w:rPr>
      </w:pPr>
    </w:p>
    <w:p w14:paraId="50DEAAF7" w14:textId="02AC4BEF" w:rsidR="00B55158" w:rsidRPr="006A6D85" w:rsidRDefault="00B55158">
      <w:pPr>
        <w:rPr>
          <w:rFonts w:ascii="Times New Roman" w:hAnsi="Times New Roman"/>
          <w:sz w:val="24"/>
          <w:szCs w:val="24"/>
        </w:rPr>
      </w:pPr>
      <w:r w:rsidRPr="006A6D85">
        <w:rPr>
          <w:rFonts w:ascii="Times New Roman" w:hAnsi="Times New Roman"/>
          <w:sz w:val="24"/>
          <w:szCs w:val="24"/>
        </w:rPr>
        <w:br w:type="page"/>
      </w:r>
    </w:p>
    <w:p w14:paraId="41346378" w14:textId="3B4BE086" w:rsidR="005A67AD" w:rsidRPr="00887380" w:rsidRDefault="00B55158" w:rsidP="00986B50">
      <w:pPr>
        <w:pStyle w:val="1"/>
        <w:spacing w:before="0" w:line="240" w:lineRule="auto"/>
        <w:ind w:left="4820" w:firstLine="5103"/>
        <w:contextualSpacing/>
        <w:rPr>
          <w:sz w:val="20"/>
          <w:szCs w:val="20"/>
        </w:rPr>
      </w:pPr>
      <w:r w:rsidRPr="00887380">
        <w:rPr>
          <w:sz w:val="20"/>
          <w:szCs w:val="20"/>
        </w:rPr>
        <w:lastRenderedPageBreak/>
        <w:t>Приложение 3</w:t>
      </w:r>
      <w:r w:rsidR="005A67AD" w:rsidRPr="00887380">
        <w:rPr>
          <w:sz w:val="20"/>
          <w:szCs w:val="20"/>
        </w:rPr>
        <w:t xml:space="preserve"> к </w:t>
      </w:r>
      <w:r w:rsidR="00CE6AB4" w:rsidRPr="00887380">
        <w:rPr>
          <w:sz w:val="20"/>
          <w:szCs w:val="20"/>
        </w:rPr>
        <w:t>П</w:t>
      </w:r>
      <w:r w:rsidR="005A67AD" w:rsidRPr="00887380">
        <w:rPr>
          <w:sz w:val="20"/>
          <w:szCs w:val="20"/>
        </w:rPr>
        <w:t>еречню документов,</w:t>
      </w:r>
    </w:p>
    <w:p w14:paraId="460D85A6" w14:textId="54DEFE54" w:rsidR="005A67AD" w:rsidRPr="00887380" w:rsidRDefault="005A67AD" w:rsidP="00986B50">
      <w:pPr>
        <w:ind w:left="9923"/>
        <w:rPr>
          <w:rFonts w:ascii="Times New Roman" w:hAnsi="Times New Roman" w:cs="Times New Roman"/>
          <w:sz w:val="20"/>
          <w:szCs w:val="20"/>
        </w:rPr>
      </w:pPr>
      <w:r w:rsidRPr="00887380">
        <w:rPr>
          <w:rFonts w:ascii="Times New Roman" w:hAnsi="Times New Roman" w:cs="Times New Roman"/>
          <w:sz w:val="20"/>
          <w:szCs w:val="20"/>
        </w:rPr>
        <w:t>предоставляемых в НКО АО НРД в целях</w:t>
      </w:r>
      <w:r w:rsidR="00986B50" w:rsidRPr="00887380">
        <w:rPr>
          <w:rFonts w:ascii="Times New Roman" w:hAnsi="Times New Roman" w:cs="Times New Roman"/>
          <w:sz w:val="20"/>
          <w:szCs w:val="20"/>
        </w:rPr>
        <w:t xml:space="preserve"> </w:t>
      </w:r>
      <w:r w:rsidRPr="00887380">
        <w:rPr>
          <w:rFonts w:ascii="Times New Roman" w:hAnsi="Times New Roman" w:cs="Times New Roman"/>
          <w:sz w:val="20"/>
          <w:szCs w:val="20"/>
        </w:rPr>
        <w:t xml:space="preserve">получения выплат по ценным бумагам </w:t>
      </w:r>
      <w:r w:rsidR="00CE6AB4"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26E9B2F8" w14:textId="38B252E4" w:rsidR="00B55158" w:rsidRPr="006A6D85" w:rsidRDefault="00B55158" w:rsidP="003E01EB"/>
    <w:p w14:paraId="2C22CAB3" w14:textId="1C89BBA7" w:rsidR="00B55158" w:rsidRPr="006A6D85" w:rsidRDefault="00B55158" w:rsidP="0039749E">
      <w:pPr>
        <w:spacing w:after="0" w:line="240" w:lineRule="auto"/>
        <w:jc w:val="both"/>
        <w:rPr>
          <w:rFonts w:ascii="Times New Roman" w:hAnsi="Times New Roman" w:cs="Times New Roman"/>
          <w:sz w:val="24"/>
          <w:szCs w:val="24"/>
        </w:rPr>
      </w:pPr>
    </w:p>
    <w:p w14:paraId="20C206F3" w14:textId="0592A23E" w:rsidR="00BE4C53" w:rsidRPr="006A6D85" w:rsidRDefault="00BE4C53" w:rsidP="00B55158">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3</w:t>
      </w:r>
    </w:p>
    <w:p w14:paraId="1FDC646A" w14:textId="455A1D40" w:rsidR="00B55158" w:rsidRPr="006A6D85" w:rsidRDefault="00B55158" w:rsidP="00B55158">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сведений (документов), необходимых для удержания налога </w:t>
      </w:r>
    </w:p>
    <w:p w14:paraId="6504E6D6" w14:textId="77777777" w:rsidR="00B55158" w:rsidRPr="006A6D85" w:rsidRDefault="00B55158" w:rsidP="00B55158">
      <w:pPr>
        <w:jc w:val="center"/>
      </w:pPr>
      <w:r w:rsidRPr="006A6D85">
        <w:rPr>
          <w:rFonts w:ascii="Times New Roman" w:hAnsi="Times New Roman" w:cs="Times New Roman"/>
          <w:sz w:val="24"/>
          <w:szCs w:val="24"/>
        </w:rPr>
        <w:t>(применяется при выплате дивидендов по акциям российского акционерного общества)</w:t>
      </w:r>
    </w:p>
    <w:tbl>
      <w:tblPr>
        <w:tblStyle w:val="a5"/>
        <w:tblW w:w="14737" w:type="dxa"/>
        <w:tblLook w:val="04A0" w:firstRow="1" w:lastRow="0" w:firstColumn="1" w:lastColumn="0" w:noHBand="0" w:noVBand="1"/>
      </w:tblPr>
      <w:tblGrid>
        <w:gridCol w:w="936"/>
        <w:gridCol w:w="4392"/>
        <w:gridCol w:w="3096"/>
        <w:gridCol w:w="2222"/>
        <w:gridCol w:w="4091"/>
      </w:tblGrid>
      <w:tr w:rsidR="006A6D85" w:rsidRPr="006A6D85" w14:paraId="35EF1B5E" w14:textId="77777777" w:rsidTr="00283296">
        <w:tc>
          <w:tcPr>
            <w:tcW w:w="936" w:type="dxa"/>
          </w:tcPr>
          <w:p w14:paraId="08187FA7"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tcPr>
          <w:p w14:paraId="2EE5F054"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tcPr>
          <w:p w14:paraId="4641850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tcPr>
          <w:p w14:paraId="5A9863EF"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233EA93C"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8ECD866" w14:textId="77777777" w:rsidTr="00283296">
        <w:tc>
          <w:tcPr>
            <w:tcW w:w="14737" w:type="dxa"/>
            <w:gridSpan w:val="5"/>
          </w:tcPr>
          <w:p w14:paraId="30F9C44F"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b/>
                <w:bCs/>
                <w:iCs/>
                <w:sz w:val="24"/>
                <w:szCs w:val="24"/>
              </w:rPr>
              <w:t>1. Для иностранных организаций и иностранных структур, относящихся к схемам коллективного инвестирования</w:t>
            </w:r>
          </w:p>
        </w:tc>
      </w:tr>
      <w:tr w:rsidR="006A6D85" w:rsidRPr="006A6D85" w14:paraId="5C2DB271" w14:textId="77777777" w:rsidTr="00283296">
        <w:trPr>
          <w:trHeight w:val="1837"/>
        </w:trPr>
        <w:tc>
          <w:tcPr>
            <w:tcW w:w="936" w:type="dxa"/>
          </w:tcPr>
          <w:p w14:paraId="3136A8C2"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tcPr>
          <w:p w14:paraId="18F4DCF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tc>
        <w:tc>
          <w:tcPr>
            <w:tcW w:w="3096" w:type="dxa"/>
          </w:tcPr>
          <w:p w14:paraId="04CCC174"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E261F96"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2222" w:type="dxa"/>
          </w:tcPr>
          <w:p w14:paraId="579689EB"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535E0B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Для Юридического лица – Нерезидента указанными документами являются: </w:t>
            </w:r>
          </w:p>
          <w:p w14:paraId="3EFA152F" w14:textId="77777777" w:rsidR="00B55158" w:rsidRPr="006A6D85" w:rsidRDefault="00B55158"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учредительные документы;</w:t>
            </w:r>
          </w:p>
          <w:p w14:paraId="1B0B83F8" w14:textId="77777777" w:rsidR="00B55158" w:rsidRPr="006A6D85" w:rsidRDefault="00B55158"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3D2770B" w14:textId="76F6137E" w:rsidR="00B55158" w:rsidRPr="006A6D85" w:rsidRDefault="00B55158" w:rsidP="00673575">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 xml:space="preserve">выданная не ранее, чем за 6 (шесть) месяцев до </w:t>
            </w:r>
            <w:r w:rsidR="00467356">
              <w:rPr>
                <w:rFonts w:ascii="Times New Roman" w:hAnsi="Times New Roman" w:cs="Times New Roman"/>
                <w:sz w:val="24"/>
                <w:szCs w:val="24"/>
              </w:rPr>
              <w:t>даты</w:t>
            </w:r>
            <w:r w:rsidRPr="006A6D85">
              <w:rPr>
                <w:rFonts w:ascii="Times New Roman" w:hAnsi="Times New Roman" w:cs="Times New Roman"/>
                <w:sz w:val="24"/>
                <w:szCs w:val="24"/>
              </w:rPr>
              <w:t xml:space="preserve"> предоставления в НРД</w:t>
            </w:r>
            <w:r w:rsidR="00467356">
              <w:rPr>
                <w:rFonts w:ascii="Times New Roman" w:hAnsi="Times New Roman" w:cs="Times New Roman"/>
                <w:sz w:val="24"/>
                <w:szCs w:val="24"/>
              </w:rPr>
              <w:t>,</w:t>
            </w:r>
            <w:r w:rsidRPr="006A6D85">
              <w:rPr>
                <w:rFonts w:ascii="Times New Roman" w:hAnsi="Times New Roman" w:cs="Times New Roman"/>
                <w:sz w:val="24"/>
                <w:szCs w:val="24"/>
              </w:rPr>
              <w:t xml:space="preserve"> выписка из торгового реестра страны регистрации Юридического лица - Нерезидента или иной эквивалентный документ, </w:t>
            </w:r>
            <w:r w:rsidRPr="006A6D85">
              <w:rPr>
                <w:rFonts w:ascii="Times New Roman" w:hAnsi="Times New Roman" w:cs="Times New Roman"/>
                <w:sz w:val="24"/>
                <w:szCs w:val="24"/>
              </w:rPr>
              <w:lastRenderedPageBreak/>
              <w:t>исходящий от государственных органов данной страны.</w:t>
            </w:r>
          </w:p>
        </w:tc>
      </w:tr>
      <w:tr w:rsidR="006A6D85" w:rsidRPr="006A6D85" w14:paraId="4D87E924" w14:textId="77777777" w:rsidTr="00283296">
        <w:trPr>
          <w:trHeight w:val="399"/>
        </w:trPr>
        <w:tc>
          <w:tcPr>
            <w:tcW w:w="14737" w:type="dxa"/>
            <w:gridSpan w:val="5"/>
          </w:tcPr>
          <w:p w14:paraId="602383E6" w14:textId="77777777" w:rsidR="00B55158" w:rsidRPr="006A6D85" w:rsidRDefault="00B55158" w:rsidP="00283296">
            <w:pPr>
              <w:spacing w:after="120" w:line="264" w:lineRule="auto"/>
              <w:ind w:left="851" w:hanging="851"/>
              <w:jc w:val="both"/>
              <w:rPr>
                <w:rFonts w:ascii="Times New Roman" w:hAnsi="Times New Roman" w:cs="Times New Roman"/>
                <w:sz w:val="24"/>
                <w:szCs w:val="24"/>
              </w:rPr>
            </w:pPr>
            <w:r w:rsidRPr="006A6D85">
              <w:rPr>
                <w:rFonts w:ascii="Times New Roman" w:hAnsi="Times New Roman" w:cs="Times New Roman"/>
                <w:b/>
                <w:bCs/>
                <w:iCs/>
                <w:sz w:val="24"/>
                <w:szCs w:val="24"/>
              </w:rPr>
              <w:lastRenderedPageBreak/>
              <w:t>2. Для российских организаций</w:t>
            </w:r>
          </w:p>
        </w:tc>
      </w:tr>
      <w:tr w:rsidR="006A6D85" w:rsidRPr="006A6D85" w14:paraId="2556013C" w14:textId="77777777" w:rsidTr="00283296">
        <w:trPr>
          <w:trHeight w:val="1837"/>
        </w:trPr>
        <w:tc>
          <w:tcPr>
            <w:tcW w:w="936" w:type="dxa"/>
          </w:tcPr>
          <w:p w14:paraId="7207FB1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tcPr>
          <w:p w14:paraId="3737B815" w14:textId="7EC24A41"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и информация, подтверждающие </w:t>
            </w:r>
            <w:r w:rsidR="007B43CB">
              <w:rPr>
                <w:rFonts w:ascii="Times New Roman" w:hAnsi="Times New Roman" w:cs="Times New Roman"/>
                <w:sz w:val="24"/>
                <w:szCs w:val="24"/>
              </w:rPr>
              <w:t xml:space="preserve">статус </w:t>
            </w:r>
            <w:r w:rsidRPr="006A6D85">
              <w:rPr>
                <w:rFonts w:ascii="Times New Roman" w:hAnsi="Times New Roman" w:cs="Times New Roman"/>
                <w:sz w:val="24"/>
                <w:szCs w:val="24"/>
              </w:rPr>
              <w:t>ФПД, или письмо - отказ от ФПД (по форме НРД)</w:t>
            </w:r>
          </w:p>
        </w:tc>
        <w:tc>
          <w:tcPr>
            <w:tcW w:w="3096" w:type="dxa"/>
          </w:tcPr>
          <w:p w14:paraId="6F9DCFAC"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434F5B8"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EC34D9D" w14:textId="77777777" w:rsidR="00B55158" w:rsidRPr="006A6D85" w:rsidRDefault="00B55158" w:rsidP="00283296">
            <w:pPr>
              <w:jc w:val="both"/>
              <w:rPr>
                <w:rFonts w:ascii="Times New Roman" w:hAnsi="Times New Roman" w:cs="Times New Roman"/>
                <w:sz w:val="24"/>
                <w:szCs w:val="24"/>
              </w:rPr>
            </w:pPr>
          </w:p>
        </w:tc>
        <w:tc>
          <w:tcPr>
            <w:tcW w:w="2222" w:type="dxa"/>
          </w:tcPr>
          <w:p w14:paraId="35855B9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5817D512" w14:textId="17016E3E" w:rsidR="00B55158" w:rsidRPr="006A6D85" w:rsidRDefault="00B55158" w:rsidP="00673575">
            <w:pPr>
              <w:jc w:val="both"/>
              <w:rPr>
                <w:rFonts w:ascii="Times New Roman" w:eastAsia="Times New Roman" w:hAnsi="Times New Roman" w:cs="Times New Roman"/>
                <w:sz w:val="24"/>
                <w:szCs w:val="24"/>
                <w:lang w:eastAsia="ru-RU"/>
              </w:rPr>
            </w:pPr>
            <w:r w:rsidRPr="006A6D85">
              <w:rPr>
                <w:rFonts w:ascii="Times New Roman" w:eastAsia="Times New Roman" w:hAnsi="Times New Roman" w:cs="Times New Roman"/>
                <w:sz w:val="24"/>
                <w:szCs w:val="24"/>
                <w:lang w:eastAsia="ru-RU"/>
              </w:rPr>
              <w:t xml:space="preserve">Лицом, имеющим фактическое право на доходы в целях </w:t>
            </w:r>
            <w:r w:rsidR="00BE7B28">
              <w:rPr>
                <w:rFonts w:ascii="Times New Roman" w:eastAsia="Times New Roman" w:hAnsi="Times New Roman" w:cs="Times New Roman"/>
                <w:sz w:val="24"/>
                <w:szCs w:val="24"/>
                <w:lang w:eastAsia="ru-RU"/>
              </w:rPr>
              <w:t>Налогового кодекса Российской Федерации</w:t>
            </w:r>
            <w:r w:rsidRPr="006A6D85">
              <w:rPr>
                <w:rFonts w:ascii="Times New Roman" w:eastAsia="Times New Roman" w:hAnsi="Times New Roman" w:cs="Times New Roman"/>
                <w:sz w:val="24"/>
                <w:szCs w:val="24"/>
                <w:lang w:eastAsia="ru-RU"/>
              </w:rPr>
              <w:t> и применения международных соглашений признается лицо, которое в силу прямого и (или) косвенного участия в организации, либо контроля над организацией, либо в силу иных обстоятельств имеет право самостоятельно пользоваться и (или) распоряжаться этим доходом, либо лицо, в интересах которого иное лицо правомочно распоряжаться таким доходом. При определении лица, имеющего фактическое право на доходы, учитываются функции, выполняемые лицами, указанными в настоящем пункте</w:t>
            </w:r>
            <w:r w:rsidR="00631682">
              <w:rPr>
                <w:rFonts w:ascii="Times New Roman" w:eastAsia="Times New Roman" w:hAnsi="Times New Roman" w:cs="Times New Roman"/>
                <w:sz w:val="24"/>
                <w:szCs w:val="24"/>
                <w:lang w:eastAsia="ru-RU"/>
              </w:rPr>
              <w:t xml:space="preserve"> 2.1 раздела 2 Перечня</w:t>
            </w:r>
            <w:r w:rsidRPr="006A6D85">
              <w:rPr>
                <w:rFonts w:ascii="Times New Roman" w:eastAsia="Times New Roman" w:hAnsi="Times New Roman" w:cs="Times New Roman"/>
                <w:sz w:val="24"/>
                <w:szCs w:val="24"/>
                <w:lang w:eastAsia="ru-RU"/>
              </w:rPr>
              <w:t>, а также принимаемые ими риски.</w:t>
            </w:r>
          </w:p>
        </w:tc>
      </w:tr>
      <w:tr w:rsidR="006A6D85" w:rsidRPr="006A6D85" w14:paraId="308E9022" w14:textId="77777777" w:rsidTr="00283296">
        <w:trPr>
          <w:trHeight w:val="1104"/>
        </w:trPr>
        <w:tc>
          <w:tcPr>
            <w:tcW w:w="936" w:type="dxa"/>
          </w:tcPr>
          <w:p w14:paraId="6F7A31A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2.2</w:t>
            </w:r>
          </w:p>
        </w:tc>
        <w:tc>
          <w:tcPr>
            <w:tcW w:w="4392" w:type="dxa"/>
          </w:tcPr>
          <w:p w14:paraId="3DCF280F"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Свидетельство о постановке на учет в налоговом органе лица, подтвердившего ФПД</w:t>
            </w:r>
          </w:p>
        </w:tc>
        <w:tc>
          <w:tcPr>
            <w:tcW w:w="3096" w:type="dxa"/>
          </w:tcPr>
          <w:p w14:paraId="4F40AC6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Копия</w:t>
            </w:r>
          </w:p>
        </w:tc>
        <w:tc>
          <w:tcPr>
            <w:tcW w:w="2222" w:type="dxa"/>
          </w:tcPr>
          <w:p w14:paraId="7F21D26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F9209CB" w14:textId="77777777" w:rsidR="00B55158" w:rsidRPr="006A6D85" w:rsidRDefault="00B55158" w:rsidP="00283296">
            <w:pPr>
              <w:jc w:val="both"/>
              <w:rPr>
                <w:rFonts w:ascii="Times New Roman" w:hAnsi="Times New Roman" w:cs="Times New Roman"/>
                <w:sz w:val="24"/>
                <w:szCs w:val="24"/>
              </w:rPr>
            </w:pPr>
          </w:p>
        </w:tc>
      </w:tr>
      <w:tr w:rsidR="006A6D85" w:rsidRPr="006A6D85" w14:paraId="6654B68E" w14:textId="77777777" w:rsidTr="00283296">
        <w:trPr>
          <w:trHeight w:val="829"/>
        </w:trPr>
        <w:tc>
          <w:tcPr>
            <w:tcW w:w="14737" w:type="dxa"/>
            <w:gridSpan w:val="5"/>
          </w:tcPr>
          <w:p w14:paraId="683C2497" w14:textId="65F0BFAB" w:rsidR="00B55158" w:rsidRPr="006A6D85" w:rsidRDefault="00B55158" w:rsidP="00283296">
            <w:pPr>
              <w:spacing w:after="120" w:line="264" w:lineRule="auto"/>
              <w:ind w:left="25" w:hanging="25"/>
              <w:jc w:val="both"/>
              <w:rPr>
                <w:rFonts w:ascii="Times New Roman" w:hAnsi="Times New Roman" w:cs="Times New Roman"/>
                <w:sz w:val="24"/>
                <w:szCs w:val="24"/>
              </w:rPr>
            </w:pPr>
            <w:r w:rsidRPr="006A6D85">
              <w:rPr>
                <w:rFonts w:ascii="Times New Roman" w:hAnsi="Times New Roman" w:cs="Times New Roman"/>
                <w:b/>
                <w:bCs/>
                <w:iCs/>
                <w:sz w:val="24"/>
                <w:szCs w:val="24"/>
              </w:rPr>
              <w:lastRenderedPageBreak/>
              <w:t>3. Для физических лиц – налоговых нерезидентов (иностранных граждан, лиц без гражданства и граждан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не имеющих подтверждения статуса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w:t>
            </w:r>
          </w:p>
        </w:tc>
      </w:tr>
      <w:tr w:rsidR="006A6D85" w:rsidRPr="006A6D85" w14:paraId="1F9EE9CD" w14:textId="77777777" w:rsidTr="00283296">
        <w:trPr>
          <w:trHeight w:val="854"/>
        </w:trPr>
        <w:tc>
          <w:tcPr>
            <w:tcW w:w="936" w:type="dxa"/>
          </w:tcPr>
          <w:p w14:paraId="5AEC4F8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3.1</w:t>
            </w:r>
          </w:p>
        </w:tc>
        <w:tc>
          <w:tcPr>
            <w:tcW w:w="4392" w:type="dxa"/>
          </w:tcPr>
          <w:p w14:paraId="36B40E77"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349BC0F3" w14:textId="61E243E5" w:rsidR="00B55158" w:rsidRPr="006A6D85" w:rsidRDefault="00B55158"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645FC5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55EDD205" w14:textId="77777777" w:rsidR="00B55158" w:rsidRPr="006A6D85" w:rsidRDefault="00B55158" w:rsidP="00283296">
            <w:pPr>
              <w:jc w:val="both"/>
              <w:rPr>
                <w:rFonts w:ascii="Times New Roman" w:hAnsi="Times New Roman" w:cs="Times New Roman"/>
                <w:sz w:val="24"/>
                <w:szCs w:val="24"/>
              </w:rPr>
            </w:pPr>
          </w:p>
        </w:tc>
      </w:tr>
      <w:tr w:rsidR="006A6D85" w:rsidRPr="006A6D85" w14:paraId="6C8E3ED0" w14:textId="77777777" w:rsidTr="00283296">
        <w:trPr>
          <w:trHeight w:val="531"/>
        </w:trPr>
        <w:tc>
          <w:tcPr>
            <w:tcW w:w="14737" w:type="dxa"/>
            <w:gridSpan w:val="5"/>
          </w:tcPr>
          <w:p w14:paraId="2E7C2B1A" w14:textId="701612DC" w:rsidR="00B55158" w:rsidRPr="006A6D85" w:rsidRDefault="00B55158" w:rsidP="00283296">
            <w:pPr>
              <w:spacing w:after="120" w:line="264" w:lineRule="auto"/>
              <w:ind w:left="851" w:hanging="851"/>
              <w:jc w:val="both"/>
              <w:rPr>
                <w:rFonts w:ascii="Times New Roman" w:hAnsi="Times New Roman" w:cs="Times New Roman"/>
                <w:sz w:val="24"/>
                <w:szCs w:val="24"/>
              </w:rPr>
            </w:pPr>
            <w:r w:rsidRPr="006A6D85">
              <w:rPr>
                <w:rFonts w:ascii="Times New Roman" w:hAnsi="Times New Roman" w:cs="Times New Roman"/>
                <w:b/>
                <w:bCs/>
                <w:iCs/>
                <w:sz w:val="24"/>
                <w:szCs w:val="24"/>
              </w:rPr>
              <w:t>4. Для физических лиц -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(российских и иностранных граждан)</w:t>
            </w:r>
          </w:p>
        </w:tc>
      </w:tr>
      <w:tr w:rsidR="006A6D85" w:rsidRPr="006A6D85" w14:paraId="3978FB3E" w14:textId="77777777" w:rsidTr="00283296">
        <w:trPr>
          <w:trHeight w:val="694"/>
        </w:trPr>
        <w:tc>
          <w:tcPr>
            <w:tcW w:w="936" w:type="dxa"/>
          </w:tcPr>
          <w:p w14:paraId="280C9E83" w14:textId="40538674" w:rsidR="00B55158" w:rsidRPr="006A6D85" w:rsidRDefault="00BE7B28" w:rsidP="00283296">
            <w:pPr>
              <w:jc w:val="both"/>
              <w:rPr>
                <w:rFonts w:ascii="Times New Roman" w:hAnsi="Times New Roman" w:cs="Times New Roman"/>
                <w:sz w:val="24"/>
                <w:szCs w:val="24"/>
              </w:rPr>
            </w:pPr>
            <w:r>
              <w:rPr>
                <w:rFonts w:ascii="Times New Roman" w:hAnsi="Times New Roman" w:cs="Times New Roman"/>
                <w:sz w:val="24"/>
                <w:szCs w:val="24"/>
              </w:rPr>
              <w:t>с</w:t>
            </w:r>
          </w:p>
        </w:tc>
        <w:tc>
          <w:tcPr>
            <w:tcW w:w="4392" w:type="dxa"/>
          </w:tcPr>
          <w:p w14:paraId="0729BF44"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Письмо – подтверждение ФПД или Письмо - отказ от ФПД (по форме НРД)</w:t>
            </w:r>
          </w:p>
        </w:tc>
        <w:tc>
          <w:tcPr>
            <w:tcW w:w="3096" w:type="dxa"/>
          </w:tcPr>
          <w:p w14:paraId="679B459A"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4ACA241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47D7B649" w14:textId="77777777" w:rsidR="00B55158" w:rsidRPr="006A6D85" w:rsidRDefault="00B55158" w:rsidP="00283296">
            <w:pPr>
              <w:jc w:val="both"/>
              <w:rPr>
                <w:rFonts w:ascii="Times New Roman" w:hAnsi="Times New Roman" w:cs="Times New Roman"/>
                <w:sz w:val="24"/>
                <w:szCs w:val="24"/>
              </w:rPr>
            </w:pPr>
          </w:p>
        </w:tc>
      </w:tr>
      <w:tr w:rsidR="006A6D85" w:rsidRPr="006A6D85" w14:paraId="273B3A1E" w14:textId="77777777" w:rsidTr="00283296">
        <w:trPr>
          <w:trHeight w:val="941"/>
        </w:trPr>
        <w:tc>
          <w:tcPr>
            <w:tcW w:w="936" w:type="dxa"/>
          </w:tcPr>
          <w:p w14:paraId="714B4280"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4.2</w:t>
            </w:r>
          </w:p>
        </w:tc>
        <w:tc>
          <w:tcPr>
            <w:tcW w:w="4392" w:type="dxa"/>
          </w:tcPr>
          <w:p w14:paraId="6F43258E"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7E049891" w14:textId="5F59D6F2" w:rsidR="00B55158" w:rsidRPr="006A6D85" w:rsidRDefault="00B55158"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115DE6BE"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5A69C86F" w14:textId="77777777" w:rsidR="00B55158" w:rsidRPr="006A6D85" w:rsidRDefault="00B55158" w:rsidP="00283296">
            <w:pPr>
              <w:jc w:val="both"/>
              <w:rPr>
                <w:rFonts w:ascii="Times New Roman" w:hAnsi="Times New Roman" w:cs="Times New Roman"/>
                <w:sz w:val="24"/>
                <w:szCs w:val="24"/>
              </w:rPr>
            </w:pPr>
          </w:p>
        </w:tc>
      </w:tr>
      <w:tr w:rsidR="00B55158" w:rsidRPr="006A6D85" w14:paraId="0556F47C" w14:textId="77777777" w:rsidTr="00283296">
        <w:trPr>
          <w:trHeight w:val="421"/>
        </w:trPr>
        <w:tc>
          <w:tcPr>
            <w:tcW w:w="936" w:type="dxa"/>
          </w:tcPr>
          <w:p w14:paraId="26316B0A"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4.3</w:t>
            </w:r>
          </w:p>
        </w:tc>
        <w:tc>
          <w:tcPr>
            <w:tcW w:w="4392" w:type="dxa"/>
          </w:tcPr>
          <w:p w14:paraId="50E425D0"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tcPr>
          <w:p w14:paraId="3FCA3677" w14:textId="77777777" w:rsidR="00BE4C53"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или копия электронного сертификата</w:t>
            </w:r>
          </w:p>
          <w:p w14:paraId="3941DB7A" w14:textId="1E3519AB" w:rsidR="00B55158"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резидента Р</w:t>
            </w:r>
            <w:r w:rsidR="00BE7B28">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BE7B28">
              <w:rPr>
                <w:rFonts w:ascii="Times New Roman" w:hAnsi="Times New Roman" w:cs="Times New Roman"/>
                <w:sz w:val="24"/>
                <w:szCs w:val="24"/>
              </w:rPr>
              <w:t>едерации</w:t>
            </w:r>
            <w:r w:rsidRPr="006A6D85">
              <w:rPr>
                <w:rFonts w:ascii="Times New Roman" w:hAnsi="Times New Roman" w:cs="Times New Roman"/>
                <w:sz w:val="24"/>
                <w:szCs w:val="24"/>
              </w:rPr>
              <w:t>)</w:t>
            </w:r>
          </w:p>
        </w:tc>
        <w:tc>
          <w:tcPr>
            <w:tcW w:w="2222" w:type="dxa"/>
          </w:tcPr>
          <w:p w14:paraId="2E8D9D9B"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09E40553" w14:textId="334C078A"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06CA15D3" w14:textId="6A8D0958" w:rsidR="00C52610" w:rsidRPr="006A6D85" w:rsidRDefault="00C52610" w:rsidP="00283296">
            <w:pPr>
              <w:jc w:val="both"/>
              <w:rPr>
                <w:rFonts w:ascii="Times New Roman" w:hAnsi="Times New Roman" w:cs="Times New Roman"/>
                <w:sz w:val="24"/>
                <w:szCs w:val="24"/>
              </w:rPr>
            </w:pPr>
          </w:p>
          <w:p w14:paraId="0BACF59B" w14:textId="3DFC13CB" w:rsidR="00B55158" w:rsidRPr="006A6D85" w:rsidRDefault="00C52610" w:rsidP="00895B75">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Сканированный образ может быть предоставлен по </w:t>
            </w:r>
            <w:r w:rsidRPr="006A6D85">
              <w:rPr>
                <w:rFonts w:ascii="Times New Roman" w:hAnsi="Times New Roman" w:cs="Times New Roman"/>
                <w:sz w:val="24"/>
                <w:szCs w:val="24"/>
              </w:rPr>
              <w:t xml:space="preserve">электронной почте на адрес </w:t>
            </w:r>
            <w:hyperlink r:id="rId35" w:history="1">
              <w:r w:rsidR="00BC533F" w:rsidRPr="00BC533F">
                <w:rPr>
                  <w:rStyle w:val="ad"/>
                </w:rPr>
                <w:t xml:space="preserve"> </w:t>
              </w:r>
              <w:r w:rsidR="00BC533F" w:rsidRPr="00BC533F">
                <w:rPr>
                  <w:rStyle w:val="ad"/>
                  <w:rFonts w:ascii="Times New Roman" w:hAnsi="Times New Roman" w:cs="Times New Roman"/>
                  <w:sz w:val="24"/>
                  <w:szCs w:val="24"/>
                </w:rPr>
                <w:t>clientsupport</w:t>
              </w:r>
              <w:r w:rsidR="00BC533F" w:rsidRPr="00120B31">
                <w:rPr>
                  <w:rStyle w:val="ad"/>
                  <w:rFonts w:ascii="Times New Roman" w:hAnsi="Times New Roman" w:cs="Times New Roman"/>
                  <w:sz w:val="24"/>
                  <w:szCs w:val="24"/>
                </w:rPr>
                <w:t>@nsd.ru</w:t>
              </w:r>
            </w:hyperlink>
            <w:r w:rsidRPr="00673575">
              <w:rPr>
                <w:rFonts w:ascii="Times New Roman" w:hAnsi="Times New Roman" w:cs="Times New Roman"/>
                <w:color w:val="0070C0"/>
                <w:sz w:val="24"/>
                <w:szCs w:val="24"/>
              </w:rPr>
              <w:t xml:space="preserve">. </w:t>
            </w:r>
          </w:p>
        </w:tc>
      </w:tr>
    </w:tbl>
    <w:p w14:paraId="73EDDCDC" w14:textId="77777777" w:rsidR="00B55158" w:rsidRPr="006A6D85" w:rsidRDefault="00B55158" w:rsidP="00B55158">
      <w:pPr>
        <w:spacing w:after="120" w:line="240" w:lineRule="auto"/>
        <w:jc w:val="both"/>
        <w:rPr>
          <w:rFonts w:ascii="Times New Roman" w:hAnsi="Times New Roman" w:cs="Times New Roman"/>
          <w:sz w:val="24"/>
          <w:szCs w:val="24"/>
        </w:rPr>
      </w:pPr>
    </w:p>
    <w:p w14:paraId="073EDD62" w14:textId="5F30C2AD" w:rsidR="00B55158" w:rsidRPr="006A6D85" w:rsidRDefault="00B55158" w:rsidP="00B55158">
      <w:pPr>
        <w:spacing w:after="120" w:line="240" w:lineRule="auto"/>
        <w:jc w:val="both"/>
        <w:rPr>
          <w:rFonts w:ascii="Times New Roman" w:hAnsi="Times New Roman"/>
          <w:b/>
          <w:sz w:val="24"/>
          <w:szCs w:val="24"/>
        </w:rPr>
      </w:pPr>
      <w:r w:rsidRPr="006A6D85">
        <w:rPr>
          <w:rFonts w:ascii="Times New Roman" w:hAnsi="Times New Roman" w:cs="Times New Roman"/>
          <w:sz w:val="24"/>
          <w:szCs w:val="24"/>
        </w:rPr>
        <w:t>* </w:t>
      </w:r>
      <w:r w:rsidRPr="006A6D85">
        <w:rPr>
          <w:rFonts w:ascii="Times New Roman" w:hAnsi="Times New Roman"/>
          <w:b/>
          <w:sz w:val="24"/>
          <w:szCs w:val="24"/>
        </w:rPr>
        <w:t>Порядок оформлени</w:t>
      </w:r>
      <w:r w:rsidR="00845F19" w:rsidRPr="006A6D85">
        <w:rPr>
          <w:rFonts w:ascii="Times New Roman" w:hAnsi="Times New Roman"/>
          <w:b/>
          <w:sz w:val="24"/>
          <w:szCs w:val="24"/>
        </w:rPr>
        <w:t>я</w:t>
      </w:r>
      <w:r w:rsidRPr="006A6D85">
        <w:rPr>
          <w:rFonts w:ascii="Times New Roman" w:hAnsi="Times New Roman"/>
          <w:b/>
          <w:sz w:val="24"/>
          <w:szCs w:val="24"/>
        </w:rPr>
        <w:t xml:space="preserve"> Сертификата налогового резидентства</w:t>
      </w:r>
    </w:p>
    <w:p w14:paraId="11BFBD04" w14:textId="148AFE1B"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r w:rsidRPr="006A6D85">
        <w:rPr>
          <w:rFonts w:ascii="Times New Roman" w:hAnsi="Times New Roman"/>
          <w:sz w:val="24"/>
          <w:szCs w:val="24"/>
        </w:rPr>
        <w:t xml:space="preserve"> </w:t>
      </w:r>
    </w:p>
    <w:p w14:paraId="03C2EFB7" w14:textId="058B21C7"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w:t>
      </w:r>
      <w:r w:rsidR="00BE7B28">
        <w:rPr>
          <w:rFonts w:ascii="Times New Roman" w:hAnsi="Times New Roman"/>
          <w:sz w:val="24"/>
          <w:szCs w:val="24"/>
        </w:rPr>
        <w:t xml:space="preserve">оссийской </w:t>
      </w:r>
      <w:r w:rsidRPr="006A6D85">
        <w:rPr>
          <w:rFonts w:ascii="Times New Roman" w:hAnsi="Times New Roman"/>
          <w:sz w:val="24"/>
          <w:szCs w:val="24"/>
        </w:rPr>
        <w:t>Ф</w:t>
      </w:r>
      <w:r w:rsidR="00BE7B28">
        <w:rPr>
          <w:rFonts w:ascii="Times New Roman" w:hAnsi="Times New Roman"/>
          <w:sz w:val="24"/>
          <w:szCs w:val="24"/>
        </w:rPr>
        <w:t>едерации</w:t>
      </w:r>
      <w:r w:rsidRPr="006A6D85">
        <w:rPr>
          <w:rFonts w:ascii="Times New Roman" w:hAnsi="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6872E7DD" w14:textId="77777777" w:rsidR="00B55158" w:rsidRPr="006A6D85"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lastRenderedPageBreak/>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1B3605D2" w14:textId="77777777" w:rsidR="00B55158" w:rsidRPr="006A6D85"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89F86C" w14:textId="77777777" w:rsidR="00B55158" w:rsidRPr="006A6D85"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020C0461" w14:textId="77777777" w:rsidR="00B55158" w:rsidRPr="006A6D85" w:rsidRDefault="00B55158" w:rsidP="00B55158">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2210B91C" w14:textId="77777777" w:rsidR="00B55158" w:rsidRPr="006A6D85" w:rsidRDefault="00B55158" w:rsidP="00B55158">
      <w:pPr>
        <w:spacing w:after="0" w:line="240" w:lineRule="auto"/>
        <w:jc w:val="both"/>
        <w:rPr>
          <w:rFonts w:ascii="Times New Roman" w:hAnsi="Times New Roman" w:cs="Times New Roman"/>
          <w:sz w:val="24"/>
          <w:szCs w:val="24"/>
        </w:rPr>
      </w:pPr>
    </w:p>
    <w:p w14:paraId="769A36AA" w14:textId="6AB0237D"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293642">
        <w:rPr>
          <w:rFonts w:ascii="Times New Roman" w:hAnsi="Times New Roman"/>
          <w:b/>
          <w:sz w:val="24"/>
          <w:szCs w:val="24"/>
        </w:rPr>
        <w:t>едерации</w:t>
      </w:r>
    </w:p>
    <w:p w14:paraId="1530059B" w14:textId="652AA32F" w:rsidR="00B55158" w:rsidRPr="006A6D85" w:rsidRDefault="00B55158" w:rsidP="00B55158">
      <w:pPr>
        <w:spacing w:after="0" w:line="240" w:lineRule="auto"/>
        <w:jc w:val="both"/>
        <w:rPr>
          <w:rFonts w:ascii="Times New Roman" w:hAnsi="Times New Roman" w:cs="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36" w:history="1">
        <w:r w:rsidRPr="00CB1A1E">
          <w:rPr>
            <w:rFonts w:ascii="Times New Roman" w:hAnsi="Times New Roman"/>
            <w:color w:val="0070C0"/>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w:t>
      </w:r>
      <w:r w:rsidR="00CB1A1E">
        <w:rPr>
          <w:rFonts w:ascii="Times New Roman" w:hAnsi="Times New Roman"/>
          <w:sz w:val="24"/>
          <w:szCs w:val="24"/>
        </w:rPr>
        <w:t xml:space="preserve"> </w:t>
      </w:r>
      <w:r w:rsidRPr="006A6D85">
        <w:rPr>
          <w:rFonts w:ascii="Times New Roman" w:hAnsi="Times New Roman"/>
          <w:sz w:val="24"/>
          <w:szCs w:val="24"/>
        </w:rPr>
        <w:t>запросу физического лица.</w:t>
      </w:r>
    </w:p>
    <w:p w14:paraId="6AF0B79A" w14:textId="77777777" w:rsidR="00B55158" w:rsidRPr="006A6D85" w:rsidRDefault="00B55158" w:rsidP="0039749E">
      <w:pPr>
        <w:spacing w:after="0" w:line="240" w:lineRule="auto"/>
        <w:jc w:val="both"/>
        <w:rPr>
          <w:rFonts w:ascii="Times New Roman" w:hAnsi="Times New Roman" w:cs="Times New Roman"/>
          <w:sz w:val="24"/>
          <w:szCs w:val="24"/>
        </w:rPr>
      </w:pPr>
    </w:p>
    <w:p w14:paraId="211952B7" w14:textId="6C4A9622" w:rsidR="00D91D44" w:rsidRPr="006A6D85" w:rsidRDefault="00D91D44" w:rsidP="003136DC">
      <w:pPr>
        <w:spacing w:after="120" w:line="264" w:lineRule="auto"/>
        <w:jc w:val="both"/>
        <w:sectPr w:rsidR="00D91D44" w:rsidRPr="006A6D85" w:rsidSect="00FB584C">
          <w:pgSz w:w="16838" w:h="11906" w:orient="landscape"/>
          <w:pgMar w:top="1418" w:right="1134" w:bottom="425" w:left="1134" w:header="709" w:footer="709" w:gutter="0"/>
          <w:cols w:space="708"/>
          <w:docGrid w:linePitch="360"/>
        </w:sectPr>
      </w:pPr>
    </w:p>
    <w:p w14:paraId="38F6A2BA" w14:textId="51404120" w:rsidR="0056340C" w:rsidRPr="00887380" w:rsidRDefault="00B56558" w:rsidP="0056340C">
      <w:pPr>
        <w:pStyle w:val="1"/>
        <w:spacing w:before="0" w:line="240" w:lineRule="auto"/>
        <w:ind w:left="4820"/>
        <w:contextualSpacing/>
        <w:rPr>
          <w:sz w:val="20"/>
          <w:szCs w:val="20"/>
        </w:rPr>
      </w:pPr>
      <w:r w:rsidRPr="00887380">
        <w:rPr>
          <w:sz w:val="20"/>
          <w:szCs w:val="20"/>
        </w:rPr>
        <w:lastRenderedPageBreak/>
        <w:t>Приложение 4</w:t>
      </w:r>
      <w:r w:rsidR="0056340C" w:rsidRPr="00887380">
        <w:rPr>
          <w:sz w:val="20"/>
          <w:szCs w:val="20"/>
        </w:rPr>
        <w:t xml:space="preserve"> к </w:t>
      </w:r>
      <w:r w:rsidR="0096584C" w:rsidRPr="00887380">
        <w:rPr>
          <w:sz w:val="20"/>
          <w:szCs w:val="20"/>
        </w:rPr>
        <w:t>П</w:t>
      </w:r>
      <w:r w:rsidR="0056340C" w:rsidRPr="00887380">
        <w:rPr>
          <w:sz w:val="20"/>
          <w:szCs w:val="20"/>
        </w:rPr>
        <w:t>еречню документов,</w:t>
      </w:r>
    </w:p>
    <w:p w14:paraId="3C9E7758" w14:textId="22242DF1" w:rsidR="00B56558" w:rsidRPr="00887380" w:rsidRDefault="0056340C" w:rsidP="005F7BFC">
      <w:pPr>
        <w:ind w:left="4820"/>
        <w:rPr>
          <w:sz w:val="20"/>
          <w:szCs w:val="20"/>
        </w:rPr>
      </w:pPr>
      <w:r w:rsidRPr="00887380">
        <w:rPr>
          <w:rFonts w:ascii="Times New Roman" w:hAnsi="Times New Roman" w:cs="Times New Roman"/>
          <w:sz w:val="20"/>
          <w:szCs w:val="20"/>
        </w:rPr>
        <w:t>предоставляемых в НКО АО НРД в целях</w:t>
      </w:r>
      <w:r w:rsidR="005F7BFC" w:rsidRPr="00887380">
        <w:rPr>
          <w:rFonts w:ascii="Times New Roman" w:hAnsi="Times New Roman" w:cs="Times New Roman"/>
          <w:sz w:val="20"/>
          <w:szCs w:val="20"/>
        </w:rPr>
        <w:t xml:space="preserve"> </w:t>
      </w:r>
      <w:r w:rsidRPr="00887380">
        <w:rPr>
          <w:rFonts w:ascii="Times New Roman" w:hAnsi="Times New Roman" w:cs="Times New Roman"/>
          <w:sz w:val="20"/>
          <w:szCs w:val="20"/>
        </w:rPr>
        <w:t>получения выплат по ценным бумагам</w:t>
      </w:r>
      <w:r w:rsidRPr="00887380">
        <w:rPr>
          <w:sz w:val="20"/>
          <w:szCs w:val="20"/>
        </w:rPr>
        <w:t xml:space="preserve"> </w:t>
      </w:r>
      <w:r w:rsidR="0096584C"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26554183" w14:textId="77777777" w:rsidR="00B56558" w:rsidRPr="006A6D85" w:rsidRDefault="00B56558" w:rsidP="00B56558">
      <w:pPr>
        <w:spacing w:after="0" w:line="240" w:lineRule="auto"/>
        <w:jc w:val="center"/>
        <w:rPr>
          <w:rFonts w:ascii="Times New Roman" w:hAnsi="Times New Roman" w:cs="Times New Roman"/>
          <w:b/>
          <w:sz w:val="24"/>
          <w:szCs w:val="24"/>
        </w:rPr>
      </w:pPr>
    </w:p>
    <w:p w14:paraId="2FBF1090" w14:textId="77777777" w:rsidR="00B56558" w:rsidRPr="006A6D85" w:rsidRDefault="00B56558" w:rsidP="00B56558">
      <w:pPr>
        <w:contextualSpacing/>
        <w:jc w:val="center"/>
        <w:rPr>
          <w:rFonts w:eastAsia="Times New Roman" w:cs="Times New Roman"/>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53466C84" w14:textId="77777777" w:rsidR="00F325B1" w:rsidRDefault="00F325B1" w:rsidP="00F325B1">
      <w:pPr>
        <w:tabs>
          <w:tab w:val="left" w:pos="1134"/>
          <w:tab w:val="left" w:pos="9356"/>
        </w:tabs>
        <w:spacing w:after="0" w:line="240" w:lineRule="auto"/>
        <w:jc w:val="both"/>
        <w:rPr>
          <w:rFonts w:ascii="Times New Roman" w:hAnsi="Times New Roman" w:cs="Times New Roman"/>
          <w:sz w:val="24"/>
          <w:szCs w:val="24"/>
        </w:rPr>
      </w:pPr>
    </w:p>
    <w:p w14:paraId="4FBDE476" w14:textId="77777777" w:rsidR="00F325B1" w:rsidRDefault="00F325B1" w:rsidP="00F325B1">
      <w:pPr>
        <w:tabs>
          <w:tab w:val="left" w:pos="1134"/>
          <w:tab w:val="left" w:pos="9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2F25AE8" w14:textId="77777777" w:rsidR="00F325B1" w:rsidRPr="00F325B1" w:rsidRDefault="00F325B1" w:rsidP="00F325B1">
      <w:pPr>
        <w:tabs>
          <w:tab w:val="left" w:pos="1134"/>
          <w:tab w:val="left" w:pos="9356"/>
        </w:tabs>
        <w:spacing w:after="0" w:line="240" w:lineRule="auto"/>
        <w:jc w:val="both"/>
        <w:rPr>
          <w:rFonts w:ascii="Times New Roman" w:hAnsi="Times New Roman" w:cs="Times New Roman"/>
          <w:sz w:val="24"/>
          <w:szCs w:val="24"/>
        </w:rPr>
      </w:pPr>
      <w:r w:rsidRPr="00F325B1">
        <w:rPr>
          <w:rFonts w:ascii="Times New Roman" w:hAnsi="Times New Roman" w:cs="Times New Roman"/>
          <w:sz w:val="24"/>
          <w:szCs w:val="24"/>
        </w:rPr>
        <w:t>___________________________________________________________________________</w:t>
      </w:r>
    </w:p>
    <w:p w14:paraId="66966087" w14:textId="77777777" w:rsidR="00F325B1" w:rsidRPr="000D0B42" w:rsidRDefault="00F325B1" w:rsidP="00F325B1">
      <w:pPr>
        <w:tabs>
          <w:tab w:val="left" w:pos="426"/>
          <w:tab w:val="left" w:pos="1134"/>
        </w:tabs>
        <w:contextualSpacing/>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w:t>
      </w:r>
      <w:r w:rsidRPr="000D0B42">
        <w:rPr>
          <w:rFonts w:ascii="Times New Roman" w:hAnsi="Times New Roman" w:cs="Times New Roman"/>
          <w:i/>
          <w:sz w:val="24"/>
          <w:szCs w:val="24"/>
          <w:vertAlign w:val="superscript"/>
        </w:rPr>
        <w:t>указывается Иностранный номинальный держатель, его наименование, регистрационные данные</w:t>
      </w:r>
      <w:r>
        <w:rPr>
          <w:rFonts w:ascii="Times New Roman" w:hAnsi="Times New Roman" w:cs="Times New Roman"/>
          <w:sz w:val="24"/>
          <w:szCs w:val="24"/>
        </w:rPr>
        <w:t>/</w:t>
      </w:r>
      <w:r w:rsidRPr="00F325B1">
        <w:rPr>
          <w:rFonts w:ascii="Times New Roman" w:hAnsi="Times New Roman" w:cs="Times New Roman"/>
          <w:i/>
          <w:sz w:val="24"/>
          <w:szCs w:val="24"/>
          <w:vertAlign w:val="superscript"/>
        </w:rPr>
        <w:t xml:space="preserve"> </w:t>
      </w:r>
      <w:r w:rsidRPr="000D0B42">
        <w:rPr>
          <w:rFonts w:ascii="Times New Roman" w:hAnsi="Times New Roman" w:cs="Times New Roman"/>
          <w:i/>
          <w:sz w:val="24"/>
          <w:szCs w:val="24"/>
          <w:vertAlign w:val="superscript"/>
        </w:rPr>
        <w:t>Держатель-физическое лицо (фамилия, имя, отчество (при наличии)) / Держатель-юридическое лицо, регистрационные данные</w:t>
      </w:r>
    </w:p>
    <w:p w14:paraId="2A883175" w14:textId="71A6DC1B" w:rsidR="00B40172" w:rsidRPr="00CB1A1E" w:rsidRDefault="00B40172" w:rsidP="00B56558">
      <w:pPr>
        <w:tabs>
          <w:tab w:val="left" w:pos="1134"/>
          <w:tab w:val="left" w:pos="9356"/>
        </w:tabs>
        <w:ind w:right="-1"/>
        <w:jc w:val="both"/>
        <w:rPr>
          <w:rFonts w:ascii="Times New Roman" w:hAnsi="Times New Roman" w:cs="Times New Roman"/>
          <w:sz w:val="24"/>
          <w:szCs w:val="24"/>
        </w:rPr>
      </w:pPr>
    </w:p>
    <w:p w14:paraId="4FEB3336" w14:textId="2A89DA2A" w:rsidR="00B56558" w:rsidRPr="006A6D85" w:rsidRDefault="00B40172" w:rsidP="00B56558">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н</w:t>
      </w:r>
      <w:r w:rsidR="00B56558" w:rsidRPr="006A6D85">
        <w:rPr>
          <w:rFonts w:ascii="Times New Roman" w:hAnsi="Times New Roman" w:cs="Times New Roman"/>
          <w:sz w:val="24"/>
          <w:szCs w:val="24"/>
        </w:rPr>
        <w:t>аправля</w:t>
      </w:r>
      <w:r>
        <w:rPr>
          <w:rFonts w:ascii="Times New Roman" w:hAnsi="Times New Roman" w:cs="Times New Roman"/>
          <w:sz w:val="24"/>
          <w:szCs w:val="24"/>
        </w:rPr>
        <w:t>е</w:t>
      </w:r>
      <w:r w:rsidR="00A926E4">
        <w:rPr>
          <w:rFonts w:ascii="Times New Roman" w:hAnsi="Times New Roman" w:cs="Times New Roman"/>
          <w:sz w:val="24"/>
          <w:szCs w:val="24"/>
        </w:rPr>
        <w:t>т</w:t>
      </w:r>
      <w:r w:rsidR="00B56558" w:rsidRPr="006A6D85">
        <w:rPr>
          <w:rFonts w:ascii="Times New Roman" w:hAnsi="Times New Roman" w:cs="Times New Roman"/>
          <w:sz w:val="24"/>
          <w:szCs w:val="24"/>
        </w:rPr>
        <w:t xml:space="preserve"> НКО АО НРД документы </w:t>
      </w:r>
      <w:r w:rsidR="00B56558" w:rsidRPr="006A6D85">
        <w:rPr>
          <w:rFonts w:ascii="Times New Roman" w:hAnsi="Times New Roman" w:cs="Times New Roman"/>
          <w:b/>
          <w:sz w:val="24"/>
          <w:szCs w:val="24"/>
        </w:rPr>
        <w:t>в дополнение к Списку Иностранного номинального держателя</w:t>
      </w:r>
      <w:r w:rsidR="00B56558" w:rsidRPr="006A6D85">
        <w:rPr>
          <w:rFonts w:ascii="Times New Roman" w:hAnsi="Times New Roman" w:cs="Times New Roman"/>
          <w:sz w:val="24"/>
          <w:szCs w:val="24"/>
        </w:rPr>
        <w:t>:</w:t>
      </w:r>
    </w:p>
    <w:tbl>
      <w:tblPr>
        <w:tblStyle w:val="a5"/>
        <w:tblW w:w="9568" w:type="dxa"/>
        <w:tblInd w:w="108" w:type="dxa"/>
        <w:tblLook w:val="04A0" w:firstRow="1" w:lastRow="0" w:firstColumn="1" w:lastColumn="0" w:noHBand="0" w:noVBand="1"/>
      </w:tblPr>
      <w:tblGrid>
        <w:gridCol w:w="1021"/>
        <w:gridCol w:w="3857"/>
        <w:gridCol w:w="4684"/>
        <w:gridCol w:w="6"/>
      </w:tblGrid>
      <w:tr w:rsidR="00B56558" w:rsidRPr="006A6D85" w14:paraId="3E08E9AB" w14:textId="77777777" w:rsidTr="00B56558">
        <w:trPr>
          <w:gridAfter w:val="1"/>
          <w:wAfter w:w="6" w:type="dxa"/>
        </w:trPr>
        <w:tc>
          <w:tcPr>
            <w:tcW w:w="1021" w:type="dxa"/>
          </w:tcPr>
          <w:p w14:paraId="0D1882BA"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05BC07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84" w:type="dxa"/>
          </w:tcPr>
          <w:p w14:paraId="5AF32CC2"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1640BB46" w14:textId="77777777" w:rsidTr="00B56558">
        <w:trPr>
          <w:gridAfter w:val="1"/>
          <w:wAfter w:w="6" w:type="dxa"/>
        </w:trPr>
        <w:tc>
          <w:tcPr>
            <w:tcW w:w="1021" w:type="dxa"/>
          </w:tcPr>
          <w:p w14:paraId="76F90927"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AE11AA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14:paraId="38C91BEA"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538253DE" w14:textId="77777777" w:rsidTr="00B56558">
        <w:trPr>
          <w:gridAfter w:val="1"/>
          <w:wAfter w:w="6" w:type="dxa"/>
        </w:trPr>
        <w:tc>
          <w:tcPr>
            <w:tcW w:w="1021" w:type="dxa"/>
          </w:tcPr>
          <w:p w14:paraId="4C5D290C"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CFC892D"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14:paraId="6F2758B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0280840E" w14:textId="77777777" w:rsidTr="00B56558">
        <w:trPr>
          <w:gridAfter w:val="1"/>
          <w:wAfter w:w="6" w:type="dxa"/>
        </w:trPr>
        <w:tc>
          <w:tcPr>
            <w:tcW w:w="1021" w:type="dxa"/>
          </w:tcPr>
          <w:p w14:paraId="49D85645"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B72811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p>
        </w:tc>
        <w:tc>
          <w:tcPr>
            <w:tcW w:w="4684" w:type="dxa"/>
          </w:tcPr>
          <w:p w14:paraId="42D00C87"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427D6C76"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60B6C767"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5F0CA0C5"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B56558" w:rsidRPr="006A6D85" w14:paraId="5DE5CBDA" w14:textId="77777777" w:rsidTr="00B56558">
        <w:trPr>
          <w:gridAfter w:val="1"/>
          <w:wAfter w:w="6" w:type="dxa"/>
        </w:trPr>
        <w:tc>
          <w:tcPr>
            <w:tcW w:w="1021" w:type="dxa"/>
          </w:tcPr>
          <w:p w14:paraId="1756C270"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66E02C0" w14:textId="1497F4B5" w:rsidR="00B56558" w:rsidRPr="006A6D85" w:rsidRDefault="00B56558" w:rsidP="0017723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684" w:type="dxa"/>
          </w:tcPr>
          <w:p w14:paraId="756C7C34"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7A1F59A0" w14:textId="77777777" w:rsidTr="00B56558">
        <w:trPr>
          <w:gridAfter w:val="1"/>
          <w:wAfter w:w="6" w:type="dxa"/>
        </w:trPr>
        <w:tc>
          <w:tcPr>
            <w:tcW w:w="1021" w:type="dxa"/>
          </w:tcPr>
          <w:p w14:paraId="53CA58DD"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4BFFAF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240C9A8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19"/>
            </w:r>
          </w:p>
          <w:p w14:paraId="1291B02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7CA9B1E1" w14:textId="77777777" w:rsidTr="00B56558">
        <w:trPr>
          <w:gridAfter w:val="1"/>
          <w:wAfter w:w="6" w:type="dxa"/>
        </w:trPr>
        <w:tc>
          <w:tcPr>
            <w:tcW w:w="1021" w:type="dxa"/>
          </w:tcPr>
          <w:p w14:paraId="1FBE3554"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F10A81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1D0C51C5"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0EC836FC" w14:textId="77777777" w:rsidTr="00B56558">
        <w:trPr>
          <w:gridAfter w:val="1"/>
          <w:wAfter w:w="6" w:type="dxa"/>
        </w:trPr>
        <w:tc>
          <w:tcPr>
            <w:tcW w:w="1021" w:type="dxa"/>
          </w:tcPr>
          <w:p w14:paraId="1519F13D"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F48653D" w14:textId="77777777" w:rsidR="00B56558" w:rsidRPr="006A6D85" w:rsidRDefault="00B56558" w:rsidP="00B56558">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5312BE">
              <w:rPr>
                <w:rFonts w:ascii="Times New Roman" w:hAnsi="Times New Roman" w:cs="Times New Roman"/>
                <w:sz w:val="24"/>
                <w:szCs w:val="24"/>
              </w:rPr>
              <w:t xml:space="preserve">о направлении сведений (документов) к Списку </w:t>
            </w:r>
            <w:r w:rsidRPr="005312BE">
              <w:rPr>
                <w:rFonts w:ascii="Times New Roman" w:hAnsi="Times New Roman" w:cs="Times New Roman"/>
                <w:sz w:val="24"/>
                <w:szCs w:val="24"/>
              </w:rPr>
              <w:lastRenderedPageBreak/>
              <w:t>Иностранного номинального держателя</w:t>
            </w:r>
            <w:r w:rsidRPr="006A6D85">
              <w:rPr>
                <w:rFonts w:ascii="Times New Roman" w:eastAsia="Calibri" w:hAnsi="Times New Roman" w:cs="Times New Roman"/>
                <w:sz w:val="24"/>
                <w:szCs w:val="24"/>
              </w:rPr>
              <w:t xml:space="preserve"> (если применимо)  </w:t>
            </w:r>
          </w:p>
        </w:tc>
        <w:tc>
          <w:tcPr>
            <w:tcW w:w="4684" w:type="dxa"/>
          </w:tcPr>
          <w:p w14:paraId="376091DA"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2DD2C7BA" w14:textId="77777777" w:rsidTr="00B56558">
        <w:tc>
          <w:tcPr>
            <w:tcW w:w="9568" w:type="dxa"/>
            <w:gridSpan w:val="4"/>
          </w:tcPr>
          <w:p w14:paraId="31F20C68"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B56558" w:rsidRPr="006A6D85" w14:paraId="2C0DC552" w14:textId="77777777" w:rsidTr="00B56558">
        <w:trPr>
          <w:gridAfter w:val="1"/>
          <w:wAfter w:w="6" w:type="dxa"/>
        </w:trPr>
        <w:tc>
          <w:tcPr>
            <w:tcW w:w="1021" w:type="dxa"/>
          </w:tcPr>
          <w:p w14:paraId="0A44EB29"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0FE4D67"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14:paraId="06EC232A" w14:textId="77777777" w:rsidR="00B56558" w:rsidRPr="006A6D85" w:rsidRDefault="00B56558" w:rsidP="00B56558">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B56558" w:rsidRPr="006A6D85" w14:paraId="33D34DEF" w14:textId="77777777" w:rsidTr="00B56558">
        <w:trPr>
          <w:gridAfter w:val="1"/>
          <w:wAfter w:w="6" w:type="dxa"/>
        </w:trPr>
        <w:tc>
          <w:tcPr>
            <w:tcW w:w="1021" w:type="dxa"/>
          </w:tcPr>
          <w:p w14:paraId="2757A412"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83E12BD"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3061D273"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71D7659B" w14:textId="77777777" w:rsidTr="00B56558">
        <w:trPr>
          <w:gridAfter w:val="1"/>
          <w:wAfter w:w="6" w:type="dxa"/>
        </w:trPr>
        <w:tc>
          <w:tcPr>
            <w:tcW w:w="1021" w:type="dxa"/>
          </w:tcPr>
          <w:p w14:paraId="4C61A097"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85AA7BB"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28E199D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25811228" w14:textId="77777777" w:rsidTr="00B56558">
        <w:trPr>
          <w:gridAfter w:val="1"/>
          <w:wAfter w:w="6" w:type="dxa"/>
        </w:trPr>
        <w:tc>
          <w:tcPr>
            <w:tcW w:w="1021" w:type="dxa"/>
          </w:tcPr>
          <w:p w14:paraId="6F61D45B"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71C9A6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14:paraId="3F5B1D55"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15C9F622" w14:textId="77777777" w:rsidTr="00B56558">
        <w:trPr>
          <w:gridAfter w:val="1"/>
          <w:wAfter w:w="6" w:type="dxa"/>
        </w:trPr>
        <w:tc>
          <w:tcPr>
            <w:tcW w:w="1021" w:type="dxa"/>
          </w:tcPr>
          <w:p w14:paraId="63A25EEC"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7206E21"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622DE57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0C4C7DBD" w14:textId="77777777" w:rsidTr="00B56558">
        <w:trPr>
          <w:gridAfter w:val="1"/>
          <w:wAfter w:w="6" w:type="dxa"/>
        </w:trPr>
        <w:tc>
          <w:tcPr>
            <w:tcW w:w="1021" w:type="dxa"/>
          </w:tcPr>
          <w:p w14:paraId="7FF42447"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420C542"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684" w:type="dxa"/>
          </w:tcPr>
          <w:p w14:paraId="083C4C6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15C06596" w14:textId="77777777" w:rsidTr="00B56558">
        <w:trPr>
          <w:gridAfter w:val="1"/>
          <w:wAfter w:w="6" w:type="dxa"/>
        </w:trPr>
        <w:tc>
          <w:tcPr>
            <w:tcW w:w="1021" w:type="dxa"/>
          </w:tcPr>
          <w:p w14:paraId="6D807F78"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5A70731"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23CBD285" w14:textId="3B4913FF" w:rsidR="00B56558" w:rsidRPr="006A6D85" w:rsidRDefault="00B56558" w:rsidP="004874E1">
            <w:pPr>
              <w:tabs>
                <w:tab w:val="left" w:pos="1134"/>
                <w:tab w:val="left" w:pos="9356"/>
              </w:tabs>
              <w:ind w:right="-1"/>
              <w:jc w:val="both"/>
              <w:rPr>
                <w:rFonts w:ascii="Times New Roman" w:hAnsi="Times New Roman" w:cs="Times New Roman"/>
                <w:b/>
                <w:i/>
                <w:sz w:val="24"/>
                <w:szCs w:val="24"/>
              </w:rPr>
            </w:pPr>
            <w:r w:rsidRPr="006A6D85">
              <w:rPr>
                <w:rFonts w:ascii="Times New Roman" w:hAnsi="Times New Roman" w:cs="Times New Roman"/>
                <w:i/>
                <w:sz w:val="24"/>
                <w:szCs w:val="24"/>
              </w:rPr>
              <w:t>В случае если банковский счет типа «С» будет открыт НКО АО НРД</w:t>
            </w:r>
            <w:r w:rsidR="00EC515B">
              <w:rPr>
                <w:rFonts w:ascii="Times New Roman" w:hAnsi="Times New Roman" w:cs="Times New Roman"/>
                <w:i/>
                <w:sz w:val="24"/>
                <w:szCs w:val="24"/>
              </w:rPr>
              <w:t xml:space="preserve"> в соответствии с Реш</w:t>
            </w:r>
            <w:r w:rsidR="004874E1">
              <w:rPr>
                <w:rFonts w:ascii="Times New Roman" w:hAnsi="Times New Roman" w:cs="Times New Roman"/>
                <w:i/>
                <w:sz w:val="24"/>
                <w:szCs w:val="24"/>
              </w:rPr>
              <w:t>ени</w:t>
            </w:r>
            <w:r w:rsidR="00611E6A">
              <w:rPr>
                <w:rFonts w:ascii="Times New Roman" w:hAnsi="Times New Roman" w:cs="Times New Roman"/>
                <w:i/>
                <w:sz w:val="24"/>
                <w:szCs w:val="24"/>
              </w:rPr>
              <w:t>ем от 24.12.2024</w:t>
            </w:r>
            <w:r w:rsidR="00EC515B">
              <w:rPr>
                <w:rFonts w:ascii="Times New Roman" w:hAnsi="Times New Roman" w:cs="Times New Roman"/>
                <w:i/>
                <w:sz w:val="24"/>
                <w:szCs w:val="24"/>
              </w:rPr>
              <w:t xml:space="preserve"> </w:t>
            </w:r>
          </w:p>
        </w:tc>
        <w:tc>
          <w:tcPr>
            <w:tcW w:w="4684" w:type="dxa"/>
          </w:tcPr>
          <w:p w14:paraId="5D580B8F" w14:textId="77777777" w:rsidR="00B56558" w:rsidRPr="006A6D85" w:rsidRDefault="00B56558" w:rsidP="00B56558">
            <w:pPr>
              <w:pStyle w:val="a8"/>
              <w:spacing w:before="0" w:after="120"/>
              <w:ind w:left="851"/>
              <w:contextualSpacing w:val="0"/>
              <w:jc w:val="both"/>
              <w:rPr>
                <w:rFonts w:ascii="Times New Roman" w:hAnsi="Times New Roman" w:cs="Times New Roman"/>
                <w:sz w:val="24"/>
                <w:szCs w:val="24"/>
              </w:rPr>
            </w:pPr>
          </w:p>
        </w:tc>
      </w:tr>
      <w:tr w:rsidR="00B56558" w:rsidRPr="006A6D85" w14:paraId="11432446" w14:textId="77777777" w:rsidTr="00B56558">
        <w:trPr>
          <w:gridAfter w:val="1"/>
          <w:wAfter w:w="6" w:type="dxa"/>
        </w:trPr>
        <w:tc>
          <w:tcPr>
            <w:tcW w:w="1021" w:type="dxa"/>
          </w:tcPr>
          <w:p w14:paraId="1105EFE8"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BD1448A" w14:textId="77777777" w:rsidR="00B56558" w:rsidRPr="006A6D85" w:rsidRDefault="00B56558" w:rsidP="00B5655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684" w:type="dxa"/>
          </w:tcPr>
          <w:p w14:paraId="163F30E3"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5E609174" w14:textId="77777777" w:rsidTr="00B56558">
        <w:tc>
          <w:tcPr>
            <w:tcW w:w="9568" w:type="dxa"/>
            <w:gridSpan w:val="4"/>
          </w:tcPr>
          <w:p w14:paraId="57D3408F"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p>
        </w:tc>
      </w:tr>
      <w:tr w:rsidR="00B56558" w:rsidRPr="006A6D85" w14:paraId="3145B9F2" w14:textId="77777777" w:rsidTr="00B56558">
        <w:trPr>
          <w:gridAfter w:val="1"/>
          <w:wAfter w:w="6" w:type="dxa"/>
        </w:trPr>
        <w:tc>
          <w:tcPr>
            <w:tcW w:w="1021" w:type="dxa"/>
          </w:tcPr>
          <w:p w14:paraId="39B8F15F"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710A86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14:paraId="25181CB4"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2911F737" w14:textId="77777777" w:rsidR="00B56558" w:rsidRPr="006A6D85" w:rsidRDefault="00B56558" w:rsidP="00B5655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B56558" w:rsidRPr="006A6D85" w14:paraId="73A8CA0E" w14:textId="77777777" w:rsidTr="00B56558">
        <w:tc>
          <w:tcPr>
            <w:tcW w:w="9568" w:type="dxa"/>
            <w:gridSpan w:val="4"/>
          </w:tcPr>
          <w:p w14:paraId="5AFB3EE5" w14:textId="3BB2E6DF" w:rsidR="00B56558" w:rsidRPr="006A6D85" w:rsidRDefault="008602D4" w:rsidP="005761A3">
            <w:pPr>
              <w:tabs>
                <w:tab w:val="left" w:pos="67"/>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Р</w:t>
            </w:r>
            <w:r w:rsidR="00B56558" w:rsidRPr="006A6D85">
              <w:rPr>
                <w:rFonts w:ascii="Times New Roman" w:hAnsi="Times New Roman" w:cs="Times New Roman"/>
                <w:b/>
                <w:sz w:val="24"/>
                <w:szCs w:val="24"/>
              </w:rPr>
              <w:t>еквизит</w:t>
            </w:r>
            <w:r>
              <w:rPr>
                <w:rFonts w:ascii="Times New Roman" w:hAnsi="Times New Roman" w:cs="Times New Roman"/>
                <w:b/>
                <w:sz w:val="24"/>
                <w:szCs w:val="24"/>
              </w:rPr>
              <w:t>ы</w:t>
            </w:r>
            <w:r w:rsidR="00B56558" w:rsidRPr="006A6D85">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673575">
              <w:rPr>
                <w:rFonts w:ascii="Times New Roman" w:hAnsi="Times New Roman" w:cs="Times New Roman"/>
                <w:b/>
                <w:sz w:val="24"/>
                <w:szCs w:val="24"/>
              </w:rPr>
              <w:t>«</w:t>
            </w:r>
            <w:r w:rsidR="00B56558" w:rsidRPr="006A6D85">
              <w:rPr>
                <w:rFonts w:ascii="Times New Roman" w:hAnsi="Times New Roman" w:cs="Times New Roman"/>
                <w:b/>
                <w:sz w:val="24"/>
                <w:szCs w:val="24"/>
              </w:rPr>
              <w:t>С</w:t>
            </w:r>
            <w:r w:rsidR="00673575">
              <w:rPr>
                <w:rFonts w:ascii="Times New Roman" w:hAnsi="Times New Roman" w:cs="Times New Roman"/>
                <w:b/>
                <w:sz w:val="24"/>
                <w:szCs w:val="24"/>
              </w:rPr>
              <w:t>»</w:t>
            </w:r>
            <w:r w:rsidR="00B56558" w:rsidRPr="006A6D85">
              <w:rPr>
                <w:rFonts w:ascii="Times New Roman" w:hAnsi="Times New Roman" w:cs="Times New Roman"/>
                <w:b/>
                <w:sz w:val="24"/>
                <w:szCs w:val="24"/>
              </w:rPr>
              <w:t xml:space="preserve"> (при наличии) в предусмотренных законодательством Р</w:t>
            </w:r>
            <w:r w:rsidR="00B56558">
              <w:rPr>
                <w:rFonts w:ascii="Times New Roman" w:hAnsi="Times New Roman" w:cs="Times New Roman"/>
                <w:b/>
                <w:sz w:val="24"/>
                <w:szCs w:val="24"/>
              </w:rPr>
              <w:t xml:space="preserve">оссийской </w:t>
            </w:r>
            <w:r w:rsidR="00B56558" w:rsidRPr="006A6D85">
              <w:rPr>
                <w:rFonts w:ascii="Times New Roman" w:hAnsi="Times New Roman" w:cs="Times New Roman"/>
                <w:b/>
                <w:sz w:val="24"/>
                <w:szCs w:val="24"/>
              </w:rPr>
              <w:t>Ф</w:t>
            </w:r>
            <w:r w:rsidR="00B56558">
              <w:rPr>
                <w:rFonts w:ascii="Times New Roman" w:hAnsi="Times New Roman" w:cs="Times New Roman"/>
                <w:b/>
                <w:sz w:val="24"/>
                <w:szCs w:val="24"/>
              </w:rPr>
              <w:t>едерации</w:t>
            </w:r>
            <w:r w:rsidR="00B56558" w:rsidRPr="006A6D85">
              <w:rPr>
                <w:rFonts w:ascii="Times New Roman" w:hAnsi="Times New Roman" w:cs="Times New Roman"/>
                <w:b/>
                <w:sz w:val="24"/>
                <w:szCs w:val="24"/>
              </w:rPr>
              <w:t xml:space="preserve"> случаях</w:t>
            </w:r>
          </w:p>
        </w:tc>
      </w:tr>
      <w:tr w:rsidR="00B56558" w:rsidRPr="006A6D85" w14:paraId="11DD662C" w14:textId="77777777" w:rsidTr="00B56558">
        <w:trPr>
          <w:gridAfter w:val="1"/>
          <w:wAfter w:w="6" w:type="dxa"/>
        </w:trPr>
        <w:tc>
          <w:tcPr>
            <w:tcW w:w="1021" w:type="dxa"/>
          </w:tcPr>
          <w:p w14:paraId="2D5C6662"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CD09BA3" w14:textId="09CCAAF8" w:rsidR="00B56558" w:rsidRPr="006A6D85" w:rsidRDefault="00B56558" w:rsidP="00B56558">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 xml:space="preserve">олучателя           </w:t>
            </w:r>
          </w:p>
          <w:p w14:paraId="79EF947A" w14:textId="77777777"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Получателя (9 знаков)</w:t>
            </w:r>
          </w:p>
          <w:p w14:paraId="77200B78" w14:textId="1C1CE5AD"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 xml:space="preserve">открытый в подразделении Банка России (20 знаков) </w:t>
            </w:r>
          </w:p>
          <w:p w14:paraId="2365043D" w14:textId="51D5BA1A"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w:t>
            </w:r>
            <w:r w:rsidR="004A4628">
              <w:rPr>
                <w:rFonts w:ascii="Times New Roman" w:hAnsi="Times New Roman" w:cs="Times New Roman"/>
                <w:sz w:val="24"/>
                <w:szCs w:val="24"/>
              </w:rPr>
              <w:t>овыми органами (10 знаков для юридических лиц</w:t>
            </w:r>
            <w:r w:rsidRPr="006A6D85">
              <w:rPr>
                <w:rFonts w:ascii="Times New Roman" w:hAnsi="Times New Roman" w:cs="Times New Roman"/>
                <w:sz w:val="24"/>
                <w:szCs w:val="24"/>
              </w:rPr>
              <w:t xml:space="preserve"> или 12 знаков для </w:t>
            </w:r>
            <w:r w:rsidR="004A4628">
              <w:rPr>
                <w:rFonts w:ascii="Times New Roman" w:hAnsi="Times New Roman" w:cs="Times New Roman"/>
                <w:sz w:val="24"/>
                <w:szCs w:val="24"/>
              </w:rPr>
              <w:t>физических лиц</w:t>
            </w:r>
            <w:r w:rsidRPr="006A6D85">
              <w:rPr>
                <w:rFonts w:ascii="Times New Roman" w:hAnsi="Times New Roman" w:cs="Times New Roman"/>
                <w:sz w:val="24"/>
                <w:szCs w:val="24"/>
              </w:rPr>
              <w:t>)</w:t>
            </w:r>
          </w:p>
          <w:p w14:paraId="7560658F" w14:textId="77777777" w:rsidR="00B56558" w:rsidRPr="006A6D85" w:rsidRDefault="00B56558" w:rsidP="00B5655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14:paraId="0E251125" w14:textId="7A6865C9"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18.5</w:t>
            </w:r>
            <w:r w:rsidRPr="006A6D85">
              <w:rPr>
                <w:rFonts w:ascii="Times New Roman" w:hAnsi="Times New Roman" w:cs="Times New Roman"/>
                <w:b/>
                <w:sz w:val="24"/>
                <w:szCs w:val="24"/>
              </w:rPr>
              <w:t xml:space="preserve">. Наименование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(в соответствии с </w:t>
            </w:r>
            <w:r>
              <w:rPr>
                <w:rFonts w:ascii="Times New Roman" w:hAnsi="Times New Roman" w:cs="Times New Roman"/>
                <w:sz w:val="24"/>
                <w:szCs w:val="24"/>
              </w:rPr>
              <w:t>у</w:t>
            </w:r>
            <w:r w:rsidRPr="006A6D85">
              <w:rPr>
                <w:rFonts w:ascii="Times New Roman" w:hAnsi="Times New Roman" w:cs="Times New Roman"/>
                <w:sz w:val="24"/>
                <w:szCs w:val="24"/>
              </w:rPr>
              <w:t>ставом</w:t>
            </w:r>
            <w:r>
              <w:rPr>
                <w:rFonts w:ascii="Times New Roman" w:hAnsi="Times New Roman" w:cs="Times New Roman"/>
                <w:sz w:val="24"/>
                <w:szCs w:val="24"/>
              </w:rPr>
              <w:t xml:space="preserve"> юридического </w:t>
            </w:r>
            <w:r w:rsidR="00CB1A1E">
              <w:rPr>
                <w:rFonts w:ascii="Times New Roman" w:hAnsi="Times New Roman" w:cs="Times New Roman"/>
                <w:sz w:val="24"/>
                <w:szCs w:val="24"/>
              </w:rPr>
              <w:t>лица</w:t>
            </w:r>
            <w:r w:rsidR="00CB1A1E" w:rsidRPr="006A6D85">
              <w:rPr>
                <w:rFonts w:ascii="Times New Roman" w:hAnsi="Times New Roman" w:cs="Times New Roman"/>
                <w:sz w:val="24"/>
                <w:szCs w:val="24"/>
              </w:rPr>
              <w:t>) *</w:t>
            </w:r>
            <w:r w:rsidRPr="006A6D85">
              <w:rPr>
                <w:rFonts w:ascii="Times New Roman" w:hAnsi="Times New Roman" w:cs="Times New Roman"/>
                <w:sz w:val="24"/>
                <w:szCs w:val="24"/>
              </w:rPr>
              <w:t xml:space="preserve">                                            </w:t>
            </w:r>
          </w:p>
          <w:p w14:paraId="3F0F6506" w14:textId="77777777" w:rsidR="00B56558" w:rsidRPr="006A6D85" w:rsidRDefault="00B56558" w:rsidP="00B5655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наименование иностранного банка </w:t>
            </w:r>
          </w:p>
          <w:p w14:paraId="4CA373F1" w14:textId="2244ADA7"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(корр/с или р/с </w:t>
            </w:r>
            <w:r w:rsidR="00CB1A1E">
              <w:rPr>
                <w:rFonts w:ascii="Times New Roman" w:hAnsi="Times New Roman" w:cs="Times New Roman"/>
                <w:sz w:val="24"/>
                <w:szCs w:val="24"/>
              </w:rPr>
              <w:t>п</w:t>
            </w:r>
            <w:r w:rsidR="00CB1A1E" w:rsidRPr="006A6D85">
              <w:rPr>
                <w:rFonts w:ascii="Times New Roman" w:hAnsi="Times New Roman" w:cs="Times New Roman"/>
                <w:sz w:val="24"/>
                <w:szCs w:val="24"/>
              </w:rPr>
              <w:t>олучателя) *</w:t>
            </w:r>
          </w:p>
          <w:p w14:paraId="35A3B972" w14:textId="77777777" w:rsidR="00B56558" w:rsidRPr="006A6D85" w:rsidRDefault="00B56558" w:rsidP="00B5655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650E1C89"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c>
          <w:tcPr>
            <w:tcW w:w="4684" w:type="dxa"/>
          </w:tcPr>
          <w:p w14:paraId="6969909A" w14:textId="77777777" w:rsidR="00B56558" w:rsidRPr="006A6D85" w:rsidRDefault="00B56558" w:rsidP="00B56558">
            <w:pPr>
              <w:pStyle w:val="a8"/>
              <w:tabs>
                <w:tab w:val="left" w:pos="67"/>
                <w:tab w:val="left" w:pos="1134"/>
                <w:tab w:val="left" w:pos="9356"/>
              </w:tabs>
              <w:spacing w:before="0"/>
              <w:ind w:left="454" w:right="-1"/>
              <w:jc w:val="both"/>
              <w:rPr>
                <w:rFonts w:ascii="Times New Roman" w:hAnsi="Times New Roman" w:cs="Times New Roman"/>
                <w:sz w:val="24"/>
                <w:szCs w:val="24"/>
              </w:rPr>
            </w:pPr>
          </w:p>
        </w:tc>
      </w:tr>
      <w:tr w:rsidR="00B56558" w:rsidRPr="006A6D85" w14:paraId="675F67C1" w14:textId="77777777" w:rsidTr="00B56558">
        <w:tc>
          <w:tcPr>
            <w:tcW w:w="9568" w:type="dxa"/>
            <w:gridSpan w:val="4"/>
          </w:tcPr>
          <w:p w14:paraId="75A573FB" w14:textId="77777777" w:rsidR="00B56558" w:rsidRPr="006A6D85" w:rsidRDefault="00B56558" w:rsidP="00B5655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B56558" w:rsidRPr="006A6D85" w14:paraId="197BD3AA" w14:textId="77777777" w:rsidTr="00B56558">
        <w:trPr>
          <w:gridAfter w:val="1"/>
          <w:wAfter w:w="6" w:type="dxa"/>
        </w:trPr>
        <w:tc>
          <w:tcPr>
            <w:tcW w:w="1021" w:type="dxa"/>
            <w:vMerge w:val="restart"/>
          </w:tcPr>
          <w:p w14:paraId="521C55D1"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vMerge w:val="restart"/>
          </w:tcPr>
          <w:p w14:paraId="241512B0" w14:textId="77777777"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77AA2A8"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c>
          <w:tcPr>
            <w:tcW w:w="4684" w:type="dxa"/>
          </w:tcPr>
          <w:p w14:paraId="16BEF421" w14:textId="77777777" w:rsidR="00B56558" w:rsidRPr="006A6D85" w:rsidRDefault="00B56558" w:rsidP="00B5655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6A85B73"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3C90CDC"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2FF5C12" w14:textId="77777777" w:rsidR="00B56558" w:rsidRPr="006A6D85" w:rsidRDefault="00B56558" w:rsidP="00B56558">
            <w:pPr>
              <w:tabs>
                <w:tab w:val="left" w:pos="67"/>
                <w:tab w:val="left" w:pos="607"/>
                <w:tab w:val="left" w:pos="1134"/>
                <w:tab w:val="left" w:pos="9356"/>
              </w:tabs>
              <w:ind w:right="-1"/>
              <w:jc w:val="both"/>
              <w:rPr>
                <w:rFonts w:ascii="Times New Roman" w:hAnsi="Times New Roman" w:cs="Times New Roman"/>
                <w:sz w:val="24"/>
                <w:szCs w:val="24"/>
              </w:rPr>
            </w:pPr>
          </w:p>
        </w:tc>
      </w:tr>
      <w:tr w:rsidR="00B56558" w:rsidRPr="006A6D85" w14:paraId="6C7020AC" w14:textId="77777777" w:rsidTr="00B56558">
        <w:trPr>
          <w:gridAfter w:val="1"/>
          <w:wAfter w:w="6" w:type="dxa"/>
        </w:trPr>
        <w:tc>
          <w:tcPr>
            <w:tcW w:w="1021" w:type="dxa"/>
            <w:vMerge/>
          </w:tcPr>
          <w:p w14:paraId="3E73F248" w14:textId="77777777" w:rsidR="00B56558" w:rsidRPr="006A6D85" w:rsidRDefault="00B56558" w:rsidP="00B56558">
            <w:pPr>
              <w:tabs>
                <w:tab w:val="left" w:pos="1134"/>
                <w:tab w:val="left" w:pos="9356"/>
              </w:tabs>
              <w:ind w:right="-1"/>
              <w:rPr>
                <w:rFonts w:ascii="Times New Roman" w:hAnsi="Times New Roman" w:cs="Times New Roman"/>
                <w:sz w:val="24"/>
                <w:szCs w:val="24"/>
              </w:rPr>
            </w:pPr>
          </w:p>
        </w:tc>
        <w:tc>
          <w:tcPr>
            <w:tcW w:w="3857" w:type="dxa"/>
            <w:vMerge/>
          </w:tcPr>
          <w:p w14:paraId="0122969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c>
          <w:tcPr>
            <w:tcW w:w="4684" w:type="dxa"/>
          </w:tcPr>
          <w:p w14:paraId="26F8D270" w14:textId="659B9703" w:rsidR="00B56558" w:rsidRPr="006A6D85" w:rsidRDefault="00B56558" w:rsidP="00B5655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w:t>
            </w:r>
            <w:r w:rsidRPr="006A6D85">
              <w:rPr>
                <w:rFonts w:ascii="Times New Roman" w:hAnsi="Times New Roman" w:cs="Times New Roman"/>
                <w:sz w:val="24"/>
                <w:szCs w:val="24"/>
              </w:rPr>
              <w:lastRenderedPageBreak/>
              <w:t>единолично или в совокупности 50</w:t>
            </w:r>
            <w:r w:rsidR="00EA06FC" w:rsidRPr="00EA06FC">
              <w:rPr>
                <w:rFonts w:ascii="Times New Roman" w:hAnsi="Times New Roman" w:cs="Times New Roman"/>
                <w:sz w:val="24"/>
                <w:szCs w:val="24"/>
              </w:rPr>
              <w:t xml:space="preserve"> </w:t>
            </w:r>
            <w:r w:rsidR="00EA06FC">
              <w:rPr>
                <w:rFonts w:ascii="Times New Roman" w:hAnsi="Times New Roman" w:cs="Times New Roman"/>
                <w:sz w:val="24"/>
                <w:szCs w:val="24"/>
              </w:rPr>
              <w:t>(пятьюдесятью)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p w14:paraId="32ADDE84"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533E4C66"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805D078" w14:textId="77777777" w:rsidR="00B56558" w:rsidRPr="006A6D85" w:rsidRDefault="00B56558" w:rsidP="00B56558">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321B3A80" w14:textId="0D070453"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w:t>
            </w:r>
            <w:r w:rsidR="00A03819">
              <w:rPr>
                <w:rFonts w:ascii="Times New Roman" w:hAnsi="Times New Roman" w:cs="Times New Roman"/>
                <w:i/>
                <w:sz w:val="20"/>
                <w:szCs w:val="20"/>
              </w:rPr>
              <w:t xml:space="preserve"> (пятьюдесятью)</w:t>
            </w:r>
            <w:r w:rsidRPr="006A6D85">
              <w:rPr>
                <w:rFonts w:ascii="Times New Roman" w:hAnsi="Times New Roman" w:cs="Times New Roman"/>
                <w:i/>
                <w:sz w:val="20"/>
                <w:szCs w:val="20"/>
              </w:rPr>
              <w:t xml:space="preserve"> или более процентами акций (долей) лица, по счету которого предоставлена информация о принадлежности ценных бумаг: __________________________________________</w:t>
            </w:r>
          </w:p>
          <w:p w14:paraId="59A00F19" w14:textId="77777777" w:rsidR="00B56558" w:rsidRPr="006A6D85" w:rsidRDefault="00B56558" w:rsidP="00B56558">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C46CC7" w:rsidRPr="006A6D85" w14:paraId="46910AE4" w14:textId="77777777" w:rsidTr="00B56558">
        <w:trPr>
          <w:gridAfter w:val="1"/>
          <w:wAfter w:w="6" w:type="dxa"/>
        </w:trPr>
        <w:tc>
          <w:tcPr>
            <w:tcW w:w="1021" w:type="dxa"/>
            <w:vMerge/>
          </w:tcPr>
          <w:p w14:paraId="24A26A96" w14:textId="77777777" w:rsidR="00C46CC7" w:rsidRPr="006A6D85" w:rsidRDefault="00C46CC7" w:rsidP="00C46CC7">
            <w:pPr>
              <w:pStyle w:val="a8"/>
              <w:tabs>
                <w:tab w:val="left" w:pos="1134"/>
                <w:tab w:val="left" w:pos="9356"/>
              </w:tabs>
              <w:ind w:right="-1"/>
              <w:rPr>
                <w:rFonts w:ascii="Times New Roman" w:hAnsi="Times New Roman" w:cs="Times New Roman"/>
                <w:sz w:val="24"/>
                <w:szCs w:val="24"/>
              </w:rPr>
            </w:pPr>
          </w:p>
        </w:tc>
        <w:tc>
          <w:tcPr>
            <w:tcW w:w="3857" w:type="dxa"/>
            <w:vMerge/>
          </w:tcPr>
          <w:p w14:paraId="05DFB8F7" w14:textId="77777777" w:rsidR="00C46CC7" w:rsidRPr="006A6D85" w:rsidRDefault="00C46CC7" w:rsidP="00C46CC7">
            <w:pPr>
              <w:tabs>
                <w:tab w:val="left" w:pos="1134"/>
                <w:tab w:val="left" w:pos="9356"/>
              </w:tabs>
              <w:ind w:right="-1"/>
              <w:jc w:val="both"/>
              <w:rPr>
                <w:rFonts w:ascii="Times New Roman" w:hAnsi="Times New Roman" w:cs="Times New Roman"/>
                <w:sz w:val="24"/>
                <w:szCs w:val="24"/>
              </w:rPr>
            </w:pPr>
          </w:p>
        </w:tc>
        <w:tc>
          <w:tcPr>
            <w:tcW w:w="4684" w:type="dxa"/>
          </w:tcPr>
          <w:p w14:paraId="3E831A34" w14:textId="01C6CA05" w:rsidR="00C46CC7" w:rsidRPr="006A6D85" w:rsidRDefault="00C46CC7" w:rsidP="00C46CC7">
            <w:pPr>
              <w:tabs>
                <w:tab w:val="left" w:pos="67"/>
                <w:tab w:val="left" w:pos="607"/>
                <w:tab w:val="left" w:pos="1134"/>
                <w:tab w:val="left" w:pos="9356"/>
              </w:tabs>
              <w:ind w:right="-1"/>
              <w:jc w:val="both"/>
              <w:rPr>
                <w:rFonts w:ascii="Times New Roman" w:hAnsi="Times New Roman" w:cs="Times New Roman"/>
                <w:sz w:val="24"/>
                <w:szCs w:val="24"/>
              </w:rPr>
            </w:pPr>
          </w:p>
        </w:tc>
      </w:tr>
      <w:tr w:rsidR="00C46CC7" w:rsidRPr="006A6D85" w14:paraId="42882E11" w14:textId="77777777" w:rsidTr="00B56558">
        <w:trPr>
          <w:gridAfter w:val="1"/>
          <w:wAfter w:w="6" w:type="dxa"/>
        </w:trPr>
        <w:tc>
          <w:tcPr>
            <w:tcW w:w="1021" w:type="dxa"/>
          </w:tcPr>
          <w:p w14:paraId="455BAA0A" w14:textId="77777777" w:rsidR="00C46CC7" w:rsidRPr="006A6D85" w:rsidRDefault="00C46CC7" w:rsidP="00C46CC7">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89719F9" w14:textId="77777777" w:rsidR="00C46CC7" w:rsidRPr="006A6D85" w:rsidRDefault="00C46CC7" w:rsidP="00C46CC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07CC4538" w14:textId="77777777" w:rsidR="00C46CC7" w:rsidRPr="006A6D85" w:rsidRDefault="00C46CC7" w:rsidP="00C46CC7">
            <w:pPr>
              <w:tabs>
                <w:tab w:val="left" w:pos="67"/>
                <w:tab w:val="left" w:pos="607"/>
                <w:tab w:val="left" w:pos="1134"/>
                <w:tab w:val="left" w:pos="9356"/>
              </w:tabs>
              <w:ind w:right="-1"/>
              <w:jc w:val="both"/>
              <w:rPr>
                <w:rFonts w:ascii="Times New Roman" w:hAnsi="Times New Roman" w:cs="Times New Roman"/>
                <w:sz w:val="24"/>
                <w:szCs w:val="24"/>
              </w:rPr>
            </w:pPr>
          </w:p>
        </w:tc>
      </w:tr>
      <w:tr w:rsidR="00C46CC7" w:rsidRPr="006A6D85" w14:paraId="3D27E3D8" w14:textId="77777777" w:rsidTr="00B56558">
        <w:trPr>
          <w:gridAfter w:val="1"/>
          <w:wAfter w:w="6" w:type="dxa"/>
        </w:trPr>
        <w:tc>
          <w:tcPr>
            <w:tcW w:w="1021" w:type="dxa"/>
          </w:tcPr>
          <w:p w14:paraId="7D5C08E8" w14:textId="77777777" w:rsidR="00C46CC7" w:rsidRPr="006A6D85" w:rsidRDefault="00C46CC7" w:rsidP="00C46CC7">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ECE981A" w14:textId="77777777" w:rsidR="00C46CC7" w:rsidRPr="006A6D85" w:rsidRDefault="00C46CC7" w:rsidP="00C46CC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66AE05F8" w14:textId="77777777" w:rsidR="00C46CC7" w:rsidRPr="006A6D85" w:rsidRDefault="00C46CC7" w:rsidP="00C46CC7">
            <w:pPr>
              <w:tabs>
                <w:tab w:val="left" w:pos="67"/>
                <w:tab w:val="left" w:pos="607"/>
                <w:tab w:val="left" w:pos="1134"/>
                <w:tab w:val="left" w:pos="9356"/>
              </w:tabs>
              <w:ind w:right="-1"/>
              <w:jc w:val="both"/>
              <w:rPr>
                <w:rFonts w:ascii="Times New Roman" w:hAnsi="Times New Roman" w:cs="Times New Roman"/>
                <w:sz w:val="24"/>
                <w:szCs w:val="24"/>
              </w:rPr>
            </w:pPr>
          </w:p>
        </w:tc>
      </w:tr>
      <w:tr w:rsidR="00C46CC7" w:rsidRPr="006A6D85" w14:paraId="38ECB940" w14:textId="77777777" w:rsidTr="00B56558">
        <w:trPr>
          <w:gridAfter w:val="1"/>
          <w:wAfter w:w="6" w:type="dxa"/>
        </w:trPr>
        <w:tc>
          <w:tcPr>
            <w:tcW w:w="1021" w:type="dxa"/>
          </w:tcPr>
          <w:p w14:paraId="3E5CACC3" w14:textId="77777777" w:rsidR="00C46CC7" w:rsidRPr="006A6D85" w:rsidRDefault="00C46CC7" w:rsidP="00C46CC7">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45C7FC6" w14:textId="77777777" w:rsidR="00C46CC7" w:rsidRPr="006A6D85" w:rsidRDefault="00C46CC7" w:rsidP="00C46CC7">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6B9E749E" w14:textId="77777777" w:rsidR="00C46CC7" w:rsidRPr="006A6D85" w:rsidRDefault="00C46CC7" w:rsidP="00C46CC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6F09B3B4" w14:textId="77777777" w:rsidR="005761A3" w:rsidRDefault="005761A3" w:rsidP="005761A3">
      <w:pPr>
        <w:pStyle w:val="a6"/>
        <w:jc w:val="both"/>
        <w:rPr>
          <w:rFonts w:ascii="Times New Roman" w:hAnsi="Times New Roman"/>
        </w:rPr>
      </w:pPr>
    </w:p>
    <w:p w14:paraId="4AA97FA2" w14:textId="0A8DDBC1" w:rsidR="005761A3" w:rsidRPr="00467356" w:rsidRDefault="005761A3" w:rsidP="001071CC">
      <w:pPr>
        <w:pStyle w:val="a6"/>
        <w:jc w:val="both"/>
      </w:pPr>
      <w:r>
        <w:rPr>
          <w:rFonts w:ascii="Times New Roman" w:hAnsi="Times New Roman"/>
        </w:rPr>
        <w:t xml:space="preserve">* </w:t>
      </w:r>
      <w:r w:rsidRPr="00467356">
        <w:rPr>
          <w:rFonts w:ascii="Times New Roman" w:hAnsi="Times New Roman"/>
        </w:rPr>
        <w:t xml:space="preserve">В случае заполнения раздела 18 настоящего Уведомления Уведомление о направлении сведений (документов) к Списку Иностранного номинального держателя принимается при условии свидетельствования подлинности подписи подписавшего настоящего </w:t>
      </w:r>
      <w:r>
        <w:rPr>
          <w:rFonts w:ascii="Times New Roman" w:hAnsi="Times New Roman"/>
        </w:rPr>
        <w:t>У</w:t>
      </w:r>
      <w:r w:rsidRPr="00467356">
        <w:rPr>
          <w:rFonts w:ascii="Times New Roman" w:hAnsi="Times New Roman"/>
        </w:rPr>
        <w:t xml:space="preserve">ведомление лица. </w:t>
      </w:r>
    </w:p>
    <w:p w14:paraId="6C8B9CC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p w14:paraId="430B2210" w14:textId="7ECE4F02" w:rsidR="00B56558" w:rsidRPr="006A6D85" w:rsidRDefault="00B56558" w:rsidP="00B5655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sidR="00216331">
        <w:rPr>
          <w:rStyle w:val="af7"/>
          <w:rFonts w:ascii="Times New Roman" w:eastAsia="Calibri" w:hAnsi="Times New Roman" w:cs="Times New Roman"/>
          <w:sz w:val="24"/>
          <w:szCs w:val="24"/>
        </w:rPr>
        <w:footnoteReference w:id="20"/>
      </w:r>
      <w:r w:rsidRPr="006A6D85">
        <w:rPr>
          <w:rFonts w:ascii="Times New Roman" w:eastAsia="Calibri" w:hAnsi="Times New Roman" w:cs="Times New Roman"/>
          <w:sz w:val="24"/>
          <w:szCs w:val="24"/>
        </w:rPr>
        <w:t>:</w:t>
      </w:r>
    </w:p>
    <w:p w14:paraId="1D26A5A4" w14:textId="77777777" w:rsidR="00B56558" w:rsidRPr="006A6D85" w:rsidRDefault="00B56558" w:rsidP="00B56558">
      <w:pPr>
        <w:pStyle w:val="a8"/>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6EAD58A5" w14:textId="77777777" w:rsidR="00B56558" w:rsidRPr="006A6D85" w:rsidRDefault="00B56558" w:rsidP="00B56558">
      <w:pPr>
        <w:pStyle w:val="a8"/>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0B2EAA81" w14:textId="6FC8C157" w:rsidR="00B56558" w:rsidRDefault="00B56558" w:rsidP="00B56558">
      <w:pPr>
        <w:tabs>
          <w:tab w:val="left" w:pos="1134"/>
          <w:tab w:val="left" w:pos="9356"/>
        </w:tabs>
        <w:ind w:right="-1"/>
        <w:jc w:val="both"/>
        <w:rPr>
          <w:rFonts w:ascii="Times New Roman"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700"/>
      </w:tblGrid>
      <w:tr w:rsidR="00216331" w:rsidRPr="006A6D85" w14:paraId="1F7D3000" w14:textId="77777777" w:rsidTr="00543DD4">
        <w:tc>
          <w:tcPr>
            <w:tcW w:w="3546" w:type="dxa"/>
          </w:tcPr>
          <w:p w14:paraId="6738A820" w14:textId="77777777" w:rsidR="00216331" w:rsidRPr="00170635" w:rsidRDefault="00216331" w:rsidP="00543DD4">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___________________________</w:t>
            </w:r>
          </w:p>
          <w:p w14:paraId="0396B26A" w14:textId="77777777" w:rsidR="00216331" w:rsidRPr="00170635" w:rsidRDefault="00216331" w:rsidP="00543DD4">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w:t>
            </w:r>
            <w:r w:rsidRPr="006A6D85">
              <w:rPr>
                <w:rFonts w:ascii="Times New Roman" w:hAnsi="Times New Roman" w:cs="Times New Roman"/>
                <w:sz w:val="24"/>
                <w:szCs w:val="24"/>
              </w:rPr>
              <w:t>должность</w:t>
            </w:r>
            <w:r w:rsidRPr="00170635">
              <w:rPr>
                <w:rFonts w:ascii="Times New Roman" w:hAnsi="Times New Roman" w:cs="Times New Roman"/>
                <w:sz w:val="24"/>
                <w:szCs w:val="24"/>
              </w:rPr>
              <w:t>/</w:t>
            </w:r>
            <w:r w:rsidRPr="006A6D85">
              <w:rPr>
                <w:rFonts w:ascii="Times New Roman" w:hAnsi="Times New Roman" w:cs="Times New Roman"/>
                <w:sz w:val="24"/>
                <w:szCs w:val="24"/>
              </w:rPr>
              <w:t>ФИО</w:t>
            </w:r>
            <w:r w:rsidRPr="00170635">
              <w:rPr>
                <w:rFonts w:ascii="Times New Roman" w:hAnsi="Times New Roman" w:cs="Times New Roman"/>
                <w:sz w:val="24"/>
                <w:szCs w:val="24"/>
              </w:rPr>
              <w:t>)</w:t>
            </w:r>
          </w:p>
        </w:tc>
        <w:tc>
          <w:tcPr>
            <w:tcW w:w="2831" w:type="dxa"/>
          </w:tcPr>
          <w:p w14:paraId="4747375E"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1223E718"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700" w:type="dxa"/>
          </w:tcPr>
          <w:p w14:paraId="06654450"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5FA5433"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r w:rsidR="00216331" w:rsidRPr="006A6D85" w14:paraId="30B76729" w14:textId="77777777" w:rsidTr="00543DD4">
        <w:trPr>
          <w:trHeight w:val="80"/>
        </w:trPr>
        <w:tc>
          <w:tcPr>
            <w:tcW w:w="3546" w:type="dxa"/>
          </w:tcPr>
          <w:p w14:paraId="20A73310" w14:textId="77777777" w:rsidR="00216331" w:rsidRPr="00170635" w:rsidRDefault="00216331" w:rsidP="00543DD4">
            <w:pPr>
              <w:tabs>
                <w:tab w:val="left" w:pos="1134"/>
                <w:tab w:val="left" w:pos="9356"/>
              </w:tabs>
              <w:ind w:right="-1"/>
              <w:rPr>
                <w:rFonts w:ascii="Times New Roman" w:hAnsi="Times New Roman" w:cs="Times New Roman"/>
                <w:sz w:val="24"/>
                <w:szCs w:val="24"/>
              </w:rPr>
            </w:pPr>
          </w:p>
        </w:tc>
        <w:tc>
          <w:tcPr>
            <w:tcW w:w="2831" w:type="dxa"/>
          </w:tcPr>
          <w:p w14:paraId="495EB618"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p>
        </w:tc>
        <w:tc>
          <w:tcPr>
            <w:tcW w:w="2700" w:type="dxa"/>
          </w:tcPr>
          <w:p w14:paraId="517C82EC"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p>
        </w:tc>
      </w:tr>
    </w:tbl>
    <w:p w14:paraId="03AE1AD3" w14:textId="0C2A8F28" w:rsidR="00216331" w:rsidRDefault="00216331" w:rsidP="00B56558">
      <w:pPr>
        <w:tabs>
          <w:tab w:val="left" w:pos="1134"/>
          <w:tab w:val="left" w:pos="9356"/>
        </w:tabs>
        <w:ind w:right="-1"/>
        <w:jc w:val="both"/>
        <w:rPr>
          <w:rFonts w:ascii="Times New Roman" w:hAnsi="Times New Roman" w:cs="Times New Roman"/>
          <w:sz w:val="24"/>
          <w:szCs w:val="24"/>
        </w:rPr>
      </w:pPr>
    </w:p>
    <w:p w14:paraId="7EEDA843" w14:textId="77777777" w:rsidR="00216331" w:rsidRPr="006A6D85" w:rsidRDefault="00216331" w:rsidP="00216331"/>
    <w:p w14:paraId="7E5D025B" w14:textId="43108D79" w:rsidR="00216331" w:rsidRPr="00C80B8B" w:rsidRDefault="00216331" w:rsidP="00216331">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00A543F4">
        <w:rPr>
          <w:rFonts w:ascii="Times New Roman" w:hAnsi="Times New Roman" w:cs="Times New Roman"/>
          <w:sz w:val="24"/>
          <w:szCs w:val="24"/>
        </w:rPr>
        <w:t xml:space="preserve"> по истории владения ценными бумагами</w:t>
      </w:r>
      <w:r w:rsidRPr="00C80B8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704"/>
        <w:gridCol w:w="2410"/>
        <w:gridCol w:w="6231"/>
      </w:tblGrid>
      <w:tr w:rsidR="00216331" w:rsidRPr="00C80B8B" w14:paraId="0C42E78C" w14:textId="77777777" w:rsidTr="00543DD4">
        <w:tc>
          <w:tcPr>
            <w:tcW w:w="704" w:type="dxa"/>
          </w:tcPr>
          <w:p w14:paraId="51304C2D" w14:textId="77777777" w:rsidR="00216331" w:rsidRDefault="00216331" w:rsidP="00543DD4">
            <w:pPr>
              <w:rPr>
                <w:rFonts w:ascii="Times New Roman" w:hAnsi="Times New Roman" w:cs="Times New Roman"/>
                <w:sz w:val="24"/>
                <w:szCs w:val="24"/>
              </w:rPr>
            </w:pPr>
            <w:r w:rsidRPr="00C80B8B">
              <w:rPr>
                <w:rFonts w:ascii="Times New Roman" w:hAnsi="Times New Roman" w:cs="Times New Roman"/>
                <w:sz w:val="24"/>
                <w:szCs w:val="24"/>
              </w:rPr>
              <w:t>№№</w:t>
            </w:r>
          </w:p>
          <w:p w14:paraId="44E74293" w14:textId="77777777" w:rsidR="00216331" w:rsidRPr="00C80B8B" w:rsidRDefault="00216331" w:rsidP="00543DD4">
            <w:pPr>
              <w:rPr>
                <w:rFonts w:ascii="Times New Roman" w:hAnsi="Times New Roman" w:cs="Times New Roman"/>
                <w:sz w:val="24"/>
                <w:szCs w:val="24"/>
              </w:rPr>
            </w:pPr>
          </w:p>
        </w:tc>
        <w:tc>
          <w:tcPr>
            <w:tcW w:w="2410" w:type="dxa"/>
          </w:tcPr>
          <w:p w14:paraId="76F1CE47" w14:textId="0CCBEDE6"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Внутренний н</w:t>
            </w:r>
            <w:r w:rsidR="00737F8C">
              <w:rPr>
                <w:rFonts w:ascii="Times New Roman" w:hAnsi="Times New Roman" w:cs="Times New Roman"/>
                <w:sz w:val="24"/>
                <w:szCs w:val="24"/>
              </w:rPr>
              <w:t>омер з</w:t>
            </w:r>
            <w:r w:rsidRPr="00C80B8B">
              <w:rPr>
                <w:rFonts w:ascii="Times New Roman" w:hAnsi="Times New Roman" w:cs="Times New Roman"/>
                <w:sz w:val="24"/>
                <w:szCs w:val="24"/>
              </w:rPr>
              <w:t>аяв</w:t>
            </w:r>
            <w:r>
              <w:rPr>
                <w:rFonts w:ascii="Times New Roman" w:hAnsi="Times New Roman" w:cs="Times New Roman"/>
                <w:sz w:val="24"/>
                <w:szCs w:val="24"/>
              </w:rPr>
              <w:t>ки, присвоенный НРД</w:t>
            </w:r>
          </w:p>
        </w:tc>
        <w:tc>
          <w:tcPr>
            <w:tcW w:w="6231" w:type="dxa"/>
          </w:tcPr>
          <w:p w14:paraId="35836192" w14:textId="7B6F0754" w:rsidR="00216331" w:rsidRPr="00C80B8B" w:rsidRDefault="00216331" w:rsidP="00A543F4">
            <w:pPr>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w:t>
            </w:r>
            <w:r w:rsidR="00A543F4">
              <w:rPr>
                <w:rFonts w:ascii="Times New Roman" w:hAnsi="Times New Roman" w:cs="Times New Roman"/>
                <w:sz w:val="24"/>
                <w:szCs w:val="24"/>
              </w:rPr>
              <w:t xml:space="preserve">№ п/п </w:t>
            </w:r>
            <w:r w:rsidR="00A543F4" w:rsidRPr="00C80B8B">
              <w:rPr>
                <w:rFonts w:ascii="Times New Roman" w:hAnsi="Times New Roman" w:cs="Times New Roman"/>
                <w:sz w:val="24"/>
                <w:szCs w:val="24"/>
              </w:rPr>
              <w:t xml:space="preserve"> </w:t>
            </w:r>
            <w:r w:rsidRPr="00C80B8B">
              <w:rPr>
                <w:rFonts w:ascii="Times New Roman" w:hAnsi="Times New Roman" w:cs="Times New Roman"/>
                <w:sz w:val="24"/>
                <w:szCs w:val="24"/>
              </w:rPr>
              <w:t xml:space="preserve">ранее направленных документов из </w:t>
            </w:r>
            <w:r w:rsidR="00A543F4">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Pr>
                <w:rFonts w:ascii="Times New Roman" w:hAnsi="Times New Roman" w:cs="Times New Roman"/>
                <w:sz w:val="24"/>
                <w:szCs w:val="24"/>
              </w:rPr>
              <w:t xml:space="preserve"> (указывается обязательно)</w:t>
            </w:r>
          </w:p>
        </w:tc>
      </w:tr>
      <w:tr w:rsidR="00216331" w:rsidRPr="00C80B8B" w14:paraId="7467ADD1" w14:textId="77777777" w:rsidTr="00543DD4">
        <w:tc>
          <w:tcPr>
            <w:tcW w:w="704" w:type="dxa"/>
          </w:tcPr>
          <w:p w14:paraId="7DB9A09A" w14:textId="77777777"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55531D5E" w14:textId="77777777" w:rsidR="00216331" w:rsidRPr="00C80B8B" w:rsidRDefault="00216331" w:rsidP="00543DD4">
            <w:pPr>
              <w:rPr>
                <w:rFonts w:ascii="Times New Roman" w:hAnsi="Times New Roman" w:cs="Times New Roman"/>
                <w:sz w:val="24"/>
                <w:szCs w:val="24"/>
              </w:rPr>
            </w:pPr>
          </w:p>
        </w:tc>
        <w:tc>
          <w:tcPr>
            <w:tcW w:w="6231" w:type="dxa"/>
          </w:tcPr>
          <w:p w14:paraId="709A8EDD" w14:textId="77777777" w:rsidR="00216331" w:rsidRPr="00C80B8B" w:rsidRDefault="00216331" w:rsidP="00543DD4">
            <w:pPr>
              <w:rPr>
                <w:rFonts w:ascii="Times New Roman" w:hAnsi="Times New Roman" w:cs="Times New Roman"/>
                <w:sz w:val="24"/>
                <w:szCs w:val="24"/>
              </w:rPr>
            </w:pPr>
          </w:p>
        </w:tc>
      </w:tr>
      <w:tr w:rsidR="00216331" w:rsidRPr="00C80B8B" w14:paraId="0FB11E35" w14:textId="77777777" w:rsidTr="00543DD4">
        <w:tc>
          <w:tcPr>
            <w:tcW w:w="704" w:type="dxa"/>
          </w:tcPr>
          <w:p w14:paraId="48841CBE" w14:textId="77777777"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0F4F7B92" w14:textId="77777777" w:rsidR="00216331" w:rsidRPr="00C80B8B" w:rsidRDefault="00216331" w:rsidP="00543DD4">
            <w:pPr>
              <w:rPr>
                <w:rFonts w:ascii="Times New Roman" w:hAnsi="Times New Roman" w:cs="Times New Roman"/>
                <w:sz w:val="24"/>
                <w:szCs w:val="24"/>
              </w:rPr>
            </w:pPr>
          </w:p>
        </w:tc>
        <w:tc>
          <w:tcPr>
            <w:tcW w:w="6231" w:type="dxa"/>
          </w:tcPr>
          <w:p w14:paraId="77443BA5" w14:textId="77777777" w:rsidR="00216331" w:rsidRPr="00C80B8B" w:rsidRDefault="00216331" w:rsidP="00543DD4">
            <w:pPr>
              <w:rPr>
                <w:rFonts w:ascii="Times New Roman" w:hAnsi="Times New Roman" w:cs="Times New Roman"/>
                <w:sz w:val="24"/>
                <w:szCs w:val="24"/>
              </w:rPr>
            </w:pPr>
          </w:p>
        </w:tc>
      </w:tr>
      <w:tr w:rsidR="00216331" w14:paraId="22364550" w14:textId="77777777" w:rsidTr="00543DD4">
        <w:tc>
          <w:tcPr>
            <w:tcW w:w="704" w:type="dxa"/>
          </w:tcPr>
          <w:p w14:paraId="18E09513" w14:textId="77777777" w:rsidR="00216331" w:rsidRDefault="00216331" w:rsidP="00543DD4">
            <w:r>
              <w:t>3</w:t>
            </w:r>
          </w:p>
        </w:tc>
        <w:tc>
          <w:tcPr>
            <w:tcW w:w="2410" w:type="dxa"/>
          </w:tcPr>
          <w:p w14:paraId="7AC3A7C1" w14:textId="77777777" w:rsidR="00216331" w:rsidRDefault="00216331" w:rsidP="00543DD4"/>
        </w:tc>
        <w:tc>
          <w:tcPr>
            <w:tcW w:w="6231" w:type="dxa"/>
          </w:tcPr>
          <w:p w14:paraId="3F079D9C" w14:textId="77777777" w:rsidR="00216331" w:rsidRDefault="00216331" w:rsidP="00543DD4"/>
        </w:tc>
      </w:tr>
    </w:tbl>
    <w:p w14:paraId="3C1F56B4" w14:textId="77777777" w:rsidR="0017030B" w:rsidRDefault="0017030B" w:rsidP="000E40F8"/>
    <w:p w14:paraId="6417492C" w14:textId="77777777" w:rsidR="0017030B" w:rsidRDefault="0017030B">
      <w:pPr>
        <w:rPr>
          <w:rFonts w:ascii="Times New Roman" w:eastAsiaTheme="majorEastAsia" w:hAnsi="Times New Roman" w:cstheme="majorBidi"/>
          <w:sz w:val="24"/>
          <w:szCs w:val="32"/>
        </w:rPr>
      </w:pPr>
      <w:r>
        <w:br w:type="page"/>
      </w:r>
    </w:p>
    <w:p w14:paraId="2184E733" w14:textId="77777777" w:rsidR="006A2A8E" w:rsidRPr="004369A6" w:rsidRDefault="006A2A8E" w:rsidP="006A2A8E">
      <w:pPr>
        <w:pStyle w:val="1"/>
        <w:spacing w:before="0" w:line="240" w:lineRule="auto"/>
        <w:ind w:left="4820"/>
        <w:contextualSpacing/>
        <w:rPr>
          <w:sz w:val="20"/>
          <w:szCs w:val="20"/>
        </w:rPr>
      </w:pPr>
      <w:r w:rsidRPr="004369A6">
        <w:rPr>
          <w:sz w:val="20"/>
          <w:szCs w:val="20"/>
        </w:rPr>
        <w:lastRenderedPageBreak/>
        <w:t>Приложение 4.1 к Перечню документов,</w:t>
      </w:r>
    </w:p>
    <w:p w14:paraId="02A646FA" w14:textId="35D102BE" w:rsidR="006A2A8E" w:rsidRPr="004369A6" w:rsidRDefault="006A2A8E" w:rsidP="006A2A8E">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 в НКО АО НРД в целях получения выплат по ценным бумагам</w:t>
      </w:r>
      <w:r w:rsidRPr="004369A6">
        <w:rPr>
          <w:sz w:val="20"/>
          <w:szCs w:val="20"/>
        </w:rPr>
        <w:t xml:space="preserve"> </w:t>
      </w:r>
      <w:r w:rsidRPr="004369A6">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004369A6" w:rsidRPr="004369A6">
        <w:rPr>
          <w:rFonts w:ascii="Times New Roman" w:eastAsiaTheme="majorEastAsia" w:hAnsi="Times New Roman" w:cstheme="majorBidi"/>
          <w:sz w:val="20"/>
          <w:szCs w:val="20"/>
        </w:rPr>
        <w:t>/</w:t>
      </w:r>
      <w:r w:rsidR="004369A6" w:rsidRPr="004369A6">
        <w:rPr>
          <w:sz w:val="20"/>
          <w:szCs w:val="20"/>
        </w:rPr>
        <w:t xml:space="preserve"> </w:t>
      </w:r>
      <w:r w:rsidR="004369A6" w:rsidRPr="004369A6">
        <w:rPr>
          <w:rStyle w:val="anegp0gi0b9av8jahpyh"/>
          <w:rFonts w:ascii="Times New Roman" w:hAnsi="Times New Roman" w:cs="Times New Roman"/>
          <w:sz w:val="20"/>
          <w:szCs w:val="20"/>
        </w:rPr>
        <w:t>Appendix</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4.1</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to</w:t>
      </w:r>
      <w:r w:rsidR="004369A6" w:rsidRPr="004369A6">
        <w:rPr>
          <w:rFonts w:ascii="Times New Roman" w:hAnsi="Times New Roman" w:cs="Times New Roman"/>
          <w:sz w:val="20"/>
          <w:szCs w:val="20"/>
        </w:rPr>
        <w:t xml:space="preserve"> the </w:t>
      </w:r>
      <w:r w:rsidR="004369A6" w:rsidRPr="004369A6">
        <w:rPr>
          <w:rStyle w:val="anegp0gi0b9av8jahpyh"/>
          <w:rFonts w:ascii="Times New Roman" w:hAnsi="Times New Roman" w:cs="Times New Roman"/>
          <w:sz w:val="20"/>
          <w:szCs w:val="20"/>
        </w:rPr>
        <w:t>List</w:t>
      </w:r>
      <w:r w:rsidR="004369A6" w:rsidRPr="004369A6">
        <w:rPr>
          <w:rFonts w:ascii="Times New Roman" w:hAnsi="Times New Roman" w:cs="Times New Roman"/>
          <w:sz w:val="20"/>
          <w:szCs w:val="20"/>
        </w:rPr>
        <w:t xml:space="preserve"> of </w:t>
      </w:r>
      <w:r w:rsidR="004369A6" w:rsidRPr="004369A6">
        <w:rPr>
          <w:rStyle w:val="anegp0gi0b9av8jahpyh"/>
          <w:rFonts w:ascii="Times New Roman" w:hAnsi="Times New Roman" w:cs="Times New Roman"/>
          <w:sz w:val="20"/>
          <w:szCs w:val="20"/>
        </w:rPr>
        <w:t>Documents</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submitted</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to</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NSD</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in</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order</w:t>
      </w:r>
      <w:r w:rsidR="004369A6" w:rsidRPr="004369A6">
        <w:rPr>
          <w:rFonts w:ascii="Times New Roman" w:hAnsi="Times New Roman" w:cs="Times New Roman"/>
          <w:sz w:val="20"/>
          <w:szCs w:val="20"/>
        </w:rPr>
        <w:t xml:space="preserve"> to </w:t>
      </w:r>
      <w:r w:rsidR="004369A6" w:rsidRPr="004369A6">
        <w:rPr>
          <w:rStyle w:val="anegp0gi0b9av8jahpyh"/>
          <w:rFonts w:ascii="Times New Roman" w:hAnsi="Times New Roman" w:cs="Times New Roman"/>
          <w:sz w:val="20"/>
          <w:szCs w:val="20"/>
        </w:rPr>
        <w:t>receive</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payments</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on</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securities</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(if</w:t>
      </w:r>
      <w:r w:rsidR="004369A6" w:rsidRPr="004369A6">
        <w:rPr>
          <w:rFonts w:ascii="Times New Roman" w:hAnsi="Times New Roman" w:cs="Times New Roman"/>
          <w:sz w:val="20"/>
          <w:szCs w:val="20"/>
        </w:rPr>
        <w:t xml:space="preserve"> a </w:t>
      </w:r>
      <w:r w:rsidR="004369A6" w:rsidRPr="004369A6">
        <w:rPr>
          <w:rStyle w:val="anegp0gi0b9av8jahpyh"/>
          <w:rFonts w:ascii="Times New Roman" w:hAnsi="Times New Roman" w:cs="Times New Roman"/>
          <w:sz w:val="20"/>
          <w:szCs w:val="20"/>
        </w:rPr>
        <w:t>List</w:t>
      </w:r>
      <w:r w:rsidR="004369A6" w:rsidRPr="004369A6">
        <w:rPr>
          <w:rFonts w:ascii="Times New Roman" w:hAnsi="Times New Roman" w:cs="Times New Roman"/>
          <w:sz w:val="20"/>
          <w:szCs w:val="20"/>
        </w:rPr>
        <w:t xml:space="preserve"> of a </w:t>
      </w:r>
      <w:r w:rsidR="004369A6" w:rsidRPr="004369A6">
        <w:rPr>
          <w:rStyle w:val="anegp0gi0b9av8jahpyh"/>
          <w:rFonts w:ascii="Times New Roman" w:hAnsi="Times New Roman" w:cs="Times New Roman"/>
          <w:sz w:val="20"/>
          <w:szCs w:val="20"/>
        </w:rPr>
        <w:t>Foreign</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Nominee</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Holder</w:t>
      </w:r>
      <w:r w:rsidR="004369A6" w:rsidRPr="004369A6">
        <w:rPr>
          <w:rFonts w:ascii="Times New Roman" w:hAnsi="Times New Roman" w:cs="Times New Roman"/>
          <w:sz w:val="20"/>
          <w:szCs w:val="20"/>
        </w:rPr>
        <w:t xml:space="preserve"> is </w:t>
      </w:r>
      <w:r w:rsidR="004369A6" w:rsidRPr="004369A6">
        <w:rPr>
          <w:rStyle w:val="anegp0gi0b9av8jahpyh"/>
          <w:rFonts w:ascii="Times New Roman" w:hAnsi="Times New Roman" w:cs="Times New Roman"/>
          <w:sz w:val="20"/>
          <w:szCs w:val="20"/>
        </w:rPr>
        <w:t>provided</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and</w:t>
      </w:r>
      <w:r w:rsidR="004369A6" w:rsidRPr="004369A6">
        <w:rPr>
          <w:rFonts w:ascii="Times New Roman" w:hAnsi="Times New Roman" w:cs="Times New Roman"/>
          <w:sz w:val="20"/>
          <w:szCs w:val="20"/>
        </w:rPr>
        <w:t xml:space="preserve"> not </w:t>
      </w:r>
      <w:r w:rsidR="004369A6" w:rsidRPr="004369A6">
        <w:rPr>
          <w:rStyle w:val="anegp0gi0b9av8jahpyh"/>
          <w:rFonts w:ascii="Times New Roman" w:hAnsi="Times New Roman" w:cs="Times New Roman"/>
          <w:sz w:val="20"/>
          <w:szCs w:val="20"/>
        </w:rPr>
        <w:t>provided)</w:t>
      </w:r>
    </w:p>
    <w:p w14:paraId="76C2870A" w14:textId="77777777" w:rsidR="004369A6" w:rsidRDefault="004369A6" w:rsidP="006A2A8E">
      <w:pPr>
        <w:ind w:left="4820"/>
      </w:pPr>
    </w:p>
    <w:p w14:paraId="3FFDA82E" w14:textId="77777777" w:rsidR="006A2A8E" w:rsidRPr="00B121B9" w:rsidRDefault="006A2A8E" w:rsidP="006A2A8E"/>
    <w:p w14:paraId="0129D1DF" w14:textId="77777777" w:rsidR="006A2A8E" w:rsidRPr="006A6D85" w:rsidRDefault="006A2A8E" w:rsidP="006A2A8E">
      <w:pPr>
        <w:spacing w:after="0" w:line="240" w:lineRule="auto"/>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3C65045F" w14:textId="77777777" w:rsidR="006A2A8E" w:rsidRPr="006A6D85" w:rsidRDefault="006A2A8E" w:rsidP="006A2A8E">
      <w:pPr>
        <w:spacing w:after="0" w:line="240" w:lineRule="auto"/>
        <w:jc w:val="center"/>
        <w:rPr>
          <w:rFonts w:ascii="Times New Roman" w:hAnsi="Times New Roman"/>
          <w:b/>
          <w:sz w:val="24"/>
          <w:lang w:val="en-US"/>
        </w:rPr>
      </w:pPr>
      <w:r w:rsidRPr="006A6D85">
        <w:rPr>
          <w:rFonts w:ascii="Times New Roman" w:hAnsi="Times New Roman"/>
          <w:b/>
          <w:sz w:val="24"/>
          <w:lang w:val="en-US"/>
        </w:rPr>
        <w:t>Notification o</w:t>
      </w:r>
      <w:r>
        <w:rPr>
          <w:rFonts w:ascii="Times New Roman" w:hAnsi="Times New Roman"/>
          <w:b/>
          <w:sz w:val="24"/>
          <w:lang w:val="en-US"/>
        </w:rPr>
        <w:t>n</w:t>
      </w:r>
      <w:r w:rsidRPr="006A6D85">
        <w:rPr>
          <w:rFonts w:ascii="Times New Roman" w:hAnsi="Times New Roman"/>
          <w:b/>
          <w:sz w:val="24"/>
          <w:lang w:val="en-US"/>
        </w:rPr>
        <w:t xml:space="preserve"> </w:t>
      </w:r>
      <w:r>
        <w:rPr>
          <w:rFonts w:ascii="Times New Roman" w:hAnsi="Times New Roman"/>
          <w:b/>
          <w:sz w:val="24"/>
          <w:lang w:val="en-US"/>
        </w:rPr>
        <w:t xml:space="preserve">sending </w:t>
      </w:r>
      <w:r w:rsidRPr="006A6D85">
        <w:rPr>
          <w:rFonts w:ascii="Times New Roman" w:hAnsi="Times New Roman"/>
          <w:b/>
          <w:sz w:val="24"/>
          <w:lang w:val="en-US"/>
        </w:rPr>
        <w:t>information (documents) to the List of the Foreign nominee holder</w:t>
      </w:r>
    </w:p>
    <w:p w14:paraId="0A65785F" w14:textId="77777777" w:rsidR="006A2A8E" w:rsidRPr="006A6D85" w:rsidRDefault="006A2A8E" w:rsidP="006A2A8E">
      <w:pPr>
        <w:spacing w:after="0" w:line="240" w:lineRule="auto"/>
        <w:jc w:val="center"/>
        <w:rPr>
          <w:rFonts w:ascii="Times New Roman" w:hAnsi="Times New Roman" w:cs="Times New Roman"/>
          <w:b/>
          <w:sz w:val="24"/>
          <w:szCs w:val="24"/>
          <w:lang w:val="en-US"/>
        </w:rPr>
      </w:pPr>
    </w:p>
    <w:p w14:paraId="68DD37CC" w14:textId="77777777" w:rsidR="00B40172" w:rsidRPr="00CB1A1E" w:rsidRDefault="00B40172" w:rsidP="006A2A8E">
      <w:pPr>
        <w:tabs>
          <w:tab w:val="left" w:pos="1134"/>
          <w:tab w:val="left" w:pos="9356"/>
        </w:tabs>
        <w:spacing w:after="0" w:line="240" w:lineRule="auto"/>
        <w:jc w:val="both"/>
        <w:rPr>
          <w:rFonts w:ascii="Times New Roman" w:hAnsi="Times New Roman" w:cs="Times New Roman"/>
          <w:sz w:val="24"/>
          <w:szCs w:val="24"/>
          <w:lang w:val="en-US"/>
        </w:rPr>
      </w:pPr>
    </w:p>
    <w:p w14:paraId="54913ACA" w14:textId="09B71853" w:rsidR="00B40172" w:rsidRDefault="00B40172" w:rsidP="006A2A8E">
      <w:pPr>
        <w:tabs>
          <w:tab w:val="left" w:pos="1134"/>
          <w:tab w:val="left" w:pos="9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20A4627" w14:textId="7E6CEB4C" w:rsidR="00B40172" w:rsidRPr="00F325B1" w:rsidRDefault="00F325B1" w:rsidP="006A2A8E">
      <w:pPr>
        <w:tabs>
          <w:tab w:val="left" w:pos="1134"/>
          <w:tab w:val="left" w:pos="9356"/>
        </w:tabs>
        <w:spacing w:after="0" w:line="240" w:lineRule="auto"/>
        <w:jc w:val="both"/>
        <w:rPr>
          <w:rFonts w:ascii="Times New Roman" w:hAnsi="Times New Roman" w:cs="Times New Roman"/>
          <w:sz w:val="24"/>
          <w:szCs w:val="24"/>
        </w:rPr>
      </w:pPr>
      <w:r w:rsidRPr="00F325B1">
        <w:rPr>
          <w:rFonts w:ascii="Times New Roman" w:hAnsi="Times New Roman" w:cs="Times New Roman"/>
          <w:sz w:val="24"/>
          <w:szCs w:val="24"/>
        </w:rPr>
        <w:t>___________________________________________________________________________</w:t>
      </w:r>
    </w:p>
    <w:p w14:paraId="4EFC81C0" w14:textId="21DF5A64" w:rsidR="00F325B1" w:rsidRPr="000D0B42" w:rsidRDefault="00F325B1" w:rsidP="00F325B1">
      <w:pPr>
        <w:tabs>
          <w:tab w:val="left" w:pos="426"/>
          <w:tab w:val="left" w:pos="1134"/>
        </w:tabs>
        <w:contextualSpacing/>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w:t>
      </w:r>
      <w:r w:rsidRPr="000D0B42">
        <w:rPr>
          <w:rFonts w:ascii="Times New Roman" w:hAnsi="Times New Roman" w:cs="Times New Roman"/>
          <w:i/>
          <w:sz w:val="24"/>
          <w:szCs w:val="24"/>
          <w:vertAlign w:val="superscript"/>
        </w:rPr>
        <w:t>указывается Иностранный номинальный держатель, его наименование, регистрационные данные</w:t>
      </w:r>
      <w:r>
        <w:rPr>
          <w:rFonts w:ascii="Times New Roman" w:hAnsi="Times New Roman" w:cs="Times New Roman"/>
          <w:sz w:val="24"/>
          <w:szCs w:val="24"/>
        </w:rPr>
        <w:t>/</w:t>
      </w:r>
      <w:r w:rsidRPr="00F325B1">
        <w:rPr>
          <w:rFonts w:ascii="Times New Roman" w:hAnsi="Times New Roman" w:cs="Times New Roman"/>
          <w:i/>
          <w:sz w:val="24"/>
          <w:szCs w:val="24"/>
          <w:vertAlign w:val="superscript"/>
        </w:rPr>
        <w:t xml:space="preserve"> </w:t>
      </w:r>
      <w:r w:rsidRPr="000D0B42">
        <w:rPr>
          <w:rFonts w:ascii="Times New Roman" w:hAnsi="Times New Roman" w:cs="Times New Roman"/>
          <w:i/>
          <w:sz w:val="24"/>
          <w:szCs w:val="24"/>
          <w:vertAlign w:val="superscript"/>
        </w:rPr>
        <w:t>Держатель-физическое лицо (фамилия, имя, отчество (при наличии)) / Держатель-юридическое лицо, регистрационные данные</w:t>
      </w:r>
    </w:p>
    <w:p w14:paraId="162C1042" w14:textId="258FC3EE" w:rsidR="00F325B1" w:rsidRPr="00F325B1" w:rsidRDefault="00F325B1" w:rsidP="00F325B1">
      <w:pPr>
        <w:tabs>
          <w:tab w:val="left" w:pos="426"/>
          <w:tab w:val="left" w:pos="1134"/>
        </w:tabs>
        <w:contextualSpacing/>
        <w:jc w:val="both"/>
        <w:rPr>
          <w:rFonts w:ascii="Times New Roman" w:hAnsi="Times New Roman" w:cs="Times New Roman"/>
          <w:i/>
          <w:sz w:val="24"/>
          <w:szCs w:val="24"/>
          <w:vertAlign w:val="superscript"/>
          <w:lang w:val="en-US"/>
        </w:rPr>
      </w:pPr>
      <w:r w:rsidRPr="00F325B1">
        <w:rPr>
          <w:rFonts w:ascii="Times New Roman" w:hAnsi="Times New Roman"/>
          <w:i/>
          <w:sz w:val="24"/>
          <w:vertAlign w:val="superscript"/>
          <w:lang w:val="en-US"/>
        </w:rPr>
        <w:t>specify the name and registration de</w:t>
      </w:r>
      <w:r w:rsidR="00CB1A1E">
        <w:rPr>
          <w:rFonts w:ascii="Times New Roman" w:hAnsi="Times New Roman"/>
          <w:i/>
          <w:sz w:val="24"/>
          <w:vertAlign w:val="superscript"/>
          <w:lang w:val="en-US"/>
        </w:rPr>
        <w:t xml:space="preserve">tails of a Foreign Nominee </w:t>
      </w:r>
      <w:r w:rsidR="00CB1A1E" w:rsidRPr="00F325B1">
        <w:rPr>
          <w:rFonts w:ascii="Times New Roman" w:hAnsi="Times New Roman" w:cs="Times New Roman"/>
          <w:i/>
          <w:sz w:val="24"/>
          <w:szCs w:val="24"/>
          <w:vertAlign w:val="superscript"/>
          <w:lang w:val="en-US"/>
        </w:rPr>
        <w:t>Holder</w:t>
      </w:r>
      <w:r w:rsidR="00CB1A1E">
        <w:rPr>
          <w:rFonts w:ascii="Times New Roman" w:hAnsi="Times New Roman"/>
          <w:i/>
          <w:sz w:val="24"/>
          <w:vertAlign w:val="superscript"/>
          <w:lang w:val="en-US"/>
        </w:rPr>
        <w:t xml:space="preserve"> </w:t>
      </w:r>
      <w:r w:rsidRPr="00F325B1">
        <w:rPr>
          <w:rFonts w:ascii="Times New Roman" w:hAnsi="Times New Roman"/>
          <w:i/>
          <w:sz w:val="24"/>
          <w:vertAlign w:val="superscript"/>
          <w:lang w:val="en-US"/>
        </w:rPr>
        <w:t xml:space="preserve">/ </w:t>
      </w:r>
      <w:r w:rsidRPr="00F325B1">
        <w:rPr>
          <w:rFonts w:ascii="Times New Roman" w:hAnsi="Times New Roman" w:cs="Times New Roman"/>
          <w:i/>
          <w:sz w:val="24"/>
          <w:szCs w:val="24"/>
          <w:vertAlign w:val="superscript"/>
          <w:lang w:val="en-US"/>
        </w:rPr>
        <w:t>Holder-individual (first name and surname,  patronymic (if any) / Holder-</w:t>
      </w:r>
      <w:r w:rsidRPr="000D0B42">
        <w:rPr>
          <w:rFonts w:ascii="Times New Roman" w:hAnsi="Times New Roman" w:cs="Times New Roman"/>
          <w:i/>
          <w:sz w:val="24"/>
          <w:szCs w:val="24"/>
          <w:vertAlign w:val="superscript"/>
          <w:lang w:val="en-US"/>
        </w:rPr>
        <w:t>legal</w:t>
      </w:r>
      <w:r w:rsidRPr="00F325B1">
        <w:rPr>
          <w:rFonts w:ascii="Times New Roman" w:hAnsi="Times New Roman" w:cs="Times New Roman"/>
          <w:i/>
          <w:sz w:val="24"/>
          <w:szCs w:val="24"/>
          <w:vertAlign w:val="superscript"/>
          <w:lang w:val="en-US"/>
        </w:rPr>
        <w:t xml:space="preserve"> </w:t>
      </w:r>
      <w:r w:rsidRPr="000D0B42">
        <w:rPr>
          <w:rFonts w:ascii="Times New Roman" w:hAnsi="Times New Roman" w:cs="Times New Roman"/>
          <w:i/>
          <w:sz w:val="24"/>
          <w:szCs w:val="24"/>
          <w:vertAlign w:val="superscript"/>
          <w:lang w:val="en-US"/>
        </w:rPr>
        <w:t>entity</w:t>
      </w:r>
      <w:r w:rsidRPr="00F325B1">
        <w:rPr>
          <w:rFonts w:ascii="Times New Roman" w:hAnsi="Times New Roman" w:cs="Times New Roman"/>
          <w:i/>
          <w:sz w:val="24"/>
          <w:szCs w:val="24"/>
          <w:vertAlign w:val="superscript"/>
          <w:lang w:val="en-US"/>
        </w:rPr>
        <w:t>,  registration details)</w:t>
      </w:r>
    </w:p>
    <w:p w14:paraId="338BADE8" w14:textId="77777777" w:rsidR="00F325B1" w:rsidRPr="00F325B1" w:rsidRDefault="00F325B1" w:rsidP="006A2A8E">
      <w:pPr>
        <w:tabs>
          <w:tab w:val="left" w:pos="1134"/>
          <w:tab w:val="left" w:pos="9356"/>
        </w:tabs>
        <w:spacing w:after="0" w:line="240" w:lineRule="auto"/>
        <w:jc w:val="both"/>
        <w:rPr>
          <w:rFonts w:ascii="Times New Roman" w:hAnsi="Times New Roman" w:cs="Times New Roman"/>
          <w:sz w:val="24"/>
          <w:szCs w:val="24"/>
          <w:lang w:val="en-US"/>
        </w:rPr>
      </w:pPr>
    </w:p>
    <w:p w14:paraId="71C79ADE" w14:textId="66AC231D" w:rsidR="006A2A8E" w:rsidRPr="006A6D85" w:rsidRDefault="00A926E4" w:rsidP="006A2A8E">
      <w:pPr>
        <w:tabs>
          <w:tab w:val="left" w:pos="1134"/>
          <w:tab w:val="left" w:pos="9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6A2A8E" w:rsidRPr="006A6D85">
        <w:rPr>
          <w:rFonts w:ascii="Times New Roman" w:hAnsi="Times New Roman" w:cs="Times New Roman"/>
          <w:sz w:val="24"/>
          <w:szCs w:val="24"/>
        </w:rPr>
        <w:t>аправля</w:t>
      </w:r>
      <w:r w:rsidR="00B40172">
        <w:rPr>
          <w:rFonts w:ascii="Times New Roman" w:hAnsi="Times New Roman" w:cs="Times New Roman"/>
          <w:sz w:val="24"/>
          <w:szCs w:val="24"/>
        </w:rPr>
        <w:t>ет</w:t>
      </w:r>
      <w:r w:rsidR="006A2A8E" w:rsidRPr="006A6D85">
        <w:rPr>
          <w:rFonts w:ascii="Times New Roman" w:hAnsi="Times New Roman" w:cs="Times New Roman"/>
          <w:sz w:val="24"/>
          <w:szCs w:val="24"/>
        </w:rPr>
        <w:t xml:space="preserve"> НКО АО НРД документы </w:t>
      </w:r>
      <w:r w:rsidR="006A2A8E" w:rsidRPr="006A6D85">
        <w:rPr>
          <w:rFonts w:ascii="Times New Roman" w:hAnsi="Times New Roman" w:cs="Times New Roman"/>
          <w:b/>
          <w:sz w:val="24"/>
          <w:szCs w:val="24"/>
        </w:rPr>
        <w:t xml:space="preserve">в дополнение к Списку Иностранного номинального держателя </w:t>
      </w:r>
      <w:r w:rsidR="006A2A8E" w:rsidRPr="006A6D85">
        <w:rPr>
          <w:rFonts w:ascii="Times New Roman" w:hAnsi="Times New Roman" w:cs="Times New Roman"/>
          <w:sz w:val="24"/>
          <w:szCs w:val="24"/>
        </w:rPr>
        <w:t>/</w:t>
      </w:r>
    </w:p>
    <w:p w14:paraId="118D25FF" w14:textId="74CC0ADD" w:rsidR="006A2A8E" w:rsidRPr="006A6D85" w:rsidRDefault="006A2A8E" w:rsidP="006A2A8E">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sz w:val="24"/>
          <w:lang w:val="en-US"/>
        </w:rPr>
        <w:t>hereby submit</w:t>
      </w:r>
      <w:r w:rsidR="00B40172">
        <w:rPr>
          <w:rFonts w:ascii="Times New Roman" w:hAnsi="Times New Roman"/>
          <w:sz w:val="24"/>
          <w:lang w:val="en-US"/>
        </w:rPr>
        <w:t>s</w:t>
      </w:r>
      <w:r w:rsidRPr="006A6D85">
        <w:rPr>
          <w:rFonts w:ascii="Times New Roman" w:hAnsi="Times New Roman"/>
          <w:sz w:val="24"/>
          <w:lang w:val="en-US"/>
        </w:rPr>
        <w:t xml:space="preserve"> the following documents to NSD</w:t>
      </w:r>
      <w:r w:rsidRPr="006A6D8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 xml:space="preserve">supplement </w:t>
      </w:r>
      <w:r w:rsidRPr="006A6D85">
        <w:rPr>
          <w:rFonts w:ascii="Times New Roman" w:hAnsi="Times New Roman" w:cs="Times New Roman"/>
          <w:b/>
          <w:sz w:val="24"/>
          <w:szCs w:val="24"/>
          <w:lang w:val="en-US"/>
        </w:rPr>
        <w:t xml:space="preserve">the List of </w:t>
      </w:r>
      <w:r w:rsidRPr="006A6D85">
        <w:rPr>
          <w:rFonts w:ascii="Times New Roman" w:hAnsi="Times New Roman"/>
          <w:sz w:val="24"/>
          <w:lang w:val="en-US"/>
        </w:rPr>
        <w:t xml:space="preserve">the Foreign nominee holder </w:t>
      </w:r>
    </w:p>
    <w:p w14:paraId="6EF7581D" w14:textId="77777777" w:rsidR="006A2A8E" w:rsidRPr="006A6D85" w:rsidRDefault="006A2A8E" w:rsidP="006A2A8E">
      <w:pPr>
        <w:tabs>
          <w:tab w:val="left" w:pos="1134"/>
          <w:tab w:val="left" w:pos="9356"/>
        </w:tabs>
        <w:spacing w:after="0" w:line="240" w:lineRule="auto"/>
        <w:jc w:val="both"/>
        <w:rPr>
          <w:rFonts w:ascii="Times New Roman" w:hAnsi="Times New Roman" w:cs="Times New Roman"/>
          <w:sz w:val="24"/>
          <w:szCs w:val="24"/>
          <w:lang w:val="en-US"/>
        </w:rPr>
      </w:pPr>
    </w:p>
    <w:tbl>
      <w:tblPr>
        <w:tblStyle w:val="a5"/>
        <w:tblW w:w="9532" w:type="dxa"/>
        <w:tblInd w:w="108" w:type="dxa"/>
        <w:tblLook w:val="04A0" w:firstRow="1" w:lastRow="0" w:firstColumn="1" w:lastColumn="0" w:noHBand="0" w:noVBand="1"/>
      </w:tblPr>
      <w:tblGrid>
        <w:gridCol w:w="1163"/>
        <w:gridCol w:w="3685"/>
        <w:gridCol w:w="4678"/>
        <w:gridCol w:w="6"/>
      </w:tblGrid>
      <w:tr w:rsidR="006A2A8E" w:rsidRPr="006A6D85" w14:paraId="3B798965" w14:textId="77777777" w:rsidTr="006A2A8E">
        <w:trPr>
          <w:gridAfter w:val="1"/>
          <w:wAfter w:w="6" w:type="dxa"/>
        </w:trPr>
        <w:tc>
          <w:tcPr>
            <w:tcW w:w="1163" w:type="dxa"/>
          </w:tcPr>
          <w:p w14:paraId="21FC3E62"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4F1F42A"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Name of the issuer (full and short) </w:t>
            </w:r>
          </w:p>
        </w:tc>
        <w:tc>
          <w:tcPr>
            <w:tcW w:w="4678" w:type="dxa"/>
          </w:tcPr>
          <w:p w14:paraId="3130E2CC"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r>
      <w:tr w:rsidR="006A2A8E" w:rsidRPr="00F70FB1" w14:paraId="4436220F" w14:textId="77777777" w:rsidTr="006A2A8E">
        <w:trPr>
          <w:gridAfter w:val="1"/>
          <w:wAfter w:w="6" w:type="dxa"/>
        </w:trPr>
        <w:tc>
          <w:tcPr>
            <w:tcW w:w="1163" w:type="dxa"/>
          </w:tcPr>
          <w:p w14:paraId="4098C700"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401726A3"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53321AAC"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F70FB1" w14:paraId="3DAC34D2" w14:textId="77777777" w:rsidTr="006A2A8E">
        <w:trPr>
          <w:gridAfter w:val="1"/>
          <w:wAfter w:w="6" w:type="dxa"/>
        </w:trPr>
        <w:tc>
          <w:tcPr>
            <w:tcW w:w="1163" w:type="dxa"/>
          </w:tcPr>
          <w:p w14:paraId="6BC570AA"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0801416"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Type of securities</w:t>
            </w:r>
          </w:p>
        </w:tc>
        <w:tc>
          <w:tcPr>
            <w:tcW w:w="4678" w:type="dxa"/>
          </w:tcPr>
          <w:p w14:paraId="1C8F39E1"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6A6D85" w14:paraId="4E045E45" w14:textId="77777777" w:rsidTr="006A2A8E">
        <w:trPr>
          <w:gridAfter w:val="1"/>
          <w:wAfter w:w="6" w:type="dxa"/>
        </w:trPr>
        <w:tc>
          <w:tcPr>
            <w:tcW w:w="1163" w:type="dxa"/>
          </w:tcPr>
          <w:p w14:paraId="12732C17"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76F32FD"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p>
          <w:p w14:paraId="3003FC70"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p w14:paraId="23F81713"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c>
          <w:tcPr>
            <w:tcW w:w="4678" w:type="dxa"/>
          </w:tcPr>
          <w:p w14:paraId="7F9A0B31" w14:textId="77777777" w:rsidR="006A2A8E" w:rsidRPr="006A6D85" w:rsidRDefault="006A2A8E" w:rsidP="006A2A8E">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Дивиденды/ Dividends</w:t>
            </w:r>
          </w:p>
          <w:p w14:paraId="53AC4817" w14:textId="77777777" w:rsidR="006A2A8E" w:rsidRPr="006A6D85" w:rsidRDefault="006A2A8E" w:rsidP="006A2A8E">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 Coupon (interest) income</w:t>
            </w:r>
          </w:p>
          <w:p w14:paraId="13568CC6" w14:textId="77777777" w:rsidR="006A2A8E" w:rsidRPr="006A6D85" w:rsidRDefault="006A2A8E" w:rsidP="006A2A8E">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 Face value</w:t>
            </w:r>
          </w:p>
          <w:p w14:paraId="7A63496A" w14:textId="77777777" w:rsidR="006A2A8E" w:rsidRPr="006A6D85" w:rsidRDefault="006A2A8E" w:rsidP="006A2A8E">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rPr>
            </w:pPr>
            <w:r w:rsidRPr="006A6D85">
              <w:rPr>
                <w:rFonts w:ascii="Times New Roman" w:hAnsi="Times New Roman" w:cs="Times New Roman"/>
                <w:sz w:val="24"/>
                <w:szCs w:val="24"/>
              </w:rPr>
              <w:t>Частичная номинальная стоимость / Partial face value</w:t>
            </w:r>
          </w:p>
        </w:tc>
      </w:tr>
      <w:tr w:rsidR="006A2A8E" w:rsidRPr="006A6D85" w14:paraId="398983FF" w14:textId="77777777" w:rsidTr="006A2A8E">
        <w:trPr>
          <w:gridAfter w:val="1"/>
          <w:wAfter w:w="6" w:type="dxa"/>
        </w:trPr>
        <w:tc>
          <w:tcPr>
            <w:tcW w:w="1163" w:type="dxa"/>
          </w:tcPr>
          <w:p w14:paraId="18A15329"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00001A6C"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14:paraId="1F026280"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r>
      <w:tr w:rsidR="006A2A8E" w:rsidRPr="006A6D85" w14:paraId="6042F20C" w14:textId="77777777" w:rsidTr="006A2A8E">
        <w:trPr>
          <w:gridAfter w:val="1"/>
          <w:wAfter w:w="6" w:type="dxa"/>
        </w:trPr>
        <w:tc>
          <w:tcPr>
            <w:tcW w:w="1163" w:type="dxa"/>
          </w:tcPr>
          <w:p w14:paraId="6B999770"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7E53A0AA"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Количество ценных бумаг на Дату фиксации (цифрами и </w:t>
            </w:r>
            <w:r w:rsidRPr="006A6D85">
              <w:rPr>
                <w:rFonts w:ascii="Times New Roman" w:hAnsi="Times New Roman" w:cs="Times New Roman"/>
                <w:sz w:val="24"/>
                <w:szCs w:val="24"/>
              </w:rPr>
              <w:lastRenderedPageBreak/>
              <w:t>прописью)/</w:t>
            </w:r>
            <w:r w:rsidRPr="006A6D85">
              <w:rPr>
                <w:rFonts w:ascii="Times New Roman" w:hAnsi="Times New Roman"/>
                <w:sz w:val="24"/>
              </w:rPr>
              <w:t xml:space="preserve"> </w:t>
            </w:r>
            <w:r w:rsidRPr="006A6D85">
              <w:rPr>
                <w:rFonts w:ascii="Times New Roman" w:hAnsi="Times New Roman"/>
                <w:sz w:val="24"/>
                <w:lang w:val="en-US"/>
              </w:rPr>
              <w:t xml:space="preserve">Number of </w:t>
            </w:r>
            <w:r>
              <w:rPr>
                <w:rFonts w:ascii="Times New Roman" w:hAnsi="Times New Roman"/>
                <w:sz w:val="24"/>
                <w:lang w:val="en-US"/>
              </w:rPr>
              <w:t>securities</w:t>
            </w:r>
            <w:r w:rsidRPr="006A6D85">
              <w:rPr>
                <w:rFonts w:ascii="Times New Roman" w:hAnsi="Times New Roman"/>
                <w:sz w:val="24"/>
                <w:lang w:val="en-US"/>
              </w:rPr>
              <w:t xml:space="preserve"> </w:t>
            </w:r>
            <w:r>
              <w:rPr>
                <w:rFonts w:ascii="Times New Roman" w:hAnsi="Times New Roman"/>
                <w:sz w:val="24"/>
                <w:lang w:val="en-US"/>
              </w:rPr>
              <w:t>as of</w:t>
            </w:r>
            <w:r w:rsidRPr="006A6D85">
              <w:rPr>
                <w:rFonts w:ascii="Times New Roman" w:hAnsi="Times New Roman"/>
                <w:sz w:val="24"/>
                <w:lang w:val="en-US"/>
              </w:rPr>
              <w:t xml:space="preserve"> the Record </w:t>
            </w:r>
            <w:r>
              <w:rPr>
                <w:rFonts w:ascii="Times New Roman" w:hAnsi="Times New Roman"/>
                <w:sz w:val="24"/>
                <w:lang w:val="en-US"/>
              </w:rPr>
              <w:t>d</w:t>
            </w:r>
            <w:r w:rsidRPr="006A6D85">
              <w:rPr>
                <w:rFonts w:ascii="Times New Roman" w:hAnsi="Times New Roman"/>
                <w:sz w:val="24"/>
                <w:lang w:val="en-US"/>
              </w:rPr>
              <w:t>ate (in figures and words)</w:t>
            </w:r>
          </w:p>
        </w:tc>
        <w:tc>
          <w:tcPr>
            <w:tcW w:w="4678" w:type="dxa"/>
          </w:tcPr>
          <w:p w14:paraId="6947990F" w14:textId="52C9BFBD" w:rsidR="006A2A8E" w:rsidRPr="005F103A" w:rsidRDefault="006A2A8E" w:rsidP="006A2A8E">
            <w:pPr>
              <w:tabs>
                <w:tab w:val="left" w:pos="1134"/>
                <w:tab w:val="left" w:pos="9356"/>
              </w:tabs>
              <w:ind w:right="-1"/>
              <w:jc w:val="both"/>
              <w:rPr>
                <w:rFonts w:ascii="Times New Roman" w:hAnsi="Times New Roman"/>
                <w:sz w:val="24"/>
                <w:lang w:val="en-US"/>
              </w:rPr>
            </w:pPr>
            <w:r w:rsidRPr="006A6D85">
              <w:rPr>
                <w:rFonts w:ascii="Times New Roman" w:hAnsi="Times New Roman" w:cs="Times New Roman"/>
                <w:sz w:val="24"/>
                <w:szCs w:val="24"/>
              </w:rPr>
              <w:lastRenderedPageBreak/>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r w:rsidR="005F103A">
              <w:rPr>
                <w:rFonts w:ascii="Times New Roman" w:hAnsi="Times New Roman"/>
                <w:sz w:val="24"/>
                <w:lang w:val="en-US"/>
              </w:rPr>
              <w:t>securit</w:t>
            </w:r>
            <w:r w:rsidR="007F5884">
              <w:rPr>
                <w:rFonts w:ascii="Times New Roman" w:hAnsi="Times New Roman"/>
                <w:sz w:val="24"/>
                <w:lang w:val="en-US"/>
              </w:rPr>
              <w:t>y units</w:t>
            </w:r>
            <w:r w:rsidRPr="006A6D85">
              <w:rPr>
                <w:rStyle w:val="af7"/>
                <w:rFonts w:ascii="Times New Roman" w:hAnsi="Times New Roman"/>
                <w:sz w:val="24"/>
              </w:rPr>
              <w:footnoteReference w:id="21"/>
            </w:r>
          </w:p>
          <w:p w14:paraId="7AC7C5AA"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p w14:paraId="5CF6F634"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p w14:paraId="09501504"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r>
      <w:tr w:rsidR="006A2A8E" w:rsidRPr="006A6D85" w14:paraId="1601AC4E" w14:textId="77777777" w:rsidTr="006A2A8E">
        <w:trPr>
          <w:gridAfter w:val="1"/>
          <w:wAfter w:w="6" w:type="dxa"/>
        </w:trPr>
        <w:tc>
          <w:tcPr>
            <w:tcW w:w="1163" w:type="dxa"/>
          </w:tcPr>
          <w:p w14:paraId="034CAE06"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2FBCD2BB"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Full name of the </w:t>
            </w:r>
            <w:r>
              <w:rPr>
                <w:rFonts w:ascii="Times New Roman" w:hAnsi="Times New Roman"/>
                <w:sz w:val="24"/>
                <w:lang w:val="en-US"/>
              </w:rPr>
              <w:t>F</w:t>
            </w:r>
            <w:r w:rsidRPr="006A6D85">
              <w:rPr>
                <w:rFonts w:ascii="Times New Roman" w:hAnsi="Times New Roman"/>
                <w:sz w:val="24"/>
              </w:rPr>
              <w:t xml:space="preserve">oreign nominee holder </w:t>
            </w:r>
            <w:r>
              <w:rPr>
                <w:rFonts w:ascii="Times New Roman" w:hAnsi="Times New Roman"/>
                <w:sz w:val="24"/>
                <w:lang w:val="en-US"/>
              </w:rPr>
              <w:t>to</w:t>
            </w:r>
            <w:r w:rsidRPr="00F01F62">
              <w:rPr>
                <w:rFonts w:ascii="Times New Roman" w:hAnsi="Times New Roman"/>
                <w:sz w:val="24"/>
              </w:rPr>
              <w:t xml:space="preserve"> </w:t>
            </w:r>
            <w:r>
              <w:rPr>
                <w:rFonts w:ascii="Times New Roman" w:hAnsi="Times New Roman"/>
                <w:sz w:val="24"/>
                <w:lang w:val="en-US"/>
              </w:rPr>
              <w:t>which</w:t>
            </w:r>
            <w:r w:rsidRPr="00F01F62">
              <w:rPr>
                <w:rFonts w:ascii="Times New Roman" w:hAnsi="Times New Roman"/>
                <w:sz w:val="24"/>
              </w:rPr>
              <w:t xml:space="preserve"> </w:t>
            </w:r>
            <w:r>
              <w:rPr>
                <w:rFonts w:ascii="Times New Roman" w:hAnsi="Times New Roman"/>
                <w:sz w:val="24"/>
                <w:lang w:val="en-US"/>
              </w:rPr>
              <w:t>the</w:t>
            </w:r>
            <w:r w:rsidRPr="006A6D85">
              <w:rPr>
                <w:rFonts w:ascii="Times New Roman" w:hAnsi="Times New Roman"/>
                <w:sz w:val="24"/>
              </w:rPr>
              <w:t xml:space="preserve"> foreign nominee </w:t>
            </w:r>
            <w:r>
              <w:rPr>
                <w:rFonts w:ascii="Times New Roman" w:hAnsi="Times New Roman"/>
                <w:sz w:val="24"/>
                <w:lang w:val="en-US"/>
              </w:rPr>
              <w:t>holder</w:t>
            </w:r>
            <w:r w:rsidRPr="00F01F62">
              <w:rPr>
                <w:rFonts w:ascii="Times New Roman" w:hAnsi="Times New Roman"/>
                <w:sz w:val="24"/>
              </w:rPr>
              <w:t>’</w:t>
            </w:r>
            <w:r>
              <w:rPr>
                <w:rFonts w:ascii="Times New Roman" w:hAnsi="Times New Roman"/>
                <w:sz w:val="24"/>
                <w:lang w:val="en-US"/>
              </w:rPr>
              <w:t>s</w:t>
            </w:r>
            <w:r w:rsidRPr="00F01F62">
              <w:rPr>
                <w:rFonts w:ascii="Times New Roman" w:hAnsi="Times New Roman"/>
                <w:sz w:val="24"/>
              </w:rPr>
              <w:t xml:space="preserve"> </w:t>
            </w:r>
            <w:r>
              <w:rPr>
                <w:rFonts w:ascii="Times New Roman" w:hAnsi="Times New Roman"/>
                <w:sz w:val="24"/>
                <w:lang w:val="en-US"/>
              </w:rPr>
              <w:t>depo</w:t>
            </w:r>
            <w:r w:rsidRPr="006A6D85">
              <w:rPr>
                <w:rFonts w:ascii="Times New Roman" w:hAnsi="Times New Roman"/>
                <w:sz w:val="24"/>
              </w:rPr>
              <w:t xml:space="preserve"> account </w:t>
            </w:r>
            <w:r>
              <w:rPr>
                <w:rFonts w:ascii="Times New Roman" w:hAnsi="Times New Roman"/>
                <w:sz w:val="24"/>
                <w:lang w:val="en-US"/>
              </w:rPr>
              <w:t>is</w:t>
            </w:r>
            <w:r w:rsidRPr="00F01F62">
              <w:rPr>
                <w:rFonts w:ascii="Times New Roman" w:hAnsi="Times New Roman"/>
                <w:sz w:val="24"/>
              </w:rPr>
              <w:t xml:space="preserve"> </w:t>
            </w:r>
            <w:r>
              <w:rPr>
                <w:rFonts w:ascii="Times New Roman" w:hAnsi="Times New Roman"/>
                <w:sz w:val="24"/>
                <w:lang w:val="en-US"/>
              </w:rPr>
              <w:t>opened</w:t>
            </w:r>
            <w:r w:rsidRPr="00F01F62">
              <w:rPr>
                <w:rFonts w:ascii="Times New Roman" w:hAnsi="Times New Roman"/>
                <w:sz w:val="24"/>
              </w:rPr>
              <w:t xml:space="preserve"> </w:t>
            </w:r>
            <w:r w:rsidRPr="006A6D85">
              <w:rPr>
                <w:rFonts w:ascii="Times New Roman" w:hAnsi="Times New Roman"/>
                <w:sz w:val="24"/>
              </w:rPr>
              <w:t xml:space="preserve">with NSD and </w:t>
            </w:r>
            <w:r>
              <w:rPr>
                <w:rFonts w:ascii="Times New Roman" w:hAnsi="Times New Roman"/>
                <w:sz w:val="24"/>
                <w:lang w:val="en-US"/>
              </w:rPr>
              <w:t>which</w:t>
            </w:r>
            <w:r w:rsidRPr="00F01F62">
              <w:rPr>
                <w:rFonts w:ascii="Times New Roman" w:hAnsi="Times New Roman"/>
                <w:sz w:val="24"/>
              </w:rPr>
              <w:t xml:space="preserve"> </w:t>
            </w:r>
            <w:r w:rsidRPr="006A6D85">
              <w:rPr>
                <w:rFonts w:ascii="Times New Roman" w:hAnsi="Times New Roman"/>
                <w:sz w:val="24"/>
              </w:rPr>
              <w:t xml:space="preserve">has provided NSD with information </w:t>
            </w:r>
            <w:r>
              <w:rPr>
                <w:rFonts w:ascii="Times New Roman" w:hAnsi="Times New Roman"/>
                <w:sz w:val="24"/>
                <w:lang w:val="en-US"/>
              </w:rPr>
              <w:t>about</w:t>
            </w:r>
            <w:r w:rsidRPr="006A6D85">
              <w:rPr>
                <w:rFonts w:ascii="Times New Roman" w:hAnsi="Times New Roman"/>
                <w:sz w:val="24"/>
              </w:rPr>
              <w:t xml:space="preserve"> the Holder  </w:t>
            </w:r>
          </w:p>
        </w:tc>
        <w:tc>
          <w:tcPr>
            <w:tcW w:w="4678" w:type="dxa"/>
          </w:tcPr>
          <w:p w14:paraId="79ED0C66"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r>
      <w:tr w:rsidR="006A2A8E" w:rsidRPr="006A6D85" w14:paraId="2CC52C78" w14:textId="77777777" w:rsidTr="006A2A8E">
        <w:trPr>
          <w:gridAfter w:val="1"/>
          <w:wAfter w:w="6" w:type="dxa"/>
        </w:trPr>
        <w:tc>
          <w:tcPr>
            <w:tcW w:w="1163" w:type="dxa"/>
          </w:tcPr>
          <w:p w14:paraId="593BDA91"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83CC949" w14:textId="77777777" w:rsidR="006A2A8E" w:rsidRPr="006A6D85" w:rsidRDefault="006A2A8E" w:rsidP="006A2A8E">
            <w:pPr>
              <w:tabs>
                <w:tab w:val="left" w:pos="1134"/>
                <w:tab w:val="left" w:pos="9356"/>
              </w:tabs>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6A6D85">
              <w:rPr>
                <w:rFonts w:ascii="Times New Roman" w:hAnsi="Times New Roman"/>
                <w:sz w:val="24"/>
              </w:rPr>
              <w:t xml:space="preserve"> Full name </w:t>
            </w:r>
            <w:r w:rsidRPr="006A6D85">
              <w:rPr>
                <w:rFonts w:ascii="Times New Roman" w:hAnsi="Times New Roman"/>
                <w:sz w:val="24"/>
                <w:lang w:val="en-US"/>
              </w:rPr>
              <w:t>and</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of the </w:t>
            </w:r>
            <w:r w:rsidRPr="006A6D85">
              <w:rPr>
                <w:rFonts w:ascii="Times New Roman" w:hAnsi="Times New Roman"/>
                <w:sz w:val="24"/>
                <w:lang w:val="en-US"/>
              </w:rPr>
              <w:t>F</w:t>
            </w:r>
            <w:r w:rsidRPr="006A6D85">
              <w:rPr>
                <w:rFonts w:ascii="Times New Roman" w:hAnsi="Times New Roman"/>
                <w:sz w:val="24"/>
              </w:rPr>
              <w:t xml:space="preserve">oreign nominee holder </w:t>
            </w:r>
            <w:r w:rsidRPr="006A6D85">
              <w:rPr>
                <w:rFonts w:ascii="Times New Roman" w:hAnsi="Times New Roman"/>
                <w:sz w:val="24"/>
                <w:lang w:val="en-US"/>
              </w:rPr>
              <w:t>or</w:t>
            </w:r>
            <w:r w:rsidRPr="006A6D85">
              <w:rPr>
                <w:rFonts w:ascii="Times New Roman" w:hAnsi="Times New Roman"/>
                <w:sz w:val="24"/>
              </w:rPr>
              <w:t xml:space="preserve"> </w:t>
            </w:r>
            <w:r w:rsidRPr="006A6D85">
              <w:rPr>
                <w:rFonts w:ascii="Times New Roman" w:hAnsi="Times New Roman"/>
                <w:sz w:val="24"/>
                <w:lang w:val="en-US"/>
              </w:rPr>
              <w:t>Foreign</w:t>
            </w:r>
            <w:r w:rsidRPr="006A6D85">
              <w:rPr>
                <w:rFonts w:ascii="Times New Roman" w:hAnsi="Times New Roman"/>
                <w:sz w:val="24"/>
              </w:rPr>
              <w:t xml:space="preserve"> </w:t>
            </w:r>
            <w:r w:rsidRPr="006A6D85">
              <w:rPr>
                <w:rFonts w:ascii="Times New Roman" w:hAnsi="Times New Roman"/>
                <w:sz w:val="24"/>
                <w:lang w:val="en-US"/>
              </w:rPr>
              <w:t>Securities</w:t>
            </w:r>
            <w:r w:rsidRPr="006A6D85">
              <w:rPr>
                <w:rFonts w:ascii="Times New Roman" w:hAnsi="Times New Roman"/>
                <w:sz w:val="24"/>
              </w:rPr>
              <w:t xml:space="preserve"> </w:t>
            </w:r>
            <w:r w:rsidRPr="006A6D85">
              <w:rPr>
                <w:rFonts w:ascii="Times New Roman" w:hAnsi="Times New Roman"/>
                <w:sz w:val="24"/>
                <w:lang w:val="en-US"/>
              </w:rPr>
              <w:t>Depository</w:t>
            </w:r>
            <w:r w:rsidRPr="006A6D85">
              <w:rPr>
                <w:rFonts w:ascii="Times New Roman" w:hAnsi="Times New Roman"/>
                <w:sz w:val="24"/>
              </w:rPr>
              <w:t xml:space="preserve"> </w:t>
            </w:r>
            <w:r>
              <w:rPr>
                <w:rFonts w:ascii="Times New Roman" w:hAnsi="Times New Roman"/>
                <w:sz w:val="24"/>
                <w:lang w:val="en-US"/>
              </w:rPr>
              <w:t>which</w:t>
            </w:r>
            <w:r w:rsidRPr="006A6D85">
              <w:rPr>
                <w:rFonts w:ascii="Times New Roman" w:hAnsi="Times New Roman"/>
                <w:sz w:val="24"/>
              </w:rPr>
              <w:t xml:space="preserve"> </w:t>
            </w:r>
            <w:r>
              <w:rPr>
                <w:rFonts w:ascii="Times New Roman" w:hAnsi="Times New Roman"/>
                <w:sz w:val="24"/>
                <w:lang w:val="en-US"/>
              </w:rPr>
              <w:t>provides</w:t>
            </w:r>
            <w:r w:rsidRPr="006A6D85">
              <w:rPr>
                <w:rFonts w:ascii="Times New Roman" w:hAnsi="Times New Roman"/>
                <w:sz w:val="24"/>
              </w:rPr>
              <w:t xml:space="preserve"> NSD </w:t>
            </w:r>
            <w:r>
              <w:rPr>
                <w:rFonts w:ascii="Times New Roman" w:hAnsi="Times New Roman"/>
                <w:sz w:val="24"/>
                <w:lang w:val="en-US"/>
              </w:rPr>
              <w:t>with</w:t>
            </w:r>
            <w:r w:rsidRPr="00F01F62">
              <w:rPr>
                <w:rFonts w:ascii="Times New Roman" w:hAnsi="Times New Roman"/>
                <w:sz w:val="24"/>
              </w:rPr>
              <w:t xml:space="preserve"> </w:t>
            </w:r>
            <w:r>
              <w:rPr>
                <w:rFonts w:ascii="Times New Roman" w:hAnsi="Times New Roman"/>
                <w:sz w:val="24"/>
                <w:lang w:val="en-US"/>
              </w:rPr>
              <w:t>documents</w:t>
            </w:r>
            <w:r w:rsidRPr="00F01F62">
              <w:rPr>
                <w:rFonts w:ascii="Times New Roman" w:hAnsi="Times New Roman"/>
                <w:sz w:val="24"/>
              </w:rPr>
              <w:t xml:space="preserve"> </w:t>
            </w:r>
            <w:r w:rsidRPr="006A6D85">
              <w:rPr>
                <w:rFonts w:ascii="Times New Roman" w:hAnsi="Times New Roman"/>
                <w:sz w:val="24"/>
                <w:lang w:val="en-US"/>
              </w:rPr>
              <w:t>in</w:t>
            </w:r>
            <w:r w:rsidRPr="006A6D85">
              <w:rPr>
                <w:rFonts w:ascii="Times New Roman" w:hAnsi="Times New Roman"/>
                <w:sz w:val="24"/>
              </w:rPr>
              <w:t xml:space="preserve"> </w:t>
            </w:r>
            <w:r w:rsidRPr="006A6D85">
              <w:rPr>
                <w:rFonts w:ascii="Times New Roman" w:hAnsi="Times New Roman"/>
                <w:sz w:val="24"/>
                <w:lang w:val="en-US"/>
              </w:rPr>
              <w:t>accordance</w:t>
            </w:r>
            <w:r w:rsidRPr="006A6D85">
              <w:rPr>
                <w:rFonts w:ascii="Times New Roman" w:hAnsi="Times New Roman"/>
                <w:sz w:val="24"/>
              </w:rPr>
              <w:t xml:space="preserve"> </w:t>
            </w:r>
            <w:r w:rsidRPr="006A6D85">
              <w:rPr>
                <w:rFonts w:ascii="Times New Roman" w:hAnsi="Times New Roman"/>
                <w:sz w:val="24"/>
                <w:lang w:val="en-US"/>
              </w:rPr>
              <w:t>with</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if</w:t>
            </w:r>
            <w:r w:rsidRPr="006A6D85">
              <w:rPr>
                <w:rFonts w:ascii="Times New Roman" w:hAnsi="Times New Roman"/>
                <w:sz w:val="24"/>
              </w:rPr>
              <w:t xml:space="preserve"> </w:t>
            </w:r>
            <w:r w:rsidRPr="006A6D85">
              <w:rPr>
                <w:rFonts w:ascii="Times New Roman" w:hAnsi="Times New Roman"/>
                <w:sz w:val="24"/>
                <w:lang w:val="en-US"/>
              </w:rPr>
              <w:t>applicable</w:t>
            </w:r>
            <w:r w:rsidRPr="006A6D85">
              <w:rPr>
                <w:rFonts w:ascii="Times New Roman" w:hAnsi="Times New Roman"/>
                <w:sz w:val="24"/>
              </w:rPr>
              <w:t xml:space="preserve">)  </w:t>
            </w:r>
            <w:r w:rsidRPr="006A6D85">
              <w:rPr>
                <w:rFonts w:ascii="Times New Roman" w:eastAsia="Calibri" w:hAnsi="Times New Roman" w:cs="Times New Roman"/>
                <w:sz w:val="24"/>
                <w:szCs w:val="24"/>
              </w:rPr>
              <w:t xml:space="preserve">  </w:t>
            </w:r>
          </w:p>
        </w:tc>
        <w:tc>
          <w:tcPr>
            <w:tcW w:w="4678" w:type="dxa"/>
          </w:tcPr>
          <w:p w14:paraId="7F02E2D6"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r>
      <w:tr w:rsidR="006A2A8E" w:rsidRPr="006A6D85" w14:paraId="44752C87" w14:textId="77777777" w:rsidTr="006A2A8E">
        <w:tc>
          <w:tcPr>
            <w:tcW w:w="9532" w:type="dxa"/>
            <w:gridSpan w:val="4"/>
          </w:tcPr>
          <w:p w14:paraId="2347D3D5" w14:textId="77777777" w:rsidR="006A2A8E" w:rsidRPr="006A6D85" w:rsidRDefault="006A2A8E" w:rsidP="006A2A8E">
            <w:pPr>
              <w:tabs>
                <w:tab w:val="left" w:pos="1134"/>
                <w:tab w:val="left" w:pos="9356"/>
              </w:tabs>
              <w:ind w:right="-1"/>
              <w:rPr>
                <w:rFonts w:ascii="Times New Roman" w:hAnsi="Times New Roman"/>
                <w:b/>
                <w:sz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b/>
                <w:sz w:val="24"/>
              </w:rPr>
              <w:t xml:space="preserve"> </w:t>
            </w:r>
          </w:p>
          <w:p w14:paraId="15965CDC" w14:textId="77777777" w:rsidR="006A2A8E" w:rsidRPr="006A6D85" w:rsidRDefault="006A2A8E" w:rsidP="006A2A8E">
            <w:pPr>
              <w:tabs>
                <w:tab w:val="left" w:pos="1134"/>
                <w:tab w:val="left" w:pos="9356"/>
              </w:tabs>
              <w:ind w:right="-1"/>
              <w:rPr>
                <w:rFonts w:ascii="Times New Roman" w:hAnsi="Times New Roman" w:cs="Times New Roman"/>
                <w:sz w:val="24"/>
                <w:szCs w:val="24"/>
              </w:rPr>
            </w:pPr>
            <w:r w:rsidRPr="006A6D85">
              <w:rPr>
                <w:rFonts w:ascii="Times New Roman" w:hAnsi="Times New Roman"/>
                <w:b/>
                <w:sz w:val="24"/>
                <w:lang w:val="en-US"/>
              </w:rPr>
              <w:t>Information</w:t>
            </w:r>
            <w:r w:rsidRPr="006A6D85">
              <w:rPr>
                <w:rFonts w:ascii="Times New Roman" w:hAnsi="Times New Roman"/>
                <w:b/>
                <w:sz w:val="24"/>
              </w:rPr>
              <w:t xml:space="preserve"> </w:t>
            </w:r>
            <w:r w:rsidRPr="006A6D85">
              <w:rPr>
                <w:rFonts w:ascii="Times New Roman" w:hAnsi="Times New Roman"/>
                <w:b/>
                <w:sz w:val="24"/>
                <w:lang w:val="en-US"/>
              </w:rPr>
              <w:t>to</w:t>
            </w:r>
            <w:r w:rsidRPr="006A6D85">
              <w:rPr>
                <w:rFonts w:ascii="Times New Roman" w:hAnsi="Times New Roman"/>
                <w:b/>
                <w:sz w:val="24"/>
              </w:rPr>
              <w:t xml:space="preserve"> </w:t>
            </w:r>
            <w:r w:rsidRPr="006A6D85">
              <w:rPr>
                <w:rFonts w:ascii="Times New Roman" w:hAnsi="Times New Roman"/>
                <w:b/>
                <w:sz w:val="24"/>
                <w:lang w:val="en-US"/>
              </w:rPr>
              <w:t>identify</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p>
        </w:tc>
      </w:tr>
      <w:tr w:rsidR="006A2A8E" w:rsidRPr="00F70FB1" w14:paraId="1D43B12E" w14:textId="77777777" w:rsidTr="006A2A8E">
        <w:trPr>
          <w:gridAfter w:val="1"/>
          <w:wAfter w:w="6" w:type="dxa"/>
        </w:trPr>
        <w:tc>
          <w:tcPr>
            <w:tcW w:w="1163" w:type="dxa"/>
          </w:tcPr>
          <w:p w14:paraId="5E3A1141"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74B4DF20"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name/name, surname of the Holder</w:t>
            </w:r>
          </w:p>
        </w:tc>
        <w:tc>
          <w:tcPr>
            <w:tcW w:w="4678" w:type="dxa"/>
          </w:tcPr>
          <w:p w14:paraId="59E0B9C5" w14:textId="77777777" w:rsidR="006A2A8E" w:rsidRPr="006A6D85" w:rsidRDefault="006A2A8E" w:rsidP="006A2A8E">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6A2A8E" w:rsidRPr="00F70FB1" w14:paraId="27795D4D" w14:textId="77777777" w:rsidTr="006A2A8E">
        <w:trPr>
          <w:gridAfter w:val="1"/>
          <w:wAfter w:w="6" w:type="dxa"/>
        </w:trPr>
        <w:tc>
          <w:tcPr>
            <w:tcW w:w="1163" w:type="dxa"/>
          </w:tcPr>
          <w:p w14:paraId="48F0F9CB"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5FABB08B"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Name of </w:t>
            </w:r>
            <w:r>
              <w:rPr>
                <w:rFonts w:ascii="Times New Roman" w:hAnsi="Times New Roman"/>
                <w:sz w:val="24"/>
                <w:lang w:val="en-US"/>
              </w:rPr>
              <w:t>i</w:t>
            </w:r>
            <w:r w:rsidRPr="006A6D85">
              <w:rPr>
                <w:rFonts w:ascii="Times New Roman" w:hAnsi="Times New Roman"/>
                <w:sz w:val="24"/>
                <w:lang w:val="en-US"/>
              </w:rPr>
              <w:t xml:space="preserve">dentity document of </w:t>
            </w:r>
            <w:r>
              <w:rPr>
                <w:rFonts w:ascii="Times New Roman" w:hAnsi="Times New Roman"/>
                <w:sz w:val="24"/>
                <w:lang w:val="en-US"/>
              </w:rPr>
              <w:t xml:space="preserve">an </w:t>
            </w:r>
            <w:r w:rsidRPr="00F83E27">
              <w:rPr>
                <w:rFonts w:ascii="Times New Roman" w:hAnsi="Times New Roman"/>
                <w:sz w:val="24"/>
                <w:lang w:val="en-US"/>
              </w:rPr>
              <w:t>individual</w:t>
            </w:r>
            <w:r>
              <w:rPr>
                <w:rFonts w:ascii="Times New Roman" w:hAnsi="Times New Roman"/>
                <w:sz w:val="24"/>
                <w:lang w:val="en-US"/>
              </w:rPr>
              <w:t xml:space="preserve"> </w:t>
            </w:r>
            <w:r w:rsidRPr="006A6D85">
              <w:rPr>
                <w:rFonts w:ascii="Times New Roman" w:hAnsi="Times New Roman"/>
                <w:sz w:val="24"/>
                <w:lang w:val="en-US"/>
              </w:rPr>
              <w:t>/</w:t>
            </w:r>
            <w:r>
              <w:rPr>
                <w:rFonts w:ascii="Times New Roman" w:hAnsi="Times New Roman"/>
                <w:sz w:val="24"/>
                <w:lang w:val="en-US"/>
              </w:rPr>
              <w:t xml:space="preserve"> </w:t>
            </w:r>
            <w:r w:rsidRPr="006A6D85">
              <w:rPr>
                <w:rFonts w:ascii="Times New Roman" w:hAnsi="Times New Roman"/>
                <w:sz w:val="24"/>
                <w:lang w:val="en-US"/>
              </w:rPr>
              <w:t xml:space="preserve">incorporation </w:t>
            </w:r>
            <w:r>
              <w:rPr>
                <w:rFonts w:ascii="Times New Roman" w:hAnsi="Times New Roman"/>
                <w:sz w:val="24"/>
                <w:lang w:val="en-US"/>
              </w:rPr>
              <w:t>document</w:t>
            </w:r>
            <w:r w:rsidRPr="006A6D85">
              <w:rPr>
                <w:rFonts w:ascii="Times New Roman" w:hAnsi="Times New Roman"/>
                <w:sz w:val="24"/>
                <w:lang w:val="en-US"/>
              </w:rPr>
              <w:t xml:space="preserve">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14:paraId="58A0AF7E"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F70FB1" w14:paraId="16466C12" w14:textId="77777777" w:rsidTr="006A2A8E">
        <w:trPr>
          <w:gridAfter w:val="1"/>
          <w:wAfter w:w="6" w:type="dxa"/>
        </w:trPr>
        <w:tc>
          <w:tcPr>
            <w:tcW w:w="1163" w:type="dxa"/>
          </w:tcPr>
          <w:p w14:paraId="75FD155B"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092941B8"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Series and / or number of the identity document of </w:t>
            </w:r>
            <w:r>
              <w:rPr>
                <w:rFonts w:ascii="Times New Roman" w:hAnsi="Times New Roman"/>
                <w:sz w:val="24"/>
                <w:lang w:val="en-US"/>
              </w:rPr>
              <w:lastRenderedPageBreak/>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6A6D85">
              <w:rPr>
                <w:rFonts w:ascii="Times New Roman" w:hAnsi="Times New Roman"/>
                <w:sz w:val="24"/>
                <w:lang w:val="en-US"/>
              </w:rPr>
              <w:t xml:space="preserve">/registration number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14:paraId="0ECAD47D"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F70FB1" w14:paraId="62C4E071" w14:textId="77777777" w:rsidTr="006A2A8E">
        <w:trPr>
          <w:gridAfter w:val="1"/>
          <w:wAfter w:w="6" w:type="dxa"/>
        </w:trPr>
        <w:tc>
          <w:tcPr>
            <w:tcW w:w="1163" w:type="dxa"/>
          </w:tcPr>
          <w:p w14:paraId="26ACABE8"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494BB40E"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Date of issue of the identity document 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sz w:val="24"/>
                <w:lang w:val="en-US"/>
              </w:rPr>
              <w:t xml:space="preserve">/date of registration </w:t>
            </w:r>
            <w:r>
              <w:rPr>
                <w:rFonts w:ascii="Times New Roman" w:hAnsi="Times New Roman"/>
                <w:sz w:val="24"/>
                <w:lang w:val="en-US"/>
              </w:rPr>
              <w:t>of</w:t>
            </w:r>
            <w:r w:rsidRPr="006A6D85">
              <w:rPr>
                <w:rFonts w:ascii="Times New Roman" w:hAnsi="Times New Roman"/>
                <w:sz w:val="24"/>
                <w:lang w:val="en-US"/>
              </w:rPr>
              <w:t xml:space="preserve"> a legal entity</w:t>
            </w:r>
          </w:p>
        </w:tc>
        <w:tc>
          <w:tcPr>
            <w:tcW w:w="4678" w:type="dxa"/>
          </w:tcPr>
          <w:p w14:paraId="78474F94"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F70FB1" w14:paraId="262DDD96" w14:textId="77777777" w:rsidTr="006A2A8E">
        <w:trPr>
          <w:gridAfter w:val="1"/>
          <w:wAfter w:w="6" w:type="dxa"/>
        </w:trPr>
        <w:tc>
          <w:tcPr>
            <w:tcW w:w="1163" w:type="dxa"/>
          </w:tcPr>
          <w:p w14:paraId="35E33CAC"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99B625B"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Registered address </w:t>
            </w:r>
            <w:r w:rsidRPr="006A6D85">
              <w:rPr>
                <w:rFonts w:ascii="Times New Roman" w:hAnsi="Times New Roman"/>
                <w:sz w:val="24"/>
                <w:lang w:val="en-US"/>
              </w:rPr>
              <w:t xml:space="preserve">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cs="Times New Roman"/>
                <w:sz w:val="24"/>
                <w:szCs w:val="24"/>
                <w:lang w:val="en-US"/>
              </w:rPr>
              <w:t xml:space="preserve">/registered address of </w:t>
            </w:r>
            <w:r>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14:paraId="09192F07"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6A6D85" w14:paraId="3D5B37E2" w14:textId="77777777" w:rsidTr="006A2A8E">
        <w:trPr>
          <w:gridAfter w:val="1"/>
          <w:wAfter w:w="6" w:type="dxa"/>
        </w:trPr>
        <w:tc>
          <w:tcPr>
            <w:tcW w:w="1163" w:type="dxa"/>
          </w:tcPr>
          <w:p w14:paraId="489A8641"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B1D3F61"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E-mail address for notifications</w:t>
            </w:r>
          </w:p>
        </w:tc>
        <w:tc>
          <w:tcPr>
            <w:tcW w:w="4678" w:type="dxa"/>
          </w:tcPr>
          <w:p w14:paraId="5C156F49"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r>
      <w:tr w:rsidR="006A2A8E" w:rsidRPr="004874E1" w14:paraId="66A41700" w14:textId="77777777" w:rsidTr="006A2A8E">
        <w:trPr>
          <w:gridAfter w:val="1"/>
          <w:wAfter w:w="6" w:type="dxa"/>
        </w:trPr>
        <w:tc>
          <w:tcPr>
            <w:tcW w:w="1163" w:type="dxa"/>
          </w:tcPr>
          <w:p w14:paraId="6F7BB64F"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780DF366" w14:textId="77777777" w:rsidR="006A2A8E" w:rsidRPr="00705546" w:rsidRDefault="006A2A8E" w:rsidP="006A2A8E">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Pr>
                <w:rFonts w:ascii="Times New Roman" w:hAnsi="Times New Roman"/>
                <w:sz w:val="24"/>
                <w:lang w:val="en-US"/>
              </w:rPr>
              <w:t>type</w:t>
            </w:r>
            <w:r w:rsidRPr="00532C2F">
              <w:rPr>
                <w:rFonts w:ascii="Times New Roman" w:hAnsi="Times New Roman"/>
                <w:sz w:val="24"/>
              </w:rPr>
              <w:t xml:space="preserve"> “</w:t>
            </w:r>
            <w:r>
              <w:rPr>
                <w:rFonts w:ascii="Times New Roman" w:hAnsi="Times New Roman"/>
                <w:sz w:val="24"/>
                <w:lang w:val="en-US"/>
              </w:rPr>
              <w:t>C</w:t>
            </w:r>
            <w:r w:rsidRPr="00532C2F">
              <w:rPr>
                <w:rFonts w:ascii="Times New Roman" w:hAnsi="Times New Roman"/>
                <w:sz w:val="24"/>
              </w:rPr>
              <w:t>”</w:t>
            </w:r>
            <w:r>
              <w:rPr>
                <w:rFonts w:ascii="Times New Roman" w:hAnsi="Times New Roman"/>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Pr="00532C2F">
              <w:rPr>
                <w:rFonts w:ascii="Times New Roman" w:hAnsi="Times New Roman"/>
                <w:sz w:val="24"/>
              </w:rPr>
              <w:t xml:space="preserve"> </w:t>
            </w:r>
          </w:p>
          <w:p w14:paraId="4A3F9640" w14:textId="77777777" w:rsidR="006A2A8E" w:rsidRPr="00705546" w:rsidRDefault="006A2A8E" w:rsidP="006A2A8E">
            <w:pPr>
              <w:tabs>
                <w:tab w:val="left" w:pos="1134"/>
                <w:tab w:val="left" w:pos="9356"/>
              </w:tabs>
              <w:ind w:right="-1"/>
              <w:jc w:val="both"/>
              <w:rPr>
                <w:rFonts w:ascii="Times New Roman" w:hAnsi="Times New Roman" w:cs="Times New Roman"/>
                <w:i/>
                <w:sz w:val="24"/>
                <w:szCs w:val="24"/>
              </w:rPr>
            </w:pPr>
            <w:r w:rsidRPr="00532C2F">
              <w:rPr>
                <w:rFonts w:ascii="Times New Roman" w:hAnsi="Times New Roman" w:cs="Times New Roman"/>
                <w:i/>
                <w:sz w:val="24"/>
                <w:szCs w:val="24"/>
              </w:rPr>
              <w:t xml:space="preserve"> </w:t>
            </w:r>
          </w:p>
          <w:p w14:paraId="0473FB62" w14:textId="70172F07" w:rsidR="006A2A8E" w:rsidRPr="00611E6A" w:rsidRDefault="006A2A8E" w:rsidP="004C6445">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Pr>
                <w:rFonts w:ascii="Times New Roman" w:hAnsi="Times New Roman" w:cs="Times New Roman"/>
                <w:i/>
                <w:sz w:val="24"/>
                <w:szCs w:val="24"/>
              </w:rPr>
              <w:t>ем от 24.12.2024</w:t>
            </w:r>
            <w:r w:rsidRPr="00532C2F">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532C2F">
              <w:rPr>
                <w:rFonts w:ascii="Times New Roman" w:hAnsi="Times New Roman" w:cs="Times New Roman"/>
                <w:i/>
                <w:sz w:val="24"/>
                <w:szCs w:val="24"/>
              </w:rPr>
              <w:t xml:space="preserve"> </w:t>
            </w:r>
            <w:r w:rsidRPr="006A6D85">
              <w:rPr>
                <w:rFonts w:ascii="Times New Roman" w:hAnsi="Times New Roman"/>
                <w:i/>
                <w:sz w:val="24"/>
                <w:lang w:val="en-US"/>
              </w:rPr>
              <w:t>a</w:t>
            </w:r>
            <w:r w:rsidRPr="00532C2F">
              <w:rPr>
                <w:rFonts w:ascii="Times New Roman" w:hAnsi="Times New Roman"/>
                <w:i/>
                <w:sz w:val="24"/>
              </w:rPr>
              <w:t xml:space="preserve"> </w:t>
            </w:r>
            <w:r w:rsidRPr="00B56AF7">
              <w:rPr>
                <w:rFonts w:ascii="Times New Roman" w:hAnsi="Times New Roman"/>
                <w:i/>
                <w:sz w:val="24"/>
                <w:lang w:val="en-US"/>
              </w:rPr>
              <w:t>type</w:t>
            </w:r>
            <w:r w:rsidRPr="00B56AF7">
              <w:rPr>
                <w:rFonts w:ascii="Times New Roman" w:hAnsi="Times New Roman"/>
                <w:i/>
                <w:sz w:val="24"/>
              </w:rPr>
              <w:t xml:space="preserve"> “</w:t>
            </w:r>
            <w:r w:rsidRPr="00B56AF7">
              <w:rPr>
                <w:rFonts w:ascii="Times New Roman" w:hAnsi="Times New Roman"/>
                <w:i/>
                <w:sz w:val="24"/>
                <w:lang w:val="en-US"/>
              </w:rPr>
              <w:t>C</w:t>
            </w:r>
            <w:r w:rsidRPr="00B56AF7">
              <w:rPr>
                <w:rFonts w:ascii="Times New Roman" w:hAnsi="Times New Roman"/>
                <w:i/>
                <w:sz w:val="24"/>
              </w:rPr>
              <w:t>”</w:t>
            </w:r>
            <w:r w:rsidRPr="00532C2F">
              <w:rPr>
                <w:rFonts w:ascii="Times New Roman" w:hAnsi="Times New Roman"/>
                <w:sz w:val="24"/>
              </w:rPr>
              <w:t xml:space="preserve"> </w:t>
            </w:r>
            <w:r w:rsidRPr="006A6D85">
              <w:rPr>
                <w:rFonts w:ascii="Times New Roman" w:hAnsi="Times New Roman"/>
                <w:i/>
                <w:sz w:val="24"/>
                <w:lang w:val="en-US"/>
              </w:rPr>
              <w:t>bank</w:t>
            </w:r>
            <w:r w:rsidRPr="00532C2F">
              <w:rPr>
                <w:rFonts w:ascii="Times New Roman" w:hAnsi="Times New Roman"/>
                <w:i/>
                <w:sz w:val="24"/>
              </w:rPr>
              <w:t xml:space="preserve"> </w:t>
            </w:r>
            <w:r w:rsidRPr="006A6D85">
              <w:rPr>
                <w:rFonts w:ascii="Times New Roman" w:hAnsi="Times New Roman"/>
                <w:i/>
                <w:sz w:val="24"/>
                <w:lang w:val="en-US"/>
              </w:rPr>
              <w:t>account</w:t>
            </w:r>
            <w:r w:rsidRPr="00532C2F">
              <w:rPr>
                <w:rFonts w:ascii="Times New Roman" w:hAnsi="Times New Roman"/>
                <w:i/>
                <w:sz w:val="24"/>
              </w:rPr>
              <w:t xml:space="preserve"> </w:t>
            </w:r>
            <w:r w:rsidRPr="006A6D85">
              <w:rPr>
                <w:rFonts w:ascii="Times New Roman" w:hAnsi="Times New Roman" w:cs="Times New Roman"/>
                <w:i/>
                <w:sz w:val="24"/>
                <w:szCs w:val="24"/>
                <w:lang w:val="en-US"/>
              </w:rPr>
              <w:t>is</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Pr>
                <w:rFonts w:ascii="Times New Roman" w:hAnsi="Times New Roman" w:cs="Times New Roman"/>
                <w:i/>
                <w:sz w:val="24"/>
                <w:szCs w:val="24"/>
              </w:rPr>
              <w:t xml:space="preserve"> </w:t>
            </w:r>
            <w:r w:rsidR="004C6445">
              <w:rPr>
                <w:rFonts w:ascii="Times New Roman" w:hAnsi="Times New Roman" w:cs="Times New Roman"/>
                <w:i/>
                <w:sz w:val="24"/>
                <w:szCs w:val="24"/>
                <w:lang w:val="en-US"/>
              </w:rPr>
              <w:t>dated</w:t>
            </w:r>
            <w:r w:rsidRPr="00CB625D">
              <w:rPr>
                <w:rFonts w:ascii="Times New Roman" w:hAnsi="Times New Roman" w:cs="Times New Roman"/>
                <w:i/>
                <w:sz w:val="24"/>
                <w:szCs w:val="24"/>
              </w:rPr>
              <w:t>24</w:t>
            </w:r>
            <w:r w:rsidR="004C6445" w:rsidRPr="004C6445">
              <w:rPr>
                <w:rFonts w:ascii="Times New Roman" w:hAnsi="Times New Roman" w:cs="Times New Roman"/>
                <w:i/>
                <w:sz w:val="24"/>
                <w:szCs w:val="24"/>
              </w:rPr>
              <w:t>/12/</w:t>
            </w:r>
            <w:r w:rsidRPr="00CB625D">
              <w:rPr>
                <w:rFonts w:ascii="Times New Roman" w:hAnsi="Times New Roman" w:cs="Times New Roman"/>
                <w:i/>
                <w:sz w:val="24"/>
                <w:szCs w:val="24"/>
              </w:rPr>
              <w:t>2024</w:t>
            </w:r>
          </w:p>
        </w:tc>
        <w:tc>
          <w:tcPr>
            <w:tcW w:w="4678" w:type="dxa"/>
          </w:tcPr>
          <w:p w14:paraId="707F81D1" w14:textId="77777777" w:rsidR="006A2A8E" w:rsidRPr="004874E1" w:rsidRDefault="006A2A8E" w:rsidP="006A2A8E">
            <w:pPr>
              <w:tabs>
                <w:tab w:val="left" w:pos="1134"/>
                <w:tab w:val="left" w:pos="9356"/>
              </w:tabs>
              <w:ind w:right="-1"/>
              <w:jc w:val="both"/>
              <w:rPr>
                <w:rFonts w:ascii="Times New Roman" w:hAnsi="Times New Roman" w:cs="Times New Roman"/>
                <w:sz w:val="24"/>
                <w:szCs w:val="24"/>
              </w:rPr>
            </w:pPr>
          </w:p>
        </w:tc>
      </w:tr>
      <w:tr w:rsidR="006A2A8E" w:rsidRPr="00F70FB1" w14:paraId="34F27B07" w14:textId="77777777" w:rsidTr="006A2A8E">
        <w:trPr>
          <w:gridAfter w:val="1"/>
          <w:wAfter w:w="6" w:type="dxa"/>
        </w:trPr>
        <w:tc>
          <w:tcPr>
            <w:tcW w:w="1163" w:type="dxa"/>
          </w:tcPr>
          <w:p w14:paraId="40134061" w14:textId="77777777" w:rsidR="006A2A8E" w:rsidRPr="004874E1"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3D9999DD"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14:paraId="48B077D8"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r>
      <w:tr w:rsidR="006A2A8E" w:rsidRPr="00F70FB1" w14:paraId="589803A3" w14:textId="77777777" w:rsidTr="006A2A8E">
        <w:tc>
          <w:tcPr>
            <w:tcW w:w="9532" w:type="dxa"/>
            <w:gridSpan w:val="4"/>
          </w:tcPr>
          <w:p w14:paraId="5566820D"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rPr>
              <w:t>Держатель</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является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структурой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относящейся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схемам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коллективного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инвестирования</w:t>
            </w:r>
            <w:r w:rsidRPr="006A6D85" w:rsidDel="00B94675">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w:t>
            </w:r>
            <w:r w:rsidRPr="00532C2F">
              <w:rPr>
                <w:lang w:val="en-US"/>
              </w:rPr>
              <w:t xml:space="preserve"> </w:t>
            </w:r>
            <w:r w:rsidRPr="00545410">
              <w:rPr>
                <w:rFonts w:ascii="Times New Roman" w:hAnsi="Times New Roman" w:cs="Times New Roman"/>
                <w:sz w:val="24"/>
                <w:szCs w:val="24"/>
                <w:lang w:val="en-US"/>
              </w:rPr>
              <w:t>The Holder is a foreign entity relating to collective investment schemes</w:t>
            </w:r>
          </w:p>
        </w:tc>
      </w:tr>
      <w:tr w:rsidR="006A2A8E" w:rsidRPr="006A6D85" w14:paraId="053796F8" w14:textId="77777777" w:rsidTr="006A2A8E">
        <w:trPr>
          <w:gridAfter w:val="1"/>
          <w:wAfter w:w="6" w:type="dxa"/>
        </w:trPr>
        <w:tc>
          <w:tcPr>
            <w:tcW w:w="1163" w:type="dxa"/>
          </w:tcPr>
          <w:p w14:paraId="5AD07907"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0ABFE234"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/Possible answers</w:t>
            </w:r>
          </w:p>
        </w:tc>
        <w:tc>
          <w:tcPr>
            <w:tcW w:w="4678" w:type="dxa"/>
          </w:tcPr>
          <w:p w14:paraId="7E55A480" w14:textId="77777777" w:rsidR="006A2A8E" w:rsidRPr="006A6D85" w:rsidRDefault="006A2A8E" w:rsidP="006A2A8E">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p w14:paraId="3694CADF" w14:textId="77777777" w:rsidR="006A2A8E" w:rsidRPr="006A6D85" w:rsidRDefault="006A2A8E" w:rsidP="006A2A8E">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cs="Times New Roman"/>
                <w:sz w:val="24"/>
                <w:szCs w:val="24"/>
                <w:lang w:val="en-US"/>
              </w:rPr>
              <w:t>/NO</w:t>
            </w:r>
          </w:p>
        </w:tc>
      </w:tr>
      <w:tr w:rsidR="006A2A8E" w:rsidRPr="00F70FB1" w14:paraId="01F2E274" w14:textId="77777777" w:rsidTr="006A2A8E">
        <w:tc>
          <w:tcPr>
            <w:tcW w:w="9532" w:type="dxa"/>
            <w:gridSpan w:val="4"/>
          </w:tcPr>
          <w:p w14:paraId="40A76649" w14:textId="1F39FDFC" w:rsidR="006A2A8E" w:rsidRPr="006A6D85" w:rsidRDefault="00CB1A1E" w:rsidP="006A2A8E">
            <w:pPr>
              <w:tabs>
                <w:tab w:val="left" w:pos="1134"/>
                <w:tab w:val="left" w:pos="9356"/>
              </w:tabs>
              <w:ind w:right="-1"/>
              <w:jc w:val="both"/>
              <w:rPr>
                <w:rFonts w:ascii="Times New Roman" w:hAnsi="Times New Roman" w:cs="Times New Roman"/>
                <w:b/>
                <w:sz w:val="24"/>
                <w:szCs w:val="24"/>
              </w:rPr>
            </w:pPr>
            <w:r>
              <w:rPr>
                <w:rFonts w:ascii="Times New Roman" w:hAnsi="Times New Roman" w:cs="Times New Roman"/>
                <w:b/>
                <w:sz w:val="24"/>
                <w:szCs w:val="24"/>
              </w:rPr>
              <w:t>Р</w:t>
            </w:r>
            <w:r w:rsidR="006A2A8E" w:rsidRPr="006A6D85">
              <w:rPr>
                <w:rFonts w:ascii="Times New Roman" w:hAnsi="Times New Roman" w:cs="Times New Roman"/>
                <w:b/>
                <w:sz w:val="24"/>
                <w:szCs w:val="24"/>
              </w:rPr>
              <w:t>еквизит</w:t>
            </w:r>
            <w:r>
              <w:rPr>
                <w:rFonts w:ascii="Times New Roman" w:hAnsi="Times New Roman" w:cs="Times New Roman"/>
                <w:b/>
                <w:sz w:val="24"/>
                <w:szCs w:val="24"/>
              </w:rPr>
              <w:t>ы</w:t>
            </w:r>
            <w:r w:rsidR="006A2A8E" w:rsidRPr="006A6D85">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6A2A8E">
              <w:rPr>
                <w:rFonts w:ascii="Times New Roman" w:hAnsi="Times New Roman" w:cs="Times New Roman"/>
                <w:b/>
                <w:sz w:val="24"/>
                <w:szCs w:val="24"/>
              </w:rPr>
              <w:t>«</w:t>
            </w:r>
            <w:r w:rsidR="006A2A8E" w:rsidRPr="006A6D85">
              <w:rPr>
                <w:rFonts w:ascii="Times New Roman" w:hAnsi="Times New Roman" w:cs="Times New Roman"/>
                <w:b/>
                <w:sz w:val="24"/>
                <w:szCs w:val="24"/>
              </w:rPr>
              <w:t>С</w:t>
            </w:r>
            <w:r w:rsidR="006A2A8E">
              <w:rPr>
                <w:rFonts w:ascii="Times New Roman" w:hAnsi="Times New Roman" w:cs="Times New Roman"/>
                <w:b/>
                <w:sz w:val="24"/>
                <w:szCs w:val="24"/>
              </w:rPr>
              <w:t>»</w:t>
            </w:r>
            <w:r w:rsidR="006A2A8E" w:rsidRPr="006A6D85">
              <w:rPr>
                <w:rFonts w:ascii="Times New Roman" w:hAnsi="Times New Roman" w:cs="Times New Roman"/>
                <w:b/>
                <w:sz w:val="24"/>
                <w:szCs w:val="24"/>
              </w:rPr>
              <w:t xml:space="preserve"> (при наличии) в предусмотренных законодательством Р</w:t>
            </w:r>
            <w:r w:rsidR="006A2A8E">
              <w:rPr>
                <w:rFonts w:ascii="Times New Roman" w:hAnsi="Times New Roman" w:cs="Times New Roman"/>
                <w:b/>
                <w:sz w:val="24"/>
                <w:szCs w:val="24"/>
              </w:rPr>
              <w:t xml:space="preserve">оссийской </w:t>
            </w:r>
            <w:r w:rsidR="006A2A8E" w:rsidRPr="006A6D85">
              <w:rPr>
                <w:rFonts w:ascii="Times New Roman" w:hAnsi="Times New Roman" w:cs="Times New Roman"/>
                <w:b/>
                <w:sz w:val="24"/>
                <w:szCs w:val="24"/>
              </w:rPr>
              <w:t>Ф</w:t>
            </w:r>
            <w:r w:rsidR="006A2A8E">
              <w:rPr>
                <w:rFonts w:ascii="Times New Roman" w:hAnsi="Times New Roman" w:cs="Times New Roman"/>
                <w:b/>
                <w:sz w:val="24"/>
                <w:szCs w:val="24"/>
              </w:rPr>
              <w:t>едерации</w:t>
            </w:r>
            <w:r w:rsidR="006A2A8E" w:rsidRPr="006A6D85">
              <w:rPr>
                <w:rFonts w:ascii="Times New Roman" w:hAnsi="Times New Roman" w:cs="Times New Roman"/>
                <w:b/>
                <w:sz w:val="24"/>
                <w:szCs w:val="24"/>
              </w:rPr>
              <w:t xml:space="preserve"> случаях /</w:t>
            </w:r>
          </w:p>
          <w:p w14:paraId="710BCF37" w14:textId="77777777" w:rsidR="006A2A8E" w:rsidRPr="006A6D85" w:rsidRDefault="006A2A8E" w:rsidP="006A2A8E">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Pr>
                <w:rFonts w:ascii="Times New Roman" w:hAnsi="Times New Roman"/>
                <w:b/>
                <w:sz w:val="24"/>
                <w:lang w:val="en-US"/>
              </w:rPr>
              <w:t>due payments on securities are</w:t>
            </w:r>
            <w:r w:rsidRPr="006A6D85">
              <w:rPr>
                <w:rFonts w:ascii="Times New Roman" w:hAnsi="Times New Roman"/>
                <w:b/>
                <w:sz w:val="24"/>
                <w:lang w:val="en-US"/>
              </w:rPr>
              <w:t xml:space="preserve"> to be credited, including </w:t>
            </w:r>
            <w:r>
              <w:rPr>
                <w:rFonts w:ascii="Times New Roman" w:hAnsi="Times New Roman"/>
                <w:b/>
                <w:sz w:val="24"/>
                <w:lang w:val="en-US"/>
              </w:rPr>
              <w:t>the</w:t>
            </w:r>
            <w:r w:rsidRPr="00532C2F">
              <w:rPr>
                <w:rFonts w:ascii="Times New Roman" w:hAnsi="Times New Roman"/>
                <w:b/>
                <w:sz w:val="24"/>
                <w:lang w:val="en-US"/>
              </w:rPr>
              <w:t xml:space="preserve"> type “C”</w:t>
            </w:r>
            <w:r w:rsidRPr="006A6D85">
              <w:rPr>
                <w:rFonts w:ascii="Times New Roman" w:hAnsi="Times New Roman"/>
                <w:b/>
                <w:sz w:val="24"/>
                <w:lang w:val="en-US"/>
              </w:rPr>
              <w:t xml:space="preserve"> bank account</w:t>
            </w:r>
            <w:r>
              <w:rPr>
                <w:rFonts w:ascii="Times New Roman" w:hAnsi="Times New Roman"/>
                <w:sz w:val="24"/>
                <w:lang w:val="en-US"/>
              </w:rPr>
              <w:t xml:space="preserve"> </w:t>
            </w:r>
            <w:r w:rsidRPr="006A6D85">
              <w:rPr>
                <w:rFonts w:ascii="Times New Roman" w:hAnsi="Times New Roman"/>
                <w:b/>
                <w:sz w:val="24"/>
                <w:lang w:val="en-US"/>
              </w:rPr>
              <w:t xml:space="preserve">(if any) in cases </w:t>
            </w:r>
            <w:r>
              <w:rPr>
                <w:rFonts w:ascii="Times New Roman" w:hAnsi="Times New Roman"/>
                <w:b/>
                <w:sz w:val="24"/>
                <w:lang w:val="en-US"/>
              </w:rPr>
              <w:t>stipulated</w:t>
            </w:r>
            <w:r w:rsidRPr="006A6D85">
              <w:rPr>
                <w:rFonts w:ascii="Times New Roman" w:hAnsi="Times New Roman"/>
                <w:b/>
                <w:sz w:val="24"/>
                <w:lang w:val="en-US"/>
              </w:rPr>
              <w:t xml:space="preserve"> by </w:t>
            </w:r>
            <w:r>
              <w:rPr>
                <w:rFonts w:ascii="Times New Roman" w:hAnsi="Times New Roman"/>
                <w:b/>
                <w:sz w:val="24"/>
                <w:lang w:val="en-US"/>
              </w:rPr>
              <w:t xml:space="preserve">the </w:t>
            </w:r>
            <w:r w:rsidRPr="006A6D85">
              <w:rPr>
                <w:rFonts w:ascii="Times New Roman" w:hAnsi="Times New Roman"/>
                <w:b/>
                <w:sz w:val="24"/>
                <w:lang w:val="en-US"/>
              </w:rPr>
              <w:t>Russian legislation</w:t>
            </w:r>
            <w:r w:rsidRPr="006A6D85">
              <w:rPr>
                <w:rStyle w:val="af7"/>
                <w:rFonts w:ascii="Times New Roman" w:hAnsi="Times New Roman" w:cs="Times New Roman"/>
                <w:b/>
                <w:sz w:val="24"/>
                <w:szCs w:val="24"/>
              </w:rPr>
              <w:footnoteReference w:id="22"/>
            </w:r>
          </w:p>
          <w:p w14:paraId="6D1962DE" w14:textId="77777777" w:rsidR="006A2A8E" w:rsidRPr="006A6D85" w:rsidRDefault="006A2A8E" w:rsidP="006A2A8E">
            <w:pPr>
              <w:pStyle w:val="a8"/>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6A2A8E" w:rsidRPr="00F70FB1" w14:paraId="4399D1C9" w14:textId="77777777" w:rsidTr="006A2A8E">
        <w:trPr>
          <w:gridAfter w:val="1"/>
          <w:wAfter w:w="6" w:type="dxa"/>
        </w:trPr>
        <w:tc>
          <w:tcPr>
            <w:tcW w:w="1163" w:type="dxa"/>
          </w:tcPr>
          <w:p w14:paraId="5DE61CBC"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5FE932A9"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the</w:t>
            </w:r>
            <w:r w:rsidRPr="00532C2F">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w:t>
            </w:r>
            <w:r>
              <w:rPr>
                <w:rFonts w:ascii="Times New Roman" w:hAnsi="Times New Roman" w:cs="Times New Roman"/>
                <w:sz w:val="24"/>
                <w:szCs w:val="24"/>
                <w:lang w:val="en-US"/>
              </w:rPr>
              <w:t>s</w:t>
            </w:r>
            <w:r w:rsidRPr="00532C2F">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w:t>
            </w:r>
          </w:p>
          <w:p w14:paraId="1049707D"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w:t>
            </w:r>
            <w:r>
              <w:rPr>
                <w:rFonts w:ascii="Times New Roman" w:hAnsi="Times New Roman" w:cs="Times New Roman"/>
                <w:sz w:val="24"/>
                <w:szCs w:val="24"/>
              </w:rPr>
              <w:t>п</w:t>
            </w:r>
            <w:r w:rsidRPr="006A6D85">
              <w:rPr>
                <w:rFonts w:ascii="Times New Roman" w:hAnsi="Times New Roman" w:cs="Times New Roman"/>
                <w:sz w:val="24"/>
                <w:szCs w:val="24"/>
              </w:rPr>
              <w:t>олучателя (9 знаков)/</w:t>
            </w:r>
            <w:r w:rsidRPr="006A6D85">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p>
          <w:p w14:paraId="6C6D1EE2"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w:t>
            </w:r>
            <w:r>
              <w:rPr>
                <w:rFonts w:ascii="Times New Roman" w:hAnsi="Times New Roman" w:cs="Times New Roman"/>
                <w:sz w:val="24"/>
                <w:szCs w:val="24"/>
                <w:lang w:val="en-US"/>
              </w:rPr>
              <w:t>b</w:t>
            </w:r>
            <w:r w:rsidRPr="006A6D85">
              <w:rPr>
                <w:rFonts w:ascii="Times New Roman" w:hAnsi="Times New Roman" w:cs="Times New Roman"/>
                <w:sz w:val="24"/>
                <w:szCs w:val="24"/>
              </w:rPr>
              <w:t xml:space="preserve">ank recipient (20 digit number)            </w:t>
            </w:r>
          </w:p>
          <w:p w14:paraId="3146BC23" w14:textId="4152D96C" w:rsidR="006A2A8E" w:rsidRPr="006A6D85" w:rsidRDefault="006A2A8E" w:rsidP="006A2A8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(10 знаков для </w:t>
            </w:r>
            <w:r>
              <w:rPr>
                <w:rFonts w:ascii="Times New Roman" w:hAnsi="Times New Roman" w:cs="Times New Roman"/>
                <w:sz w:val="24"/>
                <w:szCs w:val="24"/>
              </w:rPr>
              <w:t>юридических лиц</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14:paraId="01AC6442" w14:textId="77777777" w:rsidR="006A2A8E" w:rsidRPr="0021012A" w:rsidRDefault="006A2A8E" w:rsidP="006A2A8E">
            <w:pPr>
              <w:tabs>
                <w:tab w:val="left" w:pos="1134"/>
                <w:tab w:val="left" w:pos="9356"/>
              </w:tabs>
              <w:ind w:right="-1"/>
              <w:jc w:val="both"/>
              <w:rPr>
                <w:rFonts w:ascii="Times New Roman" w:hAnsi="Times New Roman" w:cs="Times New Roman"/>
                <w:i/>
                <w:sz w:val="24"/>
                <w:szCs w:val="24"/>
                <w:lang w:val="en-US"/>
              </w:rPr>
            </w:pP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21012A">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w:t>
            </w:r>
            <w:r>
              <w:rPr>
                <w:rFonts w:ascii="Times New Roman" w:hAnsi="Times New Roman" w:cs="Times New Roman"/>
                <w:i/>
                <w:sz w:val="24"/>
                <w:szCs w:val="24"/>
                <w:lang w:val="en-US"/>
              </w:rPr>
              <w:t>f</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21012A">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21012A">
              <w:rPr>
                <w:rFonts w:ascii="Times New Roman" w:hAnsi="Times New Roman" w:cs="Times New Roman"/>
                <w:i/>
                <w:sz w:val="24"/>
                <w:szCs w:val="24"/>
                <w:lang w:val="en-US"/>
              </w:rPr>
              <w:t xml:space="preserve"> </w:t>
            </w:r>
          </w:p>
          <w:p w14:paraId="4D8EEDC6" w14:textId="4FBC04CD" w:rsidR="006A2A8E" w:rsidRPr="007F520B"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0E5F09">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7F520B">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F520B">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7F520B">
              <w:rPr>
                <w:rFonts w:ascii="Times New Roman" w:hAnsi="Times New Roman" w:cs="Times New Roman"/>
                <w:sz w:val="24"/>
                <w:szCs w:val="24"/>
                <w:lang w:val="en-US"/>
              </w:rPr>
              <w:t>)</w:t>
            </w:r>
            <w:r w:rsidR="00A926E4" w:rsidRPr="00A926E4">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lastRenderedPageBreak/>
              <w:t>the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Pr="00963002">
              <w:rPr>
                <w:rFonts w:ascii="Times New Roman" w:hAnsi="Times New Roman" w:cs="Times New Roman"/>
                <w:sz w:val="24"/>
                <w:szCs w:val="24"/>
                <w:lang w:val="en-US"/>
              </w:rPr>
              <w:t xml:space="preserve"> of the legal entity</w:t>
            </w:r>
            <w:r w:rsidRPr="007F520B">
              <w:rPr>
                <w:rFonts w:ascii="Times New Roman" w:hAnsi="Times New Roman" w:cs="Times New Roman"/>
                <w:sz w:val="24"/>
                <w:szCs w:val="24"/>
                <w:lang w:val="en-US"/>
              </w:rPr>
              <w:t xml:space="preserve">)*  </w:t>
            </w:r>
          </w:p>
          <w:p w14:paraId="7F44AECD" w14:textId="77777777" w:rsidR="006A2A8E" w:rsidRPr="006A6D85" w:rsidRDefault="006A2A8E" w:rsidP="006A2A8E">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payment has an account in a foreign bank, the name of the foreign bank shall be indicated.               </w:t>
            </w:r>
          </w:p>
          <w:p w14:paraId="08F2F892" w14:textId="58667D76"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384DB3">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00A926E4">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Recipient account (correspondent account or current account) *</w:t>
            </w:r>
          </w:p>
          <w:p w14:paraId="6C36A385"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payment has an account in a foreign bank, the correspondent account opened for the foreign bank in a Russian bank shall be indicated</w:t>
            </w:r>
          </w:p>
        </w:tc>
        <w:tc>
          <w:tcPr>
            <w:tcW w:w="4678" w:type="dxa"/>
          </w:tcPr>
          <w:p w14:paraId="072C2526" w14:textId="77777777" w:rsidR="006A2A8E" w:rsidRPr="006A6D85" w:rsidRDefault="006A2A8E" w:rsidP="006A2A8E">
            <w:pPr>
              <w:tabs>
                <w:tab w:val="left" w:pos="67"/>
                <w:tab w:val="left" w:pos="1134"/>
                <w:tab w:val="left" w:pos="9356"/>
              </w:tabs>
              <w:ind w:right="-1"/>
              <w:jc w:val="both"/>
              <w:rPr>
                <w:rFonts w:ascii="Times New Roman" w:hAnsi="Times New Roman" w:cs="Times New Roman"/>
                <w:sz w:val="24"/>
                <w:szCs w:val="24"/>
                <w:lang w:val="en-US"/>
              </w:rPr>
            </w:pPr>
          </w:p>
        </w:tc>
      </w:tr>
      <w:tr w:rsidR="006A2A8E" w:rsidRPr="006A6D85" w14:paraId="6C0821F7" w14:textId="77777777" w:rsidTr="006A2A8E">
        <w:tc>
          <w:tcPr>
            <w:tcW w:w="9532" w:type="dxa"/>
            <w:gridSpan w:val="4"/>
          </w:tcPr>
          <w:p w14:paraId="7F11E196" w14:textId="77777777" w:rsidR="006A2A8E" w:rsidRPr="006A6D85" w:rsidRDefault="006A2A8E" w:rsidP="006A2A8E">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2A8E" w:rsidRPr="006A6D85" w14:paraId="6600F6F2" w14:textId="77777777" w:rsidTr="006A2A8E">
        <w:trPr>
          <w:gridAfter w:val="1"/>
          <w:wAfter w:w="6" w:type="dxa"/>
        </w:trPr>
        <w:tc>
          <w:tcPr>
            <w:tcW w:w="1163" w:type="dxa"/>
            <w:vMerge w:val="restart"/>
          </w:tcPr>
          <w:p w14:paraId="0F0BDEEB"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vMerge w:val="restart"/>
          </w:tcPr>
          <w:p w14:paraId="55739D49" w14:textId="77777777" w:rsidR="006A2A8E" w:rsidRPr="006A6D85" w:rsidRDefault="006A2A8E" w:rsidP="006A2A8E">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4F65D109"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p>
        </w:tc>
        <w:tc>
          <w:tcPr>
            <w:tcW w:w="4678" w:type="dxa"/>
          </w:tcPr>
          <w:p w14:paraId="1011261B" w14:textId="77777777" w:rsidR="006A2A8E" w:rsidRPr="006A6D85" w:rsidRDefault="006A2A8E" w:rsidP="006A2A8E">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Pr>
                <w:rFonts w:ascii="Times New Roman" w:hAnsi="Times New Roman" w:cs="Times New Roman"/>
                <w:sz w:val="24"/>
                <w:szCs w:val="24"/>
                <w:lang w:val="en-US"/>
              </w:rPr>
              <w:t xml:space="preserve">on whose account </w:t>
            </w:r>
            <w:r w:rsidRPr="006A6D85">
              <w:rPr>
                <w:rFonts w:ascii="Times New Roman" w:hAnsi="Times New Roman" w:cs="Times New Roman"/>
                <w:sz w:val="24"/>
                <w:szCs w:val="24"/>
                <w:lang w:val="en-US"/>
              </w:rPr>
              <w:t xml:space="preserve">information on securities </w:t>
            </w:r>
            <w:r>
              <w:rPr>
                <w:rFonts w:ascii="Times New Roman" w:hAnsi="Times New Roman" w:cs="Times New Roman"/>
                <w:sz w:val="24"/>
                <w:szCs w:val="24"/>
                <w:lang w:val="en-US"/>
              </w:rPr>
              <w:t>belonging is provided</w:t>
            </w:r>
            <w:r w:rsidRPr="006A6D85">
              <w:rPr>
                <w:rFonts w:ascii="Times New Roman" w:hAnsi="Times New Roman" w:cs="Times New Roman"/>
                <w:sz w:val="24"/>
                <w:szCs w:val="24"/>
                <w:lang w:val="en-US"/>
              </w:rPr>
              <w:t xml:space="preserve"> </w:t>
            </w:r>
          </w:p>
          <w:p w14:paraId="7CEF997F" w14:textId="77777777" w:rsidR="006A2A8E" w:rsidRPr="006A6D85" w:rsidRDefault="006A2A8E" w:rsidP="006A2A8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0EE0861D" w14:textId="77777777" w:rsidR="006A2A8E" w:rsidRPr="006A6D85" w:rsidRDefault="006A2A8E" w:rsidP="006A2A8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685CC71" w14:textId="77777777" w:rsidR="006A2A8E" w:rsidRPr="006A6D85" w:rsidRDefault="006A2A8E" w:rsidP="006A2A8E">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2A8E" w:rsidRPr="006A6D85" w14:paraId="5D9D3A33" w14:textId="77777777" w:rsidTr="006A2A8E">
        <w:trPr>
          <w:gridAfter w:val="1"/>
          <w:wAfter w:w="6" w:type="dxa"/>
        </w:trPr>
        <w:tc>
          <w:tcPr>
            <w:tcW w:w="1163" w:type="dxa"/>
            <w:vMerge/>
          </w:tcPr>
          <w:p w14:paraId="4E0E9155" w14:textId="77777777" w:rsidR="006A2A8E" w:rsidRPr="006A6D85" w:rsidRDefault="006A2A8E" w:rsidP="006A2A8E">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1FEA478B"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c>
          <w:tcPr>
            <w:tcW w:w="4678" w:type="dxa"/>
          </w:tcPr>
          <w:p w14:paraId="79C754EB" w14:textId="77777777" w:rsidR="006A2A8E" w:rsidRPr="00C2149E" w:rsidRDefault="006A2A8E" w:rsidP="006A2A8E">
            <w:pPr>
              <w:pStyle w:val="a8"/>
              <w:numPr>
                <w:ilvl w:val="0"/>
                <w:numId w:val="5"/>
              </w:numPr>
              <w:tabs>
                <w:tab w:val="left" w:pos="67"/>
                <w:tab w:val="left" w:pos="607"/>
                <w:tab w:val="left" w:pos="1134"/>
                <w:tab w:val="left" w:pos="2160"/>
                <w:tab w:val="left" w:pos="9356"/>
              </w:tabs>
              <w:spacing w:before="0" w:after="120" w:line="276" w:lineRule="auto"/>
              <w:ind w:left="607" w:hanging="567"/>
              <w:contextualSpacing w:val="0"/>
              <w:jc w:val="both"/>
              <w:rPr>
                <w:rFonts w:ascii="Times New Roman" w:hAnsi="Times New Roman" w:cs="Times New Roman"/>
                <w:sz w:val="24"/>
                <w:szCs w:val="24"/>
              </w:rPr>
            </w:pPr>
            <w:r w:rsidRPr="00C2149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respect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owning</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solely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aggregate</w:t>
            </w:r>
            <w:r w:rsidRPr="00C2149E">
              <w:rPr>
                <w:rFonts w:ascii="Times New Roman" w:hAnsi="Times New Roman" w:cs="Times New Roman"/>
                <w:sz w:val="24"/>
                <w:szCs w:val="24"/>
              </w:rPr>
              <w:t xml:space="preserve"> 50 (</w:t>
            </w:r>
            <w:r w:rsidRPr="00C2149E">
              <w:rPr>
                <w:rFonts w:ascii="Times New Roman" w:hAnsi="Times New Roman" w:cs="Times New Roman"/>
                <w:sz w:val="24"/>
                <w:szCs w:val="24"/>
                <w:lang w:val="en-US"/>
              </w:rPr>
              <w:t>fifty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more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percent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shares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interests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whose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account</w:t>
            </w:r>
            <w:r w:rsidRPr="00C2149E">
              <w:rPr>
                <w:rFonts w:ascii="Times New Roman" w:hAnsi="Times New Roman" w:cs="Times New Roman"/>
                <w:sz w:val="24"/>
                <w:szCs w:val="24"/>
              </w:rPr>
              <w:t xml:space="preserve"> </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information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securities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belonging</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provided</w:t>
            </w:r>
            <w:r w:rsidRPr="00F01F62">
              <w:rPr>
                <w:rFonts w:ascii="Times New Roman" w:hAnsi="Times New Roman" w:cs="Times New Roman"/>
                <w:sz w:val="24"/>
                <w:szCs w:val="24"/>
              </w:rPr>
              <w:t xml:space="preserve"> </w:t>
            </w:r>
          </w:p>
          <w:p w14:paraId="6F11A8C4" w14:textId="77777777" w:rsidR="006A2A8E" w:rsidRPr="006A6D85" w:rsidRDefault="006A2A8E" w:rsidP="006A2A8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1384488A" w14:textId="77777777" w:rsidR="006A2A8E" w:rsidRPr="00F01F62" w:rsidRDefault="006A2A8E" w:rsidP="006A2A8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14:paraId="54DF87CF" w14:textId="77777777" w:rsidR="006A2A8E" w:rsidRPr="00F01F62" w:rsidRDefault="006A2A8E" w:rsidP="006A2A8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14:paraId="1E69FA73" w14:textId="77777777" w:rsidR="006A2A8E" w:rsidRPr="00F01F62" w:rsidRDefault="006A2A8E" w:rsidP="006A2A8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F01F62">
              <w:rPr>
                <w:rFonts w:ascii="Times New Roman" w:hAnsi="Times New Roman" w:cs="Times New Roman"/>
                <w:i/>
                <w:sz w:val="20"/>
                <w:szCs w:val="20"/>
              </w:rPr>
              <w:t xml:space="preserve"> 50 (</w:t>
            </w:r>
            <w:r>
              <w:rPr>
                <w:rFonts w:ascii="Times New Roman" w:hAnsi="Times New Roman" w:cs="Times New Roman"/>
                <w:i/>
                <w:sz w:val="20"/>
                <w:szCs w:val="20"/>
              </w:rPr>
              <w:t>пятьюдесятью</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F01F62">
              <w:rPr>
                <w:rFonts w:ascii="Times New Roman" w:hAnsi="Times New Roman" w:cs="Times New Roman"/>
                <w:i/>
                <w:sz w:val="20"/>
                <w:szCs w:val="20"/>
              </w:rPr>
              <w:t xml:space="preserve"> 50 (</w:t>
            </w:r>
            <w:r>
              <w:rPr>
                <w:rFonts w:ascii="Times New Roman" w:hAnsi="Times New Roman" w:cs="Times New Roman"/>
                <w:i/>
                <w:sz w:val="20"/>
                <w:szCs w:val="20"/>
                <w:lang w:val="en-US"/>
              </w:rPr>
              <w:t>fifty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belonging</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is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provided</w:t>
            </w:r>
          </w:p>
          <w:p w14:paraId="62B9D6FB" w14:textId="77777777" w:rsidR="006A2A8E" w:rsidRPr="006A6D85" w:rsidRDefault="006A2A8E" w:rsidP="006A2A8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w:t>
            </w:r>
          </w:p>
          <w:p w14:paraId="0E7946C9" w14:textId="77777777" w:rsidR="006A2A8E" w:rsidRPr="006A6D85" w:rsidRDefault="006A2A8E" w:rsidP="006A2A8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2A8E" w:rsidRPr="006A6D85" w14:paraId="5D454441" w14:textId="77777777" w:rsidTr="006A2A8E">
        <w:trPr>
          <w:gridAfter w:val="1"/>
          <w:wAfter w:w="6" w:type="dxa"/>
        </w:trPr>
        <w:tc>
          <w:tcPr>
            <w:tcW w:w="1163" w:type="dxa"/>
            <w:vMerge/>
          </w:tcPr>
          <w:p w14:paraId="73CEA4AB" w14:textId="77777777" w:rsidR="006A2A8E" w:rsidRPr="006A6D85" w:rsidRDefault="006A2A8E" w:rsidP="006A2A8E">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599034C6"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c>
          <w:tcPr>
            <w:tcW w:w="4678" w:type="dxa"/>
          </w:tcPr>
          <w:p w14:paraId="0C456520" w14:textId="77777777" w:rsidR="006A2A8E" w:rsidRPr="00C2149E" w:rsidRDefault="006A2A8E" w:rsidP="006A2A8E">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2A8E" w:rsidRPr="006A6D85" w14:paraId="136D5843" w14:textId="77777777" w:rsidTr="006A2A8E">
        <w:trPr>
          <w:gridAfter w:val="1"/>
          <w:wAfter w:w="6" w:type="dxa"/>
        </w:trPr>
        <w:tc>
          <w:tcPr>
            <w:tcW w:w="1163" w:type="dxa"/>
            <w:vMerge/>
          </w:tcPr>
          <w:p w14:paraId="45586454" w14:textId="77777777" w:rsidR="006A2A8E" w:rsidRPr="006A6D85" w:rsidRDefault="006A2A8E" w:rsidP="006A2A8E">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6B0DC7E0" w14:textId="77777777" w:rsidR="006A2A8E" w:rsidRPr="006A6D85" w:rsidRDefault="006A2A8E" w:rsidP="006A2A8E">
            <w:pPr>
              <w:tabs>
                <w:tab w:val="left" w:pos="1134"/>
                <w:tab w:val="left" w:pos="9356"/>
              </w:tabs>
              <w:ind w:right="-1"/>
              <w:jc w:val="both"/>
              <w:rPr>
                <w:rFonts w:ascii="Times New Roman" w:hAnsi="Times New Roman" w:cs="Times New Roman"/>
                <w:sz w:val="24"/>
                <w:szCs w:val="24"/>
              </w:rPr>
            </w:pPr>
          </w:p>
        </w:tc>
        <w:tc>
          <w:tcPr>
            <w:tcW w:w="4678" w:type="dxa"/>
          </w:tcPr>
          <w:p w14:paraId="0AB9C2A8" w14:textId="77777777" w:rsidR="006A2A8E" w:rsidRPr="006A6D85" w:rsidRDefault="006A2A8E" w:rsidP="006A2A8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w:t>
            </w:r>
          </w:p>
        </w:tc>
      </w:tr>
      <w:tr w:rsidR="006A2A8E" w:rsidRPr="00F70FB1" w14:paraId="766C43E8" w14:textId="77777777" w:rsidTr="006A2A8E">
        <w:trPr>
          <w:gridAfter w:val="1"/>
          <w:wAfter w:w="6" w:type="dxa"/>
        </w:trPr>
        <w:tc>
          <w:tcPr>
            <w:tcW w:w="1163" w:type="dxa"/>
          </w:tcPr>
          <w:p w14:paraId="64DFC2C7"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77402E39" w14:textId="5D0D05AB"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w:t>
            </w:r>
            <w:r w:rsidRPr="006A6D85">
              <w:rPr>
                <w:rFonts w:ascii="Times New Roman" w:eastAsia="Calibri" w:hAnsi="Times New Roman" w:cs="Times New Roman"/>
                <w:snapToGrid w:val="0"/>
                <w:sz w:val="24"/>
                <w:lang w:val="en-GB"/>
              </w:rPr>
              <w:t xml:space="preserve">indicating the date </w:t>
            </w:r>
            <w:r>
              <w:rPr>
                <w:rFonts w:ascii="Times New Roman" w:eastAsia="Calibri" w:hAnsi="Times New Roman" w:cs="Times New Roman"/>
                <w:snapToGrid w:val="0"/>
                <w:sz w:val="24"/>
                <w:lang w:val="en-GB"/>
              </w:rPr>
              <w:t>and number</w:t>
            </w:r>
            <w:r w:rsidRPr="006A6D85">
              <w:rPr>
                <w:rFonts w:ascii="Times New Roman" w:eastAsia="Calibri" w:hAnsi="Times New Roman" w:cs="Times New Roman"/>
                <w:snapToGrid w:val="0"/>
                <w:sz w:val="24"/>
                <w:lang w:val="en-GB"/>
              </w:rPr>
              <w:t xml:space="preserve"> the decision, if applicable)</w:t>
            </w:r>
          </w:p>
        </w:tc>
        <w:tc>
          <w:tcPr>
            <w:tcW w:w="4678" w:type="dxa"/>
          </w:tcPr>
          <w:p w14:paraId="743A2A0E" w14:textId="77777777" w:rsidR="006A2A8E" w:rsidRPr="006A6D85" w:rsidRDefault="006A2A8E" w:rsidP="006A2A8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2A8E" w:rsidRPr="00F70FB1" w14:paraId="4351DB3B" w14:textId="77777777" w:rsidTr="006A2A8E">
        <w:trPr>
          <w:gridAfter w:val="1"/>
          <w:wAfter w:w="6" w:type="dxa"/>
        </w:trPr>
        <w:tc>
          <w:tcPr>
            <w:tcW w:w="1163" w:type="dxa"/>
          </w:tcPr>
          <w:p w14:paraId="32761FFB"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78B5AE08" w14:textId="77777777" w:rsidR="006A2A8E" w:rsidRPr="006A6D85" w:rsidRDefault="006A2A8E" w:rsidP="006A2A8E">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 xml:space="preserve">Links to the official source and (or) official website of the body/organization that made the decision to impose the Restrictions </w:t>
            </w:r>
          </w:p>
        </w:tc>
        <w:tc>
          <w:tcPr>
            <w:tcW w:w="4678" w:type="dxa"/>
          </w:tcPr>
          <w:p w14:paraId="6CE25E8B" w14:textId="77777777" w:rsidR="006A2A8E" w:rsidRPr="006A6D85" w:rsidRDefault="006A2A8E" w:rsidP="006A2A8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2A8E" w:rsidRPr="006A6D85" w14:paraId="2D6AF910" w14:textId="77777777" w:rsidTr="006A2A8E">
        <w:trPr>
          <w:gridAfter w:val="1"/>
          <w:wAfter w:w="6" w:type="dxa"/>
        </w:trPr>
        <w:tc>
          <w:tcPr>
            <w:tcW w:w="1163" w:type="dxa"/>
          </w:tcPr>
          <w:p w14:paraId="36542D18" w14:textId="77777777" w:rsidR="006A2A8E" w:rsidRPr="006A6D85" w:rsidRDefault="006A2A8E" w:rsidP="006A2A8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5652B035" w14:textId="77777777" w:rsidR="006A2A8E" w:rsidRPr="006A6D85" w:rsidRDefault="006A2A8E" w:rsidP="006A2A8E">
            <w:pPr>
              <w:tabs>
                <w:tab w:val="left" w:pos="1134"/>
                <w:tab w:val="left" w:pos="9356"/>
              </w:tabs>
              <w:ind w:right="-1"/>
              <w:jc w:val="both"/>
              <w:rPr>
                <w:rFonts w:ascii="Times New Roman" w:eastAsia="Calibri" w:hAnsi="Times New Roman" w:cs="Times New Roman"/>
                <w:bCs/>
                <w:snapToGrid w:val="0"/>
                <w:sz w:val="24"/>
                <w:szCs w:val="24"/>
                <w:lang w:val="en-US"/>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19-21/</w:t>
            </w:r>
            <w:r w:rsidRPr="006A6D85">
              <w:rPr>
                <w:lang w:val="en-US"/>
              </w:rPr>
              <w:t xml:space="preserve"> </w:t>
            </w:r>
            <w:r w:rsidRPr="006A6D85">
              <w:rPr>
                <w:rFonts w:ascii="Times New Roman" w:eastAsia="Calibri" w:hAnsi="Times New Roman" w:cs="Times New Roman"/>
                <w:bCs/>
                <w:snapToGrid w:val="0"/>
                <w:sz w:val="24"/>
                <w:szCs w:val="24"/>
                <w:lang w:val="en-US"/>
              </w:rPr>
              <w:t>don't have the information listed in paragraphs 19-21</w:t>
            </w:r>
          </w:p>
        </w:tc>
        <w:tc>
          <w:tcPr>
            <w:tcW w:w="4678" w:type="dxa"/>
          </w:tcPr>
          <w:p w14:paraId="3D3ECDD3" w14:textId="77777777" w:rsidR="006A2A8E" w:rsidRPr="006A6D85" w:rsidRDefault="006A2A8E" w:rsidP="006A2A8E">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7BE19361" w14:textId="77777777" w:rsidR="006A2A8E" w:rsidRPr="006A6D85"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p>
    <w:p w14:paraId="107A3B5C" w14:textId="4CEDF286" w:rsidR="00A926E4" w:rsidRPr="000A1B49" w:rsidRDefault="00A926E4" w:rsidP="00F117BF">
      <w:pPr>
        <w:tabs>
          <w:tab w:val="left" w:pos="9356"/>
        </w:tabs>
        <w:spacing w:after="0" w:line="240" w:lineRule="auto"/>
        <w:ind w:right="-1"/>
        <w:jc w:val="both"/>
        <w:rPr>
          <w:rFonts w:ascii="Times New Roman" w:hAnsi="Times New Roman"/>
          <w:sz w:val="20"/>
          <w:szCs w:val="20"/>
        </w:rPr>
      </w:pPr>
      <w:r w:rsidRPr="000A1B49">
        <w:rPr>
          <w:rFonts w:ascii="Times New Roman" w:hAnsi="Times New Roman"/>
          <w:sz w:val="20"/>
          <w:szCs w:val="20"/>
        </w:rPr>
        <w:t xml:space="preserve">* </w:t>
      </w:r>
      <w:r w:rsidRPr="00A926E4">
        <w:rPr>
          <w:rFonts w:ascii="Times New Roman" w:hAnsi="Times New Roman"/>
          <w:sz w:val="20"/>
          <w:szCs w:val="20"/>
        </w:rPr>
        <w:t>В</w:t>
      </w:r>
      <w:r w:rsidRPr="000A1B49">
        <w:rPr>
          <w:rFonts w:ascii="Times New Roman" w:hAnsi="Times New Roman"/>
          <w:sz w:val="20"/>
          <w:szCs w:val="20"/>
        </w:rPr>
        <w:t xml:space="preserve"> </w:t>
      </w:r>
      <w:r w:rsidRPr="00A926E4">
        <w:rPr>
          <w:rFonts w:ascii="Times New Roman" w:hAnsi="Times New Roman"/>
          <w:sz w:val="20"/>
          <w:szCs w:val="20"/>
        </w:rPr>
        <w:t>случае</w:t>
      </w:r>
      <w:r w:rsidRPr="000A1B49">
        <w:rPr>
          <w:rFonts w:ascii="Times New Roman" w:hAnsi="Times New Roman"/>
          <w:sz w:val="20"/>
          <w:szCs w:val="20"/>
        </w:rPr>
        <w:t xml:space="preserve"> </w:t>
      </w:r>
      <w:r w:rsidRPr="00A926E4">
        <w:rPr>
          <w:rFonts w:ascii="Times New Roman" w:hAnsi="Times New Roman"/>
          <w:sz w:val="20"/>
          <w:szCs w:val="20"/>
        </w:rPr>
        <w:t>заполнения</w:t>
      </w:r>
      <w:r w:rsidRPr="000A1B49">
        <w:rPr>
          <w:rFonts w:ascii="Times New Roman" w:hAnsi="Times New Roman"/>
          <w:sz w:val="20"/>
          <w:szCs w:val="20"/>
        </w:rPr>
        <w:t xml:space="preserve"> </w:t>
      </w:r>
      <w:r w:rsidRPr="00A926E4">
        <w:rPr>
          <w:rFonts w:ascii="Times New Roman" w:hAnsi="Times New Roman"/>
          <w:sz w:val="20"/>
          <w:szCs w:val="20"/>
        </w:rPr>
        <w:t>Держателем</w:t>
      </w:r>
      <w:r w:rsidRPr="000A1B49">
        <w:rPr>
          <w:rFonts w:ascii="Times New Roman" w:hAnsi="Times New Roman"/>
          <w:sz w:val="20"/>
          <w:szCs w:val="20"/>
        </w:rPr>
        <w:t xml:space="preserve"> </w:t>
      </w:r>
      <w:r w:rsidRPr="00A926E4">
        <w:rPr>
          <w:rFonts w:ascii="Times New Roman" w:hAnsi="Times New Roman"/>
          <w:sz w:val="20"/>
          <w:szCs w:val="20"/>
        </w:rPr>
        <w:t>раздела</w:t>
      </w:r>
      <w:r w:rsidRPr="000A1B49">
        <w:rPr>
          <w:rFonts w:ascii="Times New Roman" w:hAnsi="Times New Roman"/>
          <w:sz w:val="20"/>
          <w:szCs w:val="20"/>
        </w:rPr>
        <w:t xml:space="preserve"> 18 </w:t>
      </w:r>
      <w:r w:rsidRPr="00A926E4">
        <w:rPr>
          <w:rFonts w:ascii="Times New Roman" w:hAnsi="Times New Roman"/>
          <w:sz w:val="20"/>
          <w:szCs w:val="20"/>
        </w:rPr>
        <w:t>Уведомление</w:t>
      </w:r>
      <w:r w:rsidRPr="000A1B49">
        <w:rPr>
          <w:rFonts w:ascii="Times New Roman" w:hAnsi="Times New Roman"/>
          <w:sz w:val="20"/>
          <w:szCs w:val="20"/>
        </w:rPr>
        <w:t xml:space="preserve"> </w:t>
      </w:r>
      <w:r w:rsidRPr="00A926E4">
        <w:rPr>
          <w:rFonts w:ascii="Times New Roman" w:hAnsi="Times New Roman"/>
          <w:sz w:val="20"/>
          <w:szCs w:val="20"/>
        </w:rPr>
        <w:t>о</w:t>
      </w:r>
      <w:r w:rsidRPr="000A1B49">
        <w:rPr>
          <w:rFonts w:ascii="Times New Roman" w:hAnsi="Times New Roman"/>
          <w:sz w:val="20"/>
          <w:szCs w:val="20"/>
        </w:rPr>
        <w:t xml:space="preserve"> </w:t>
      </w:r>
      <w:r w:rsidRPr="00A926E4">
        <w:rPr>
          <w:rFonts w:ascii="Times New Roman" w:hAnsi="Times New Roman"/>
          <w:sz w:val="20"/>
          <w:szCs w:val="20"/>
        </w:rPr>
        <w:t>направлении</w:t>
      </w:r>
      <w:r w:rsidRPr="000A1B49">
        <w:rPr>
          <w:rFonts w:ascii="Times New Roman" w:hAnsi="Times New Roman"/>
          <w:sz w:val="20"/>
          <w:szCs w:val="20"/>
        </w:rPr>
        <w:t xml:space="preserve"> </w:t>
      </w:r>
      <w:r w:rsidRPr="00A926E4">
        <w:rPr>
          <w:rFonts w:ascii="Times New Roman" w:hAnsi="Times New Roman"/>
          <w:sz w:val="20"/>
          <w:szCs w:val="20"/>
        </w:rPr>
        <w:t>сведений</w:t>
      </w:r>
      <w:r w:rsidRPr="000A1B49">
        <w:rPr>
          <w:rFonts w:ascii="Times New Roman" w:hAnsi="Times New Roman"/>
          <w:sz w:val="20"/>
          <w:szCs w:val="20"/>
        </w:rPr>
        <w:t xml:space="preserve"> (</w:t>
      </w:r>
      <w:r w:rsidRPr="00A926E4">
        <w:rPr>
          <w:rFonts w:ascii="Times New Roman" w:hAnsi="Times New Roman"/>
          <w:sz w:val="20"/>
          <w:szCs w:val="20"/>
        </w:rPr>
        <w:t>документов</w:t>
      </w:r>
      <w:r w:rsidRPr="000A1B49">
        <w:rPr>
          <w:rFonts w:ascii="Times New Roman" w:hAnsi="Times New Roman"/>
          <w:sz w:val="20"/>
          <w:szCs w:val="20"/>
        </w:rPr>
        <w:t xml:space="preserve">) </w:t>
      </w:r>
      <w:r w:rsidRPr="00A926E4">
        <w:rPr>
          <w:rFonts w:ascii="Times New Roman" w:hAnsi="Times New Roman"/>
          <w:sz w:val="20"/>
          <w:szCs w:val="20"/>
        </w:rPr>
        <w:t>к</w:t>
      </w:r>
      <w:r w:rsidRPr="000A1B49">
        <w:rPr>
          <w:rFonts w:ascii="Times New Roman" w:hAnsi="Times New Roman"/>
          <w:sz w:val="20"/>
          <w:szCs w:val="20"/>
        </w:rPr>
        <w:t xml:space="preserve"> </w:t>
      </w:r>
      <w:r w:rsidRPr="00A926E4">
        <w:rPr>
          <w:rFonts w:ascii="Times New Roman" w:hAnsi="Times New Roman"/>
          <w:sz w:val="20"/>
          <w:szCs w:val="20"/>
        </w:rPr>
        <w:t>Списку</w:t>
      </w:r>
      <w:r w:rsidRPr="000A1B49">
        <w:rPr>
          <w:rFonts w:ascii="Times New Roman" w:hAnsi="Times New Roman"/>
          <w:sz w:val="20"/>
          <w:szCs w:val="20"/>
        </w:rPr>
        <w:t xml:space="preserve"> </w:t>
      </w:r>
      <w:r w:rsidRPr="00A926E4">
        <w:rPr>
          <w:rFonts w:ascii="Times New Roman" w:hAnsi="Times New Roman"/>
          <w:sz w:val="20"/>
          <w:szCs w:val="20"/>
        </w:rPr>
        <w:t>Иностранного</w:t>
      </w:r>
      <w:r w:rsidRPr="000A1B49">
        <w:rPr>
          <w:rFonts w:ascii="Times New Roman" w:hAnsi="Times New Roman"/>
          <w:sz w:val="20"/>
          <w:szCs w:val="20"/>
        </w:rPr>
        <w:t xml:space="preserve"> </w:t>
      </w:r>
      <w:r w:rsidRPr="00A926E4">
        <w:rPr>
          <w:rFonts w:ascii="Times New Roman" w:hAnsi="Times New Roman"/>
          <w:sz w:val="20"/>
          <w:szCs w:val="20"/>
        </w:rPr>
        <w:t>номинального</w:t>
      </w:r>
      <w:r w:rsidRPr="000A1B49">
        <w:rPr>
          <w:rFonts w:ascii="Times New Roman" w:hAnsi="Times New Roman"/>
          <w:sz w:val="20"/>
          <w:szCs w:val="20"/>
        </w:rPr>
        <w:t xml:space="preserve"> </w:t>
      </w:r>
      <w:r w:rsidRPr="00A926E4">
        <w:rPr>
          <w:rFonts w:ascii="Times New Roman" w:hAnsi="Times New Roman"/>
          <w:sz w:val="20"/>
          <w:szCs w:val="20"/>
        </w:rPr>
        <w:t>держателя</w:t>
      </w:r>
      <w:r w:rsidRPr="000A1B49">
        <w:rPr>
          <w:rFonts w:ascii="Times New Roman" w:hAnsi="Times New Roman"/>
          <w:sz w:val="20"/>
          <w:szCs w:val="20"/>
        </w:rPr>
        <w:t xml:space="preserve"> </w:t>
      </w:r>
      <w:r w:rsidRPr="00A926E4">
        <w:rPr>
          <w:rFonts w:ascii="Times New Roman" w:hAnsi="Times New Roman"/>
          <w:sz w:val="20"/>
          <w:szCs w:val="20"/>
        </w:rPr>
        <w:t>принимается</w:t>
      </w:r>
      <w:r w:rsidRPr="000A1B49">
        <w:rPr>
          <w:rFonts w:ascii="Times New Roman" w:hAnsi="Times New Roman"/>
          <w:sz w:val="20"/>
          <w:szCs w:val="20"/>
        </w:rPr>
        <w:t xml:space="preserve"> </w:t>
      </w:r>
      <w:r w:rsidRPr="00A926E4">
        <w:rPr>
          <w:rFonts w:ascii="Times New Roman" w:hAnsi="Times New Roman"/>
          <w:sz w:val="20"/>
          <w:szCs w:val="20"/>
        </w:rPr>
        <w:t>при</w:t>
      </w:r>
      <w:r w:rsidRPr="000A1B49">
        <w:rPr>
          <w:rFonts w:ascii="Times New Roman" w:hAnsi="Times New Roman"/>
          <w:sz w:val="20"/>
          <w:szCs w:val="20"/>
        </w:rPr>
        <w:t xml:space="preserve"> </w:t>
      </w:r>
      <w:r w:rsidRPr="00A926E4">
        <w:rPr>
          <w:rFonts w:ascii="Times New Roman" w:hAnsi="Times New Roman"/>
          <w:sz w:val="20"/>
          <w:szCs w:val="20"/>
        </w:rPr>
        <w:t>условии</w:t>
      </w:r>
      <w:r w:rsidRPr="000A1B49">
        <w:rPr>
          <w:rFonts w:ascii="Times New Roman" w:hAnsi="Times New Roman"/>
          <w:sz w:val="20"/>
          <w:szCs w:val="20"/>
        </w:rPr>
        <w:t xml:space="preserve"> </w:t>
      </w:r>
      <w:r w:rsidRPr="00A926E4">
        <w:rPr>
          <w:rFonts w:ascii="Times New Roman" w:hAnsi="Times New Roman"/>
          <w:sz w:val="20"/>
          <w:szCs w:val="20"/>
        </w:rPr>
        <w:t>свидетельствования</w:t>
      </w:r>
      <w:r w:rsidRPr="000A1B49">
        <w:rPr>
          <w:rFonts w:ascii="Times New Roman" w:hAnsi="Times New Roman"/>
          <w:sz w:val="20"/>
          <w:szCs w:val="20"/>
        </w:rPr>
        <w:t xml:space="preserve"> </w:t>
      </w:r>
      <w:r w:rsidRPr="00A926E4">
        <w:rPr>
          <w:rFonts w:ascii="Times New Roman" w:hAnsi="Times New Roman"/>
          <w:sz w:val="20"/>
          <w:szCs w:val="20"/>
        </w:rPr>
        <w:t>подлинности</w:t>
      </w:r>
      <w:r w:rsidRPr="000A1B49">
        <w:rPr>
          <w:rFonts w:ascii="Times New Roman" w:hAnsi="Times New Roman"/>
          <w:sz w:val="20"/>
          <w:szCs w:val="20"/>
        </w:rPr>
        <w:t xml:space="preserve"> </w:t>
      </w:r>
      <w:r w:rsidRPr="00A926E4">
        <w:rPr>
          <w:rFonts w:ascii="Times New Roman" w:hAnsi="Times New Roman"/>
          <w:sz w:val="20"/>
          <w:szCs w:val="20"/>
        </w:rPr>
        <w:t>подписи</w:t>
      </w:r>
      <w:r w:rsidRPr="000A1B49">
        <w:rPr>
          <w:rFonts w:ascii="Times New Roman" w:hAnsi="Times New Roman"/>
          <w:sz w:val="20"/>
          <w:szCs w:val="20"/>
        </w:rPr>
        <w:t xml:space="preserve"> </w:t>
      </w:r>
      <w:r w:rsidRPr="00A926E4">
        <w:rPr>
          <w:rFonts w:ascii="Times New Roman" w:hAnsi="Times New Roman"/>
          <w:sz w:val="20"/>
          <w:szCs w:val="20"/>
        </w:rPr>
        <w:t>подписавшего</w:t>
      </w:r>
      <w:r w:rsidRPr="000A1B49">
        <w:rPr>
          <w:rFonts w:ascii="Times New Roman" w:hAnsi="Times New Roman"/>
          <w:sz w:val="20"/>
          <w:szCs w:val="20"/>
        </w:rPr>
        <w:t xml:space="preserve"> </w:t>
      </w:r>
      <w:r w:rsidRPr="00A926E4">
        <w:rPr>
          <w:rFonts w:ascii="Times New Roman" w:hAnsi="Times New Roman"/>
          <w:sz w:val="20"/>
          <w:szCs w:val="20"/>
        </w:rPr>
        <w:t>настоящее</w:t>
      </w:r>
      <w:r w:rsidRPr="000A1B49">
        <w:rPr>
          <w:rFonts w:ascii="Times New Roman" w:hAnsi="Times New Roman"/>
          <w:sz w:val="20"/>
          <w:szCs w:val="20"/>
        </w:rPr>
        <w:t xml:space="preserve"> </w:t>
      </w:r>
      <w:r w:rsidRPr="00A926E4">
        <w:rPr>
          <w:rFonts w:ascii="Times New Roman" w:hAnsi="Times New Roman"/>
          <w:sz w:val="20"/>
          <w:szCs w:val="20"/>
        </w:rPr>
        <w:t>Уведомление</w:t>
      </w:r>
      <w:r w:rsidRPr="000A1B49">
        <w:rPr>
          <w:rFonts w:ascii="Times New Roman" w:hAnsi="Times New Roman"/>
          <w:sz w:val="20"/>
          <w:szCs w:val="20"/>
        </w:rPr>
        <w:t xml:space="preserve"> </w:t>
      </w:r>
      <w:r w:rsidRPr="00A926E4">
        <w:rPr>
          <w:rFonts w:ascii="Times New Roman" w:hAnsi="Times New Roman"/>
          <w:sz w:val="20"/>
          <w:szCs w:val="20"/>
        </w:rPr>
        <w:t>лица</w:t>
      </w:r>
      <w:r w:rsidRPr="000A1B49">
        <w:rPr>
          <w:rFonts w:ascii="Times New Roman" w:hAnsi="Times New Roman"/>
          <w:sz w:val="20"/>
          <w:szCs w:val="20"/>
        </w:rPr>
        <w:t xml:space="preserve">. / </w:t>
      </w:r>
      <w:r w:rsidR="000A1B49" w:rsidRPr="00782A8C">
        <w:rPr>
          <w:rFonts w:ascii="Times New Roman" w:hAnsi="Times New Roman" w:cs="Times New Roman"/>
          <w:sz w:val="20"/>
          <w:szCs w:val="20"/>
          <w:lang w:val="en-US"/>
        </w:rPr>
        <w:t>If</w:t>
      </w:r>
      <w:r w:rsidR="000A1B49" w:rsidRPr="000A1B49">
        <w:rPr>
          <w:rFonts w:ascii="Times New Roman" w:hAnsi="Times New Roman" w:cs="Times New Roman"/>
          <w:sz w:val="20"/>
          <w:szCs w:val="20"/>
        </w:rPr>
        <w:t xml:space="preserve"> </w:t>
      </w:r>
      <w:r w:rsidR="000A1B49" w:rsidRPr="00782A8C">
        <w:rPr>
          <w:rFonts w:ascii="Times New Roman" w:hAnsi="Times New Roman" w:cs="Times New Roman"/>
          <w:sz w:val="20"/>
          <w:szCs w:val="20"/>
          <w:lang w:val="en-US"/>
        </w:rPr>
        <w:t>the</w:t>
      </w:r>
      <w:r w:rsidR="000A1B49" w:rsidRPr="000A1B49">
        <w:rPr>
          <w:rFonts w:ascii="Times New Roman" w:hAnsi="Times New Roman" w:cs="Times New Roman"/>
          <w:sz w:val="20"/>
          <w:szCs w:val="20"/>
        </w:rPr>
        <w:t xml:space="preserve"> </w:t>
      </w:r>
      <w:r w:rsidR="000A1B49" w:rsidRPr="00782A8C">
        <w:rPr>
          <w:rFonts w:ascii="Times New Roman" w:hAnsi="Times New Roman" w:cs="Times New Roman"/>
          <w:sz w:val="20"/>
          <w:szCs w:val="20"/>
          <w:lang w:val="en-US"/>
        </w:rPr>
        <w:t>Holder</w:t>
      </w:r>
      <w:r w:rsidR="000A1B49" w:rsidRPr="000A1B49">
        <w:rPr>
          <w:rFonts w:ascii="Times New Roman" w:hAnsi="Times New Roman" w:cs="Times New Roman"/>
          <w:sz w:val="20"/>
          <w:szCs w:val="20"/>
        </w:rPr>
        <w:t xml:space="preserve"> </w:t>
      </w:r>
      <w:r w:rsidR="000A1B49" w:rsidRPr="00782A8C">
        <w:rPr>
          <w:rFonts w:ascii="Times New Roman" w:hAnsi="Times New Roman" w:cs="Times New Roman"/>
          <w:sz w:val="20"/>
          <w:szCs w:val="20"/>
          <w:lang w:val="en-US"/>
        </w:rPr>
        <w:t>fills</w:t>
      </w:r>
      <w:r w:rsidR="000A1B49" w:rsidRPr="000A1B49">
        <w:rPr>
          <w:rFonts w:ascii="Times New Roman" w:hAnsi="Times New Roman" w:cs="Times New Roman"/>
          <w:sz w:val="20"/>
          <w:szCs w:val="20"/>
        </w:rPr>
        <w:t xml:space="preserve"> </w:t>
      </w:r>
      <w:r w:rsidR="000A1B49" w:rsidRPr="00782A8C">
        <w:rPr>
          <w:rFonts w:ascii="Times New Roman" w:hAnsi="Times New Roman" w:cs="Times New Roman"/>
          <w:sz w:val="20"/>
          <w:szCs w:val="20"/>
          <w:lang w:val="en-US"/>
        </w:rPr>
        <w:t>in</w:t>
      </w:r>
      <w:r w:rsidR="000A1B49" w:rsidRPr="000A1B49">
        <w:rPr>
          <w:rFonts w:ascii="Times New Roman" w:hAnsi="Times New Roman" w:cs="Times New Roman"/>
          <w:sz w:val="20"/>
          <w:szCs w:val="20"/>
        </w:rPr>
        <w:t xml:space="preserve"> </w:t>
      </w:r>
      <w:r w:rsidR="000A1B49" w:rsidRPr="00782A8C">
        <w:rPr>
          <w:rFonts w:ascii="Times New Roman" w:hAnsi="Times New Roman" w:cs="Times New Roman"/>
          <w:sz w:val="20"/>
          <w:szCs w:val="20"/>
          <w:lang w:val="en-US"/>
        </w:rPr>
        <w:t>Section</w:t>
      </w:r>
      <w:r w:rsidR="000A1B49" w:rsidRPr="000A1B49">
        <w:rPr>
          <w:rFonts w:ascii="Times New Roman" w:hAnsi="Times New Roman" w:cs="Times New Roman"/>
          <w:sz w:val="20"/>
          <w:szCs w:val="20"/>
        </w:rPr>
        <w:t xml:space="preserve"> 18</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Notification</w:t>
      </w:r>
      <w:r w:rsidRPr="000A1B49">
        <w:rPr>
          <w:rFonts w:ascii="Times New Roman" w:hAnsi="Times New Roman"/>
          <w:sz w:val="20"/>
          <w:szCs w:val="20"/>
        </w:rPr>
        <w:t xml:space="preserve"> </w:t>
      </w:r>
      <w:r w:rsidRPr="00A926E4">
        <w:rPr>
          <w:rFonts w:ascii="Times New Roman" w:hAnsi="Times New Roman"/>
          <w:sz w:val="20"/>
          <w:szCs w:val="20"/>
          <w:lang w:val="en-US"/>
        </w:rPr>
        <w:t>on</w:t>
      </w:r>
      <w:r w:rsidRPr="000A1B49">
        <w:rPr>
          <w:rFonts w:ascii="Times New Roman" w:hAnsi="Times New Roman"/>
          <w:sz w:val="20"/>
          <w:szCs w:val="20"/>
        </w:rPr>
        <w:t xml:space="preserve"> </w:t>
      </w:r>
      <w:r w:rsidRPr="00A926E4">
        <w:rPr>
          <w:rFonts w:ascii="Times New Roman" w:hAnsi="Times New Roman"/>
          <w:sz w:val="20"/>
          <w:szCs w:val="20"/>
          <w:lang w:val="en-US"/>
        </w:rPr>
        <w:t>sending</w:t>
      </w:r>
      <w:r w:rsidRPr="000A1B49">
        <w:rPr>
          <w:rFonts w:ascii="Times New Roman" w:hAnsi="Times New Roman"/>
          <w:sz w:val="20"/>
          <w:szCs w:val="20"/>
        </w:rPr>
        <w:t xml:space="preserve"> </w:t>
      </w:r>
      <w:r w:rsidRPr="00A926E4">
        <w:rPr>
          <w:rFonts w:ascii="Times New Roman" w:hAnsi="Times New Roman"/>
          <w:sz w:val="20"/>
          <w:szCs w:val="20"/>
          <w:lang w:val="en-US"/>
        </w:rPr>
        <w:t>information</w:t>
      </w:r>
      <w:r w:rsidRPr="000A1B49">
        <w:rPr>
          <w:rFonts w:ascii="Times New Roman" w:hAnsi="Times New Roman"/>
          <w:sz w:val="20"/>
          <w:szCs w:val="20"/>
        </w:rPr>
        <w:t xml:space="preserve"> (</w:t>
      </w:r>
      <w:r w:rsidRPr="00A926E4">
        <w:rPr>
          <w:rFonts w:ascii="Times New Roman" w:hAnsi="Times New Roman"/>
          <w:sz w:val="20"/>
          <w:szCs w:val="20"/>
          <w:lang w:val="en-US"/>
        </w:rPr>
        <w:t>documents</w:t>
      </w:r>
      <w:r w:rsidRPr="000A1B49">
        <w:rPr>
          <w:rFonts w:ascii="Times New Roman" w:hAnsi="Times New Roman"/>
          <w:sz w:val="20"/>
          <w:szCs w:val="20"/>
        </w:rPr>
        <w:t xml:space="preserve">) </w:t>
      </w:r>
      <w:r w:rsidRPr="00A926E4">
        <w:rPr>
          <w:rFonts w:ascii="Times New Roman" w:hAnsi="Times New Roman"/>
          <w:sz w:val="20"/>
          <w:szCs w:val="20"/>
          <w:lang w:val="en-US"/>
        </w:rPr>
        <w:t>to</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List</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Foreign</w:t>
      </w:r>
      <w:r w:rsidRPr="000A1B49">
        <w:rPr>
          <w:rFonts w:ascii="Times New Roman" w:hAnsi="Times New Roman"/>
          <w:sz w:val="20"/>
          <w:szCs w:val="20"/>
        </w:rPr>
        <w:t xml:space="preserve"> </w:t>
      </w:r>
      <w:r w:rsidRPr="00A926E4">
        <w:rPr>
          <w:rFonts w:ascii="Times New Roman" w:hAnsi="Times New Roman"/>
          <w:sz w:val="20"/>
          <w:szCs w:val="20"/>
          <w:lang w:val="en-US"/>
        </w:rPr>
        <w:t>nominee</w:t>
      </w:r>
      <w:r w:rsidRPr="000A1B49">
        <w:rPr>
          <w:rFonts w:ascii="Times New Roman" w:hAnsi="Times New Roman"/>
          <w:sz w:val="20"/>
          <w:szCs w:val="20"/>
        </w:rPr>
        <w:t xml:space="preserve"> </w:t>
      </w:r>
      <w:r w:rsidRPr="00A926E4">
        <w:rPr>
          <w:rFonts w:ascii="Times New Roman" w:hAnsi="Times New Roman"/>
          <w:sz w:val="20"/>
          <w:szCs w:val="20"/>
          <w:lang w:val="en-US"/>
        </w:rPr>
        <w:t>holder</w:t>
      </w:r>
      <w:r w:rsidRPr="000A1B49">
        <w:rPr>
          <w:rFonts w:ascii="Times New Roman" w:hAnsi="Times New Roman"/>
          <w:sz w:val="20"/>
          <w:szCs w:val="20"/>
        </w:rPr>
        <w:t xml:space="preserve"> </w:t>
      </w:r>
      <w:r w:rsidRPr="00A926E4">
        <w:rPr>
          <w:rFonts w:ascii="Times New Roman" w:hAnsi="Times New Roman"/>
          <w:sz w:val="20"/>
          <w:szCs w:val="20"/>
          <w:lang w:val="en-US"/>
        </w:rPr>
        <w:t>is</w:t>
      </w:r>
      <w:r w:rsidRPr="000A1B49">
        <w:rPr>
          <w:rFonts w:ascii="Times New Roman" w:hAnsi="Times New Roman"/>
          <w:sz w:val="20"/>
          <w:szCs w:val="20"/>
        </w:rPr>
        <w:t xml:space="preserve"> </w:t>
      </w:r>
      <w:r w:rsidRPr="00A926E4">
        <w:rPr>
          <w:rFonts w:ascii="Times New Roman" w:hAnsi="Times New Roman"/>
          <w:sz w:val="20"/>
          <w:szCs w:val="20"/>
          <w:lang w:val="en-US"/>
        </w:rPr>
        <w:t>accepted</w:t>
      </w:r>
      <w:r w:rsidRPr="000A1B49">
        <w:rPr>
          <w:rFonts w:ascii="Times New Roman" w:hAnsi="Times New Roman"/>
          <w:sz w:val="20"/>
          <w:szCs w:val="20"/>
        </w:rPr>
        <w:t xml:space="preserve"> </w:t>
      </w:r>
      <w:r w:rsidRPr="00A926E4">
        <w:rPr>
          <w:rFonts w:ascii="Times New Roman" w:hAnsi="Times New Roman"/>
          <w:sz w:val="20"/>
          <w:szCs w:val="20"/>
          <w:lang w:val="en-US"/>
        </w:rPr>
        <w:t>under</w:t>
      </w:r>
      <w:r w:rsidRPr="000A1B49">
        <w:rPr>
          <w:rFonts w:ascii="Times New Roman" w:hAnsi="Times New Roman"/>
          <w:sz w:val="20"/>
          <w:szCs w:val="20"/>
        </w:rPr>
        <w:t xml:space="preserve"> </w:t>
      </w:r>
      <w:r w:rsidRPr="00A926E4">
        <w:rPr>
          <w:rFonts w:ascii="Times New Roman" w:hAnsi="Times New Roman"/>
          <w:sz w:val="20"/>
          <w:szCs w:val="20"/>
          <w:lang w:val="en-US"/>
        </w:rPr>
        <w:t>condition</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authentication</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signature</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person</w:t>
      </w:r>
      <w:r w:rsidRPr="000A1B49">
        <w:rPr>
          <w:rFonts w:ascii="Times New Roman" w:hAnsi="Times New Roman"/>
          <w:sz w:val="20"/>
          <w:szCs w:val="20"/>
        </w:rPr>
        <w:t xml:space="preserve"> </w:t>
      </w:r>
      <w:r w:rsidRPr="00A926E4">
        <w:rPr>
          <w:rFonts w:ascii="Times New Roman" w:hAnsi="Times New Roman"/>
          <w:sz w:val="20"/>
          <w:szCs w:val="20"/>
          <w:lang w:val="en-US"/>
        </w:rPr>
        <w:t>who</w:t>
      </w:r>
      <w:r w:rsidRPr="000A1B49">
        <w:rPr>
          <w:rFonts w:ascii="Times New Roman" w:hAnsi="Times New Roman"/>
          <w:sz w:val="20"/>
          <w:szCs w:val="20"/>
        </w:rPr>
        <w:t xml:space="preserve"> </w:t>
      </w:r>
      <w:r w:rsidRPr="00A926E4">
        <w:rPr>
          <w:rFonts w:ascii="Times New Roman" w:hAnsi="Times New Roman"/>
          <w:sz w:val="20"/>
          <w:szCs w:val="20"/>
          <w:lang w:val="en-US"/>
        </w:rPr>
        <w:t>signed</w:t>
      </w:r>
      <w:r w:rsidRPr="000A1B49">
        <w:rPr>
          <w:rFonts w:ascii="Times New Roman" w:hAnsi="Times New Roman"/>
          <w:sz w:val="20"/>
          <w:szCs w:val="20"/>
        </w:rPr>
        <w:t xml:space="preserve"> </w:t>
      </w:r>
      <w:r w:rsidRPr="00A926E4">
        <w:rPr>
          <w:rFonts w:ascii="Times New Roman" w:hAnsi="Times New Roman"/>
          <w:sz w:val="20"/>
          <w:szCs w:val="20"/>
          <w:lang w:val="en-US"/>
        </w:rPr>
        <w:t>this</w:t>
      </w:r>
      <w:r w:rsidRPr="000A1B49">
        <w:rPr>
          <w:rFonts w:ascii="Times New Roman" w:hAnsi="Times New Roman"/>
          <w:sz w:val="20"/>
          <w:szCs w:val="20"/>
        </w:rPr>
        <w:t xml:space="preserve"> </w:t>
      </w:r>
      <w:r w:rsidRPr="00A926E4">
        <w:rPr>
          <w:rFonts w:ascii="Times New Roman" w:hAnsi="Times New Roman"/>
          <w:sz w:val="20"/>
          <w:szCs w:val="20"/>
          <w:lang w:val="en-US"/>
        </w:rPr>
        <w:t>Notification</w:t>
      </w:r>
      <w:r w:rsidRPr="000A1B49">
        <w:rPr>
          <w:rFonts w:ascii="Times New Roman" w:hAnsi="Times New Roman"/>
          <w:sz w:val="20"/>
          <w:szCs w:val="20"/>
        </w:rPr>
        <w:t xml:space="preserve">. </w:t>
      </w:r>
    </w:p>
    <w:p w14:paraId="05E407B2" w14:textId="2C631EDF" w:rsidR="006A2A8E" w:rsidRPr="00993E8B"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p>
    <w:p w14:paraId="1807E094" w14:textId="77777777" w:rsidR="006A2A8E" w:rsidRPr="006A6D85"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23"/>
      </w:r>
      <w:r w:rsidRPr="006A6D85">
        <w:rPr>
          <w:rFonts w:ascii="Times New Roman" w:eastAsia="Calibri" w:hAnsi="Times New Roman" w:cs="Times New Roman"/>
          <w:sz w:val="24"/>
          <w:szCs w:val="24"/>
        </w:rPr>
        <w:t xml:space="preserve">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14:paraId="013F47FD" w14:textId="77777777" w:rsidR="006A2A8E" w:rsidRPr="006A6D85" w:rsidRDefault="006A2A8E" w:rsidP="006A2A8E">
      <w:pPr>
        <w:pStyle w:val="a8"/>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rPr>
      </w:pPr>
    </w:p>
    <w:p w14:paraId="73B96D8E" w14:textId="77777777" w:rsidR="006A2A8E" w:rsidRPr="006A6D85" w:rsidRDefault="006A2A8E" w:rsidP="006A2A8E">
      <w:pPr>
        <w:pStyle w:val="a8"/>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rPr>
      </w:pPr>
    </w:p>
    <w:p w14:paraId="2BACC6B7" w14:textId="77777777" w:rsidR="006A2A8E" w:rsidRPr="006A6D85"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p>
    <w:p w14:paraId="1E502FAD" w14:textId="77777777" w:rsidR="006A2A8E" w:rsidRPr="006A6D85"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p>
    <w:p w14:paraId="0541C77C" w14:textId="77777777" w:rsidR="006A2A8E" w:rsidRPr="006A6D85"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478E8609" w14:textId="77777777" w:rsidR="006A2A8E" w:rsidRPr="006A6D85" w:rsidRDefault="006A2A8E" w:rsidP="006A2A8E">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A2A8E" w:rsidRPr="006A6D85" w14:paraId="2A230B3E" w14:textId="77777777" w:rsidTr="006A2A8E">
        <w:tc>
          <w:tcPr>
            <w:tcW w:w="3546" w:type="dxa"/>
          </w:tcPr>
          <w:p w14:paraId="41B8E4A1" w14:textId="77777777" w:rsidR="006A2A8E" w:rsidRPr="006A6D85" w:rsidRDefault="006A2A8E" w:rsidP="006A2A8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6D27DAC3" w14:textId="77777777" w:rsidR="006A2A8E" w:rsidRPr="006A6D85" w:rsidRDefault="006A2A8E" w:rsidP="006A2A8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2D0068B9" w14:textId="77777777" w:rsidR="006A2A8E" w:rsidRPr="006A6D85" w:rsidRDefault="006A2A8E"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03BE3AAE" w14:textId="77777777" w:rsidR="006A2A8E" w:rsidRPr="006A6D85" w:rsidRDefault="006A2A8E"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33DDE4E7" w14:textId="77777777" w:rsidR="006A2A8E" w:rsidRPr="006A6D85" w:rsidRDefault="006A2A8E"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62A33487" w14:textId="77777777" w:rsidR="006A2A8E" w:rsidRPr="006A6D85" w:rsidRDefault="006A2A8E"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1D730817" w14:textId="77777777" w:rsidR="006A2A8E" w:rsidRDefault="006A2A8E" w:rsidP="006A2A8E">
      <w:pPr>
        <w:rPr>
          <w:rFonts w:ascii="Times New Roman" w:hAnsi="Times New Roman" w:cs="Times New Roman"/>
          <w:sz w:val="24"/>
          <w:szCs w:val="24"/>
        </w:rPr>
      </w:pPr>
    </w:p>
    <w:p w14:paraId="610A2788" w14:textId="77777777" w:rsidR="006A2A8E" w:rsidRDefault="006A2A8E" w:rsidP="006A2A8E">
      <w:pPr>
        <w:rPr>
          <w:rFonts w:ascii="Times New Roman" w:hAnsi="Times New Roman" w:cs="Times New Roman"/>
          <w:sz w:val="24"/>
          <w:szCs w:val="24"/>
        </w:rPr>
      </w:pPr>
    </w:p>
    <w:p w14:paraId="5D9B69B1" w14:textId="28936C40" w:rsidR="006A2A8E" w:rsidRPr="00C80B8B" w:rsidRDefault="006A2A8E" w:rsidP="006A2A8E">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91B6D">
        <w:t xml:space="preserve"> </w:t>
      </w:r>
      <w:r w:rsidRPr="00A2457A">
        <w:rPr>
          <w:rFonts w:ascii="Times New Roman" w:hAnsi="Times New Roman" w:cs="Times New Roman"/>
          <w:sz w:val="24"/>
          <w:szCs w:val="24"/>
        </w:rPr>
        <w:t xml:space="preserve">List of </w:t>
      </w:r>
      <w:r w:rsidR="004C6445">
        <w:rPr>
          <w:rFonts w:ascii="Times New Roman" w:hAnsi="Times New Roman" w:cs="Times New Roman"/>
          <w:sz w:val="24"/>
          <w:szCs w:val="24"/>
          <w:lang w:val="en-US"/>
        </w:rPr>
        <w:t>the</w:t>
      </w:r>
      <w:r w:rsidR="004C6445" w:rsidRPr="000A1B49">
        <w:rPr>
          <w:rFonts w:ascii="Times New Roman" w:hAnsi="Times New Roman" w:cs="Times New Roman"/>
          <w:sz w:val="24"/>
          <w:szCs w:val="24"/>
        </w:rPr>
        <w:t xml:space="preserve"> </w:t>
      </w:r>
      <w:r w:rsidRPr="00A2457A">
        <w:rPr>
          <w:rFonts w:ascii="Times New Roman" w:hAnsi="Times New Roman" w:cs="Times New Roman"/>
          <w:sz w:val="24"/>
          <w:szCs w:val="24"/>
        </w:rPr>
        <w:t>previously sent securities ownership history documents</w:t>
      </w: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6A2A8E" w:rsidRPr="00F70FB1" w14:paraId="2581E707" w14:textId="77777777" w:rsidTr="006A2A8E">
        <w:tc>
          <w:tcPr>
            <w:tcW w:w="704" w:type="dxa"/>
          </w:tcPr>
          <w:p w14:paraId="2E328A9C" w14:textId="77777777" w:rsidR="006A2A8E" w:rsidRDefault="006A2A8E" w:rsidP="006A2A8E">
            <w:pPr>
              <w:rPr>
                <w:rFonts w:ascii="Times New Roman" w:hAnsi="Times New Roman" w:cs="Times New Roman"/>
                <w:sz w:val="24"/>
                <w:szCs w:val="24"/>
              </w:rPr>
            </w:pPr>
            <w:r w:rsidRPr="00C80B8B">
              <w:rPr>
                <w:rFonts w:ascii="Times New Roman" w:hAnsi="Times New Roman" w:cs="Times New Roman"/>
                <w:sz w:val="24"/>
                <w:szCs w:val="24"/>
              </w:rPr>
              <w:t>№№</w:t>
            </w:r>
          </w:p>
          <w:p w14:paraId="63FC5E4F" w14:textId="77777777" w:rsidR="006A2A8E" w:rsidRPr="00C80B8B" w:rsidRDefault="006A2A8E" w:rsidP="006A2A8E">
            <w:pPr>
              <w:rPr>
                <w:rFonts w:ascii="Times New Roman" w:hAnsi="Times New Roman" w:cs="Times New Roman"/>
                <w:sz w:val="24"/>
                <w:szCs w:val="24"/>
              </w:rPr>
            </w:pPr>
          </w:p>
        </w:tc>
        <w:tc>
          <w:tcPr>
            <w:tcW w:w="2410" w:type="dxa"/>
          </w:tcPr>
          <w:p w14:paraId="63BADC28" w14:textId="77777777" w:rsidR="006A2A8E" w:rsidRPr="00EF0161" w:rsidRDefault="006A2A8E" w:rsidP="006A2A8E">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14:paraId="129CD41C" w14:textId="5878E9DD" w:rsidR="006A2A8E" w:rsidRPr="00EF0161" w:rsidRDefault="006A2A8E" w:rsidP="006A2A8E">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пп</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w:t>
            </w:r>
            <w:r w:rsidR="004C6445">
              <w:rPr>
                <w:rFonts w:ascii="Times New Roman" w:hAnsi="Times New Roman" w:cs="Times New Roman"/>
                <w:sz w:val="24"/>
                <w:szCs w:val="24"/>
                <w:lang w:val="en-US"/>
              </w:rPr>
              <w:t xml:space="preserve">the </w:t>
            </w:r>
            <w:r w:rsidRPr="00EF0161">
              <w:rPr>
                <w:rFonts w:ascii="Times New Roman" w:hAnsi="Times New Roman" w:cs="Times New Roman"/>
                <w:sz w:val="24"/>
                <w:szCs w:val="24"/>
                <w:lang w:val="en-US"/>
              </w:rPr>
              <w:t xml:space="preserve">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6A2A8E" w:rsidRPr="00C80B8B" w14:paraId="3428674F" w14:textId="77777777" w:rsidTr="006A2A8E">
        <w:tc>
          <w:tcPr>
            <w:tcW w:w="704" w:type="dxa"/>
          </w:tcPr>
          <w:p w14:paraId="0388BB82" w14:textId="77777777" w:rsidR="006A2A8E" w:rsidRPr="00C80B8B" w:rsidRDefault="006A2A8E" w:rsidP="006A2A8E">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2F8E140A" w14:textId="77777777" w:rsidR="006A2A8E" w:rsidRPr="00C80B8B" w:rsidRDefault="006A2A8E" w:rsidP="006A2A8E">
            <w:pPr>
              <w:rPr>
                <w:rFonts w:ascii="Times New Roman" w:hAnsi="Times New Roman" w:cs="Times New Roman"/>
                <w:sz w:val="24"/>
                <w:szCs w:val="24"/>
              </w:rPr>
            </w:pPr>
          </w:p>
        </w:tc>
        <w:tc>
          <w:tcPr>
            <w:tcW w:w="6231" w:type="dxa"/>
          </w:tcPr>
          <w:p w14:paraId="78A384BE" w14:textId="77777777" w:rsidR="006A2A8E" w:rsidRPr="00C80B8B" w:rsidRDefault="006A2A8E" w:rsidP="006A2A8E">
            <w:pPr>
              <w:rPr>
                <w:rFonts w:ascii="Times New Roman" w:hAnsi="Times New Roman" w:cs="Times New Roman"/>
                <w:sz w:val="24"/>
                <w:szCs w:val="24"/>
              </w:rPr>
            </w:pPr>
          </w:p>
        </w:tc>
      </w:tr>
      <w:tr w:rsidR="006A2A8E" w:rsidRPr="00C80B8B" w14:paraId="21E55AE7" w14:textId="77777777" w:rsidTr="006A2A8E">
        <w:tc>
          <w:tcPr>
            <w:tcW w:w="704" w:type="dxa"/>
          </w:tcPr>
          <w:p w14:paraId="0D1005F6" w14:textId="77777777" w:rsidR="006A2A8E" w:rsidRPr="00782A8C" w:rsidRDefault="006A2A8E" w:rsidP="006A2A8E">
            <w:pPr>
              <w:rPr>
                <w:rFonts w:ascii="Times New Roman" w:hAnsi="Times New Roman" w:cs="Times New Roman"/>
                <w:sz w:val="24"/>
                <w:szCs w:val="24"/>
              </w:rPr>
            </w:pPr>
            <w:r w:rsidRPr="00782A8C">
              <w:rPr>
                <w:rFonts w:ascii="Times New Roman" w:hAnsi="Times New Roman" w:cs="Times New Roman"/>
                <w:sz w:val="24"/>
                <w:szCs w:val="24"/>
              </w:rPr>
              <w:t>2</w:t>
            </w:r>
          </w:p>
        </w:tc>
        <w:tc>
          <w:tcPr>
            <w:tcW w:w="2410" w:type="dxa"/>
          </w:tcPr>
          <w:p w14:paraId="3AC1740D" w14:textId="77777777" w:rsidR="006A2A8E" w:rsidRPr="00782A8C" w:rsidRDefault="006A2A8E" w:rsidP="006A2A8E">
            <w:pPr>
              <w:rPr>
                <w:rFonts w:ascii="Times New Roman" w:hAnsi="Times New Roman" w:cs="Times New Roman"/>
                <w:sz w:val="24"/>
                <w:szCs w:val="24"/>
              </w:rPr>
            </w:pPr>
          </w:p>
        </w:tc>
        <w:tc>
          <w:tcPr>
            <w:tcW w:w="6231" w:type="dxa"/>
          </w:tcPr>
          <w:p w14:paraId="2A8DEDB7" w14:textId="77777777" w:rsidR="006A2A8E" w:rsidRPr="00C80B8B" w:rsidRDefault="006A2A8E" w:rsidP="006A2A8E">
            <w:pPr>
              <w:rPr>
                <w:rFonts w:ascii="Times New Roman" w:hAnsi="Times New Roman" w:cs="Times New Roman"/>
                <w:sz w:val="24"/>
                <w:szCs w:val="24"/>
              </w:rPr>
            </w:pPr>
          </w:p>
        </w:tc>
      </w:tr>
      <w:tr w:rsidR="006A2A8E" w14:paraId="52253B9D" w14:textId="77777777" w:rsidTr="006A2A8E">
        <w:tc>
          <w:tcPr>
            <w:tcW w:w="704" w:type="dxa"/>
          </w:tcPr>
          <w:p w14:paraId="76DD0617" w14:textId="77777777" w:rsidR="006A2A8E" w:rsidRPr="00782A8C" w:rsidRDefault="006A2A8E" w:rsidP="006A2A8E">
            <w:pPr>
              <w:rPr>
                <w:rFonts w:ascii="Times New Roman" w:hAnsi="Times New Roman" w:cs="Times New Roman"/>
                <w:sz w:val="24"/>
                <w:szCs w:val="24"/>
              </w:rPr>
            </w:pPr>
            <w:r w:rsidRPr="00782A8C">
              <w:rPr>
                <w:rFonts w:ascii="Times New Roman" w:hAnsi="Times New Roman" w:cs="Times New Roman"/>
                <w:sz w:val="24"/>
                <w:szCs w:val="24"/>
              </w:rPr>
              <w:lastRenderedPageBreak/>
              <w:t>3</w:t>
            </w:r>
          </w:p>
        </w:tc>
        <w:tc>
          <w:tcPr>
            <w:tcW w:w="2410" w:type="dxa"/>
          </w:tcPr>
          <w:p w14:paraId="183F86B6" w14:textId="77777777" w:rsidR="006A2A8E" w:rsidRPr="00782A8C" w:rsidRDefault="006A2A8E" w:rsidP="006A2A8E">
            <w:pPr>
              <w:rPr>
                <w:rFonts w:ascii="Times New Roman" w:hAnsi="Times New Roman" w:cs="Times New Roman"/>
                <w:sz w:val="24"/>
                <w:szCs w:val="24"/>
              </w:rPr>
            </w:pPr>
          </w:p>
        </w:tc>
        <w:tc>
          <w:tcPr>
            <w:tcW w:w="6231" w:type="dxa"/>
          </w:tcPr>
          <w:p w14:paraId="581FAC63" w14:textId="77777777" w:rsidR="006A2A8E" w:rsidRDefault="006A2A8E" w:rsidP="006A2A8E"/>
        </w:tc>
      </w:tr>
    </w:tbl>
    <w:p w14:paraId="1C8AD67F" w14:textId="796CD438" w:rsidR="0056340C" w:rsidRPr="00887380" w:rsidRDefault="006A2A8E" w:rsidP="0056340C">
      <w:pPr>
        <w:pStyle w:val="1"/>
        <w:spacing w:before="0" w:line="240" w:lineRule="auto"/>
        <w:ind w:left="4820"/>
        <w:contextualSpacing/>
        <w:rPr>
          <w:sz w:val="20"/>
          <w:szCs w:val="20"/>
        </w:rPr>
      </w:pPr>
      <w:r w:rsidRPr="006A6D85">
        <w:rPr>
          <w:rFonts w:cs="Times New Roman"/>
          <w:szCs w:val="24"/>
        </w:rPr>
        <w:br w:type="page"/>
      </w:r>
      <w:r w:rsidR="00FD6A25" w:rsidRPr="00887380">
        <w:rPr>
          <w:rFonts w:cs="Times New Roman"/>
          <w:sz w:val="20"/>
          <w:szCs w:val="20"/>
        </w:rPr>
        <w:lastRenderedPageBreak/>
        <w:t>Приложение 5</w:t>
      </w:r>
      <w:r w:rsidR="0056340C" w:rsidRPr="00887380">
        <w:rPr>
          <w:sz w:val="20"/>
          <w:szCs w:val="20"/>
        </w:rPr>
        <w:t xml:space="preserve"> к </w:t>
      </w:r>
      <w:r w:rsidR="000E40F8" w:rsidRPr="00887380">
        <w:rPr>
          <w:sz w:val="20"/>
          <w:szCs w:val="20"/>
        </w:rPr>
        <w:t>П</w:t>
      </w:r>
      <w:r w:rsidR="0056340C" w:rsidRPr="00887380">
        <w:rPr>
          <w:sz w:val="20"/>
          <w:szCs w:val="20"/>
        </w:rPr>
        <w:t>еречню документов,</w:t>
      </w:r>
    </w:p>
    <w:p w14:paraId="41082FB4" w14:textId="28807CE9" w:rsidR="0056340C" w:rsidRPr="00887380" w:rsidRDefault="0056340C" w:rsidP="00B121B9">
      <w:pPr>
        <w:ind w:left="4820"/>
        <w:rPr>
          <w:sz w:val="20"/>
          <w:szCs w:val="20"/>
        </w:rPr>
      </w:pPr>
      <w:r w:rsidRPr="00887380">
        <w:rPr>
          <w:rFonts w:ascii="Times New Roman" w:hAnsi="Times New Roman" w:cs="Times New Roman"/>
          <w:sz w:val="20"/>
          <w:szCs w:val="20"/>
        </w:rPr>
        <w:t>предоставляемых в НКО АО НРД в целях</w:t>
      </w:r>
      <w:r w:rsidR="00B121B9" w:rsidRPr="00887380">
        <w:rPr>
          <w:rFonts w:ascii="Times New Roman" w:hAnsi="Times New Roman" w:cs="Times New Roman"/>
          <w:sz w:val="20"/>
          <w:szCs w:val="20"/>
        </w:rPr>
        <w:t xml:space="preserve"> </w:t>
      </w:r>
      <w:r w:rsidRPr="00887380">
        <w:rPr>
          <w:rFonts w:ascii="Times New Roman" w:hAnsi="Times New Roman" w:cs="Times New Roman"/>
          <w:sz w:val="20"/>
          <w:szCs w:val="20"/>
        </w:rPr>
        <w:t>получения выплат по ценным бумагам</w:t>
      </w:r>
      <w:r w:rsidRPr="00887380">
        <w:rPr>
          <w:sz w:val="20"/>
          <w:szCs w:val="20"/>
        </w:rPr>
        <w:t xml:space="preserve"> </w:t>
      </w:r>
      <w:r w:rsidR="000E40F8"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4156A02E" w14:textId="798E12F7" w:rsidR="00FD6A25" w:rsidRPr="00C312B5" w:rsidRDefault="00FD6A25" w:rsidP="00EF0161">
      <w:pPr>
        <w:jc w:val="right"/>
        <w:rPr>
          <w:rFonts w:cs="Times New Roman"/>
        </w:rPr>
      </w:pPr>
    </w:p>
    <w:p w14:paraId="49345E5E" w14:textId="7E7A35EE" w:rsidR="00FD6A25" w:rsidRPr="006A6D85" w:rsidRDefault="00FD6A25" w:rsidP="00516CAB"/>
    <w:p w14:paraId="107E33F2" w14:textId="18735007"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549B7ACB" w14:textId="27F4DA68"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 xml:space="preserve">о направлении дополнительных </w:t>
      </w:r>
      <w:r w:rsidR="00F9462B" w:rsidRPr="006A6D85">
        <w:rPr>
          <w:rFonts w:ascii="Times New Roman" w:hAnsi="Times New Roman" w:cs="Times New Roman"/>
          <w:b/>
          <w:sz w:val="24"/>
          <w:szCs w:val="24"/>
        </w:rPr>
        <w:t xml:space="preserve">сведений </w:t>
      </w:r>
      <w:r w:rsidRPr="006A6D85">
        <w:rPr>
          <w:rFonts w:ascii="Times New Roman" w:hAnsi="Times New Roman" w:cs="Times New Roman"/>
          <w:b/>
          <w:sz w:val="24"/>
          <w:szCs w:val="24"/>
        </w:rPr>
        <w:t>(</w:t>
      </w:r>
      <w:r w:rsidR="00F9462B" w:rsidRPr="006A6D85">
        <w:rPr>
          <w:rFonts w:ascii="Times New Roman" w:hAnsi="Times New Roman" w:cs="Times New Roman"/>
          <w:b/>
          <w:sz w:val="24"/>
          <w:szCs w:val="24"/>
        </w:rPr>
        <w:t>документов</w:t>
      </w:r>
      <w:r w:rsidRPr="006A6D85">
        <w:rPr>
          <w:rFonts w:ascii="Times New Roman" w:hAnsi="Times New Roman" w:cs="Times New Roman"/>
          <w:b/>
          <w:sz w:val="24"/>
          <w:szCs w:val="24"/>
        </w:rPr>
        <w:t xml:space="preserve">) к ранее </w:t>
      </w:r>
      <w:r w:rsidR="000434FB" w:rsidRPr="006A6D85">
        <w:rPr>
          <w:rFonts w:ascii="Times New Roman" w:hAnsi="Times New Roman" w:cs="Times New Roman"/>
          <w:b/>
          <w:sz w:val="24"/>
          <w:szCs w:val="24"/>
        </w:rPr>
        <w:t>направленно</w:t>
      </w:r>
      <w:r w:rsidR="000434FB">
        <w:rPr>
          <w:rFonts w:ascii="Times New Roman" w:hAnsi="Times New Roman" w:cs="Times New Roman"/>
          <w:b/>
          <w:sz w:val="24"/>
          <w:szCs w:val="24"/>
        </w:rPr>
        <w:t>му</w:t>
      </w:r>
      <w:r w:rsidR="000434FB" w:rsidRPr="006A6D85">
        <w:rPr>
          <w:rFonts w:ascii="Times New Roman" w:hAnsi="Times New Roman" w:cs="Times New Roman"/>
          <w:b/>
          <w:sz w:val="24"/>
          <w:szCs w:val="24"/>
        </w:rPr>
        <w:t xml:space="preserve"> </w:t>
      </w:r>
      <w:r w:rsidR="000434FB">
        <w:rPr>
          <w:rFonts w:ascii="Times New Roman" w:hAnsi="Times New Roman" w:cs="Times New Roman"/>
          <w:b/>
          <w:sz w:val="24"/>
          <w:szCs w:val="24"/>
        </w:rPr>
        <w:t>Заявлению</w:t>
      </w:r>
      <w:r w:rsidR="00D73942">
        <w:rPr>
          <w:rFonts w:ascii="Times New Roman" w:hAnsi="Times New Roman" w:cs="Times New Roman"/>
          <w:b/>
          <w:sz w:val="24"/>
          <w:szCs w:val="24"/>
        </w:rPr>
        <w:t>/Уведомлению</w:t>
      </w:r>
    </w:p>
    <w:p w14:paraId="25B6AF11" w14:textId="0F0FBD0F" w:rsidR="004A578D" w:rsidRPr="006A6D85" w:rsidRDefault="004A578D" w:rsidP="00F01F62">
      <w:pPr>
        <w:pStyle w:val="afd"/>
        <w:jc w:val="both"/>
        <w:rPr>
          <w:rFonts w:ascii="Times New Roman" w:hAnsi="Times New Roman" w:cs="Times New Roman"/>
          <w:sz w:val="24"/>
          <w:szCs w:val="24"/>
        </w:rPr>
      </w:pPr>
    </w:p>
    <w:p w14:paraId="38FFCB77" w14:textId="77777777" w:rsidR="00A926E4" w:rsidRPr="005651FB" w:rsidRDefault="00A926E4" w:rsidP="00A926E4">
      <w:pPr>
        <w:pStyle w:val="afd"/>
        <w:jc w:val="both"/>
        <w:rPr>
          <w:rFonts w:ascii="Times New Roman" w:hAnsi="Times New Roman" w:cs="Times New Roman"/>
          <w:sz w:val="24"/>
          <w:szCs w:val="24"/>
        </w:rPr>
      </w:pPr>
    </w:p>
    <w:p w14:paraId="482D74E3" w14:textId="77777777" w:rsidR="00A926E4" w:rsidRPr="005651FB" w:rsidRDefault="00A926E4" w:rsidP="00A926E4">
      <w:pPr>
        <w:pStyle w:val="afd"/>
        <w:jc w:val="both"/>
        <w:rPr>
          <w:rFonts w:ascii="Times New Roman" w:hAnsi="Times New Roman" w:cs="Times New Roman"/>
          <w:sz w:val="24"/>
          <w:szCs w:val="24"/>
        </w:rPr>
      </w:pPr>
      <w:r w:rsidRPr="005651FB">
        <w:rPr>
          <w:rFonts w:ascii="Times New Roman" w:hAnsi="Times New Roman" w:cs="Times New Roman"/>
          <w:sz w:val="24"/>
          <w:szCs w:val="24"/>
        </w:rPr>
        <w:t>________________________________________________________________________</w:t>
      </w:r>
    </w:p>
    <w:p w14:paraId="12EA0E72" w14:textId="39B07FED" w:rsidR="00A926E4" w:rsidRPr="005651FB" w:rsidRDefault="00A926E4" w:rsidP="00A926E4">
      <w:pPr>
        <w:pStyle w:val="afd"/>
        <w:jc w:val="both"/>
        <w:rPr>
          <w:rFonts w:ascii="Times New Roman" w:hAnsi="Times New Roman" w:cs="Times New Roman"/>
          <w:sz w:val="24"/>
          <w:szCs w:val="24"/>
        </w:rPr>
      </w:pPr>
      <w:r w:rsidRPr="005651FB">
        <w:rPr>
          <w:rFonts w:ascii="Times New Roman" w:hAnsi="Times New Roman" w:cs="Times New Roman"/>
          <w:sz w:val="24"/>
          <w:szCs w:val="24"/>
        </w:rPr>
        <w:t>(</w:t>
      </w:r>
      <w:r w:rsidRPr="00B40172">
        <w:rPr>
          <w:rFonts w:ascii="Times New Roman" w:hAnsi="Times New Roman" w:cs="Times New Roman"/>
          <w:i/>
          <w:sz w:val="20"/>
          <w:szCs w:val="20"/>
        </w:rPr>
        <w:t>полное</w:t>
      </w:r>
      <w:r w:rsidRPr="005651FB">
        <w:rPr>
          <w:rFonts w:ascii="Times New Roman" w:hAnsi="Times New Roman" w:cs="Times New Roman"/>
          <w:i/>
          <w:sz w:val="20"/>
          <w:szCs w:val="20"/>
        </w:rPr>
        <w:t xml:space="preserve"> </w:t>
      </w:r>
      <w:r w:rsidRPr="00B40172">
        <w:rPr>
          <w:rFonts w:ascii="Times New Roman" w:hAnsi="Times New Roman" w:cs="Times New Roman"/>
          <w:i/>
          <w:sz w:val="20"/>
          <w:szCs w:val="20"/>
        </w:rPr>
        <w:t>наименование</w:t>
      </w:r>
      <w:r w:rsidRPr="005651FB">
        <w:rPr>
          <w:rFonts w:ascii="Times New Roman" w:hAnsi="Times New Roman" w:cs="Times New Roman"/>
          <w:i/>
          <w:sz w:val="20"/>
          <w:szCs w:val="20"/>
        </w:rPr>
        <w:t>/</w:t>
      </w:r>
      <w:r w:rsidRPr="00B40172">
        <w:rPr>
          <w:rFonts w:ascii="Times New Roman" w:hAnsi="Times New Roman" w:cs="Times New Roman"/>
          <w:i/>
          <w:sz w:val="20"/>
          <w:szCs w:val="20"/>
        </w:rPr>
        <w:t>ФИО</w:t>
      </w:r>
      <w:r w:rsidRPr="005651FB">
        <w:rPr>
          <w:rFonts w:ascii="Times New Roman" w:hAnsi="Times New Roman" w:cs="Times New Roman"/>
          <w:i/>
          <w:sz w:val="20"/>
          <w:szCs w:val="20"/>
        </w:rPr>
        <w:t xml:space="preserve"> </w:t>
      </w:r>
      <w:r w:rsidRPr="00B40172">
        <w:rPr>
          <w:rFonts w:ascii="Times New Roman" w:hAnsi="Times New Roman" w:cs="Times New Roman"/>
          <w:i/>
          <w:sz w:val="20"/>
          <w:szCs w:val="20"/>
        </w:rPr>
        <w:t>Держателя</w:t>
      </w:r>
      <w:r w:rsidRPr="005651FB">
        <w:rPr>
          <w:rFonts w:ascii="Times New Roman" w:hAnsi="Times New Roman"/>
          <w:i/>
          <w:sz w:val="20"/>
          <w:szCs w:val="20"/>
        </w:rPr>
        <w:t>)</w:t>
      </w:r>
    </w:p>
    <w:p w14:paraId="54F87679" w14:textId="77777777" w:rsidR="00A926E4" w:rsidRPr="005651FB" w:rsidRDefault="00A926E4" w:rsidP="00F01F62">
      <w:pPr>
        <w:pStyle w:val="afd"/>
        <w:jc w:val="both"/>
        <w:rPr>
          <w:rFonts w:ascii="Times New Roman" w:hAnsi="Times New Roman" w:cs="Times New Roman"/>
          <w:sz w:val="24"/>
          <w:szCs w:val="24"/>
        </w:rPr>
      </w:pPr>
    </w:p>
    <w:p w14:paraId="00079D6F" w14:textId="142C3786" w:rsidR="00FD6A25" w:rsidRPr="006A6D85" w:rsidRDefault="00A926E4" w:rsidP="00F01F62">
      <w:pPr>
        <w:pStyle w:val="afd"/>
        <w:jc w:val="both"/>
        <w:rPr>
          <w:rFonts w:ascii="Times New Roman" w:hAnsi="Times New Roman" w:cs="Times New Roman"/>
          <w:sz w:val="24"/>
          <w:szCs w:val="24"/>
        </w:rPr>
      </w:pPr>
      <w:r>
        <w:rPr>
          <w:rFonts w:ascii="Times New Roman" w:hAnsi="Times New Roman" w:cs="Times New Roman"/>
          <w:sz w:val="24"/>
          <w:szCs w:val="24"/>
        </w:rPr>
        <w:t>н</w:t>
      </w:r>
      <w:r w:rsidR="00FD6A25" w:rsidRPr="006A6D85">
        <w:rPr>
          <w:rFonts w:ascii="Times New Roman" w:hAnsi="Times New Roman" w:cs="Times New Roman"/>
          <w:sz w:val="24"/>
          <w:szCs w:val="24"/>
        </w:rPr>
        <w:t>аправля</w:t>
      </w:r>
      <w:r>
        <w:rPr>
          <w:rFonts w:ascii="Times New Roman" w:hAnsi="Times New Roman" w:cs="Times New Roman"/>
          <w:sz w:val="24"/>
          <w:szCs w:val="24"/>
        </w:rPr>
        <w:t>ет</w:t>
      </w:r>
      <w:r w:rsidR="00FD6A25" w:rsidRPr="006A6D85">
        <w:rPr>
          <w:rFonts w:ascii="Times New Roman" w:hAnsi="Times New Roman" w:cs="Times New Roman"/>
          <w:sz w:val="24"/>
          <w:szCs w:val="24"/>
        </w:rPr>
        <w:t xml:space="preserve"> в НКО АО НРД дополнительные </w:t>
      </w:r>
      <w:r w:rsidR="00F9462B" w:rsidRPr="006A6D85">
        <w:rPr>
          <w:rFonts w:ascii="Times New Roman" w:hAnsi="Times New Roman" w:cs="Times New Roman"/>
          <w:sz w:val="24"/>
          <w:szCs w:val="24"/>
        </w:rPr>
        <w:t>сведения (документы</w:t>
      </w:r>
      <w:r w:rsidR="007C3161" w:rsidRPr="006A6D85">
        <w:rPr>
          <w:rFonts w:ascii="Times New Roman" w:hAnsi="Times New Roman" w:cs="Times New Roman"/>
          <w:sz w:val="24"/>
          <w:szCs w:val="24"/>
        </w:rPr>
        <w:t>) к ранее направленно</w:t>
      </w:r>
      <w:r w:rsidR="00747C9E">
        <w:rPr>
          <w:rFonts w:ascii="Times New Roman" w:hAnsi="Times New Roman" w:cs="Times New Roman"/>
          <w:sz w:val="24"/>
          <w:szCs w:val="24"/>
        </w:rPr>
        <w:t xml:space="preserve">му </w:t>
      </w:r>
      <w:r w:rsidR="000434FB">
        <w:rPr>
          <w:rFonts w:ascii="Times New Roman" w:hAnsi="Times New Roman" w:cs="Times New Roman"/>
          <w:sz w:val="24"/>
          <w:szCs w:val="24"/>
        </w:rPr>
        <w:t>З</w:t>
      </w:r>
      <w:r w:rsidR="000434FB" w:rsidRPr="006A6D85">
        <w:rPr>
          <w:rFonts w:ascii="Times New Roman" w:hAnsi="Times New Roman" w:cs="Times New Roman"/>
          <w:sz w:val="24"/>
          <w:szCs w:val="24"/>
        </w:rPr>
        <w:t>аяв</w:t>
      </w:r>
      <w:r w:rsidR="000434FB">
        <w:rPr>
          <w:rFonts w:ascii="Times New Roman" w:hAnsi="Times New Roman" w:cs="Times New Roman"/>
          <w:sz w:val="24"/>
          <w:szCs w:val="24"/>
        </w:rPr>
        <w:t>лению</w:t>
      </w:r>
      <w:r w:rsidR="001118E4">
        <w:rPr>
          <w:rFonts w:ascii="Times New Roman" w:hAnsi="Times New Roman" w:cs="Times New Roman"/>
          <w:sz w:val="24"/>
          <w:szCs w:val="24"/>
        </w:rPr>
        <w:t xml:space="preserve"> </w:t>
      </w:r>
      <w:r w:rsidR="00747C9E">
        <w:rPr>
          <w:rFonts w:ascii="Times New Roman" w:hAnsi="Times New Roman" w:cs="Times New Roman"/>
          <w:sz w:val="24"/>
          <w:szCs w:val="24"/>
        </w:rPr>
        <w:t>/</w:t>
      </w:r>
      <w:r w:rsidR="000434FB" w:rsidRPr="006A6D85">
        <w:rPr>
          <w:rFonts w:ascii="Times New Roman" w:hAnsi="Times New Roman" w:cs="Times New Roman"/>
          <w:sz w:val="24"/>
          <w:szCs w:val="24"/>
        </w:rPr>
        <w:t xml:space="preserve"> </w:t>
      </w:r>
      <w:r w:rsidR="001118E4">
        <w:rPr>
          <w:rFonts w:ascii="Times New Roman" w:hAnsi="Times New Roman" w:cs="Times New Roman"/>
          <w:sz w:val="24"/>
          <w:szCs w:val="24"/>
        </w:rPr>
        <w:t>Уведомлению (</w:t>
      </w:r>
      <w:r w:rsidR="001118E4" w:rsidRPr="001118E4">
        <w:rPr>
          <w:rFonts w:ascii="Times New Roman" w:hAnsi="Times New Roman" w:cs="Times New Roman"/>
          <w:i/>
          <w:sz w:val="24"/>
          <w:szCs w:val="24"/>
        </w:rPr>
        <w:t>нужное подч</w:t>
      </w:r>
      <w:r w:rsidR="001118E4" w:rsidRPr="00F01F62">
        <w:rPr>
          <w:rFonts w:ascii="Times New Roman" w:hAnsi="Times New Roman" w:cs="Times New Roman"/>
          <w:i/>
          <w:sz w:val="24"/>
          <w:szCs w:val="24"/>
        </w:rPr>
        <w:t>еркнуть</w:t>
      </w:r>
      <w:r w:rsidR="001118E4">
        <w:rPr>
          <w:rFonts w:ascii="Times New Roman" w:hAnsi="Times New Roman" w:cs="Times New Roman"/>
          <w:sz w:val="24"/>
          <w:szCs w:val="24"/>
        </w:rPr>
        <w:t xml:space="preserve">) </w:t>
      </w:r>
      <w:r w:rsidR="00FD6A25" w:rsidRPr="006A6D85">
        <w:rPr>
          <w:rFonts w:ascii="Times New Roman" w:hAnsi="Times New Roman" w:cs="Times New Roman"/>
          <w:sz w:val="24"/>
          <w:szCs w:val="24"/>
        </w:rPr>
        <w:t xml:space="preserve">от __________№ _________: </w:t>
      </w:r>
    </w:p>
    <w:p w14:paraId="3F2F66AB" w14:textId="4B386616" w:rsidR="00FD6A25" w:rsidRPr="006A6D85" w:rsidRDefault="00FD6A25" w:rsidP="00F01F62">
      <w:pPr>
        <w:pStyle w:val="afd"/>
        <w:jc w:val="both"/>
        <w:rPr>
          <w:rFonts w:ascii="Times New Roman" w:hAnsi="Times New Roman" w:cs="Times New Roman"/>
          <w:i/>
          <w:sz w:val="18"/>
          <w:szCs w:val="18"/>
        </w:rPr>
      </w:pPr>
      <w:r w:rsidRPr="006A6D85">
        <w:rPr>
          <w:rFonts w:ascii="Times New Roman" w:hAnsi="Times New Roman" w:cs="Times New Roman"/>
          <w:i/>
          <w:sz w:val="24"/>
          <w:szCs w:val="24"/>
        </w:rPr>
        <w:t xml:space="preserve">                                        </w:t>
      </w:r>
      <w:r w:rsidR="001118E4">
        <w:rPr>
          <w:rFonts w:ascii="Times New Roman" w:hAnsi="Times New Roman" w:cs="Times New Roman"/>
          <w:i/>
          <w:sz w:val="24"/>
          <w:szCs w:val="24"/>
        </w:rPr>
        <w:t xml:space="preserve">                                                                             </w:t>
      </w:r>
      <w:r w:rsidR="005651FB">
        <w:rPr>
          <w:rFonts w:ascii="Times New Roman" w:hAnsi="Times New Roman" w:cs="Times New Roman"/>
          <w:i/>
          <w:sz w:val="24"/>
          <w:szCs w:val="24"/>
        </w:rPr>
        <w:t xml:space="preserve">               </w:t>
      </w:r>
      <w:r w:rsidRPr="006A6D85" w:rsidDel="00F117BF">
        <w:rPr>
          <w:rFonts w:ascii="Times New Roman" w:hAnsi="Times New Roman" w:cs="Times New Roman"/>
          <w:i/>
          <w:sz w:val="18"/>
          <w:szCs w:val="18"/>
        </w:rPr>
        <w:t>(при наличии)</w:t>
      </w:r>
      <w:r w:rsidR="00F66A16" w:rsidRPr="006A6D85" w:rsidDel="00F117BF">
        <w:rPr>
          <w:rStyle w:val="af7"/>
          <w:rFonts w:ascii="Times New Roman" w:hAnsi="Times New Roman" w:cs="Times New Roman"/>
          <w:i/>
          <w:sz w:val="18"/>
          <w:szCs w:val="18"/>
        </w:rPr>
        <w:footnoteReference w:id="24"/>
      </w:r>
    </w:p>
    <w:p w14:paraId="18828292" w14:textId="3456CF5D" w:rsidR="00FD6A25" w:rsidRPr="006A6D85" w:rsidRDefault="00FD6A25" w:rsidP="00FD6A25">
      <w:pPr>
        <w:pStyle w:val="a8"/>
        <w:tabs>
          <w:tab w:val="left" w:pos="9356"/>
        </w:tabs>
        <w:ind w:left="426"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p>
    <w:tbl>
      <w:tblPr>
        <w:tblStyle w:val="a5"/>
        <w:tblW w:w="9357" w:type="dxa"/>
        <w:tblInd w:w="-5" w:type="dxa"/>
        <w:tblLook w:val="04A0" w:firstRow="1" w:lastRow="0" w:firstColumn="1" w:lastColumn="0" w:noHBand="0" w:noVBand="1"/>
      </w:tblPr>
      <w:tblGrid>
        <w:gridCol w:w="285"/>
        <w:gridCol w:w="423"/>
        <w:gridCol w:w="3263"/>
        <w:gridCol w:w="562"/>
        <w:gridCol w:w="2268"/>
        <w:gridCol w:w="2414"/>
        <w:gridCol w:w="142"/>
      </w:tblGrid>
      <w:tr w:rsidR="006A6D85" w:rsidRPr="006A6D85" w14:paraId="2C5DBADF" w14:textId="66033ADD" w:rsidTr="005651FB">
        <w:trPr>
          <w:gridAfter w:val="1"/>
          <w:wAfter w:w="142" w:type="dxa"/>
        </w:trPr>
        <w:tc>
          <w:tcPr>
            <w:tcW w:w="708" w:type="dxa"/>
            <w:gridSpan w:val="2"/>
          </w:tcPr>
          <w:p w14:paraId="61D7D0FC" w14:textId="015DE6F9"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2F794B5C" w14:textId="5F6CBB52"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ISIN код </w:t>
            </w:r>
            <w:r w:rsidR="00C70144" w:rsidRPr="006A6D85">
              <w:rPr>
                <w:rFonts w:ascii="Times New Roman" w:hAnsi="Times New Roman" w:cs="Times New Roman"/>
                <w:sz w:val="24"/>
                <w:szCs w:val="24"/>
              </w:rPr>
              <w:t>ценных</w:t>
            </w:r>
            <w:r w:rsidR="00C70144" w:rsidRPr="006A6D85">
              <w:rPr>
                <w:rFonts w:ascii="Times New Roman" w:hAnsi="Times New Roman" w:cs="Times New Roman"/>
                <w:sz w:val="24"/>
                <w:szCs w:val="24"/>
                <w:lang w:val="en-US"/>
              </w:rPr>
              <w:t xml:space="preserve"> </w:t>
            </w:r>
            <w:r w:rsidR="00C70144" w:rsidRPr="006A6D85">
              <w:rPr>
                <w:rFonts w:ascii="Times New Roman" w:hAnsi="Times New Roman" w:cs="Times New Roman"/>
                <w:sz w:val="24"/>
                <w:szCs w:val="24"/>
              </w:rPr>
              <w:t>бумаг</w:t>
            </w:r>
          </w:p>
        </w:tc>
        <w:tc>
          <w:tcPr>
            <w:tcW w:w="4682" w:type="dxa"/>
            <w:gridSpan w:val="2"/>
          </w:tcPr>
          <w:p w14:paraId="5B4CCCE8" w14:textId="695B1360" w:rsidR="00FD6A25" w:rsidRPr="006A6D85" w:rsidRDefault="00FD6A25" w:rsidP="007900E7">
            <w:pPr>
              <w:tabs>
                <w:tab w:val="left" w:pos="1134"/>
                <w:tab w:val="left" w:pos="9356"/>
              </w:tabs>
              <w:ind w:right="-1"/>
              <w:jc w:val="both"/>
              <w:rPr>
                <w:rFonts w:ascii="Times New Roman" w:hAnsi="Times New Roman" w:cs="Times New Roman"/>
                <w:sz w:val="24"/>
                <w:szCs w:val="24"/>
              </w:rPr>
            </w:pPr>
          </w:p>
        </w:tc>
      </w:tr>
      <w:tr w:rsidR="006A6D85" w:rsidRPr="006A6D85" w14:paraId="0C6424B3" w14:textId="26C70D1F" w:rsidTr="005651FB">
        <w:trPr>
          <w:gridAfter w:val="1"/>
          <w:wAfter w:w="142" w:type="dxa"/>
        </w:trPr>
        <w:tc>
          <w:tcPr>
            <w:tcW w:w="708" w:type="dxa"/>
            <w:gridSpan w:val="2"/>
          </w:tcPr>
          <w:p w14:paraId="22D6C7A4" w14:textId="24F62D31"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24B5B51F" w14:textId="133082C7"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p>
        </w:tc>
        <w:tc>
          <w:tcPr>
            <w:tcW w:w="4682" w:type="dxa"/>
            <w:gridSpan w:val="2"/>
          </w:tcPr>
          <w:p w14:paraId="69F2383B" w14:textId="4715B4D4" w:rsidR="00FD6A25" w:rsidRPr="006A6D85" w:rsidRDefault="00FD6A25" w:rsidP="007900E7">
            <w:pPr>
              <w:tabs>
                <w:tab w:val="left" w:pos="1134"/>
                <w:tab w:val="left" w:pos="9356"/>
              </w:tabs>
              <w:ind w:right="-1"/>
              <w:jc w:val="both"/>
              <w:rPr>
                <w:rFonts w:ascii="Times New Roman" w:hAnsi="Times New Roman" w:cs="Times New Roman"/>
                <w:sz w:val="24"/>
                <w:szCs w:val="24"/>
              </w:rPr>
            </w:pPr>
          </w:p>
        </w:tc>
      </w:tr>
      <w:tr w:rsidR="006A6D85" w:rsidRPr="006A6D85" w14:paraId="5371D3C5" w14:textId="68AB7ED7" w:rsidTr="005651FB">
        <w:trPr>
          <w:gridAfter w:val="1"/>
          <w:wAfter w:w="142" w:type="dxa"/>
        </w:trPr>
        <w:tc>
          <w:tcPr>
            <w:tcW w:w="708" w:type="dxa"/>
            <w:gridSpan w:val="2"/>
          </w:tcPr>
          <w:p w14:paraId="78E0A4C4" w14:textId="773EBBD0"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5D1DE6D1" w14:textId="4FCB65C4"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наименование/ФИО Держателя </w:t>
            </w:r>
            <w:r w:rsidR="00C70144" w:rsidRPr="006A6D85">
              <w:rPr>
                <w:rFonts w:ascii="Times New Roman" w:hAnsi="Times New Roman" w:cs="Times New Roman"/>
                <w:sz w:val="24"/>
                <w:szCs w:val="24"/>
              </w:rPr>
              <w:t>ценных бумаг</w:t>
            </w:r>
          </w:p>
        </w:tc>
        <w:tc>
          <w:tcPr>
            <w:tcW w:w="4682" w:type="dxa"/>
            <w:gridSpan w:val="2"/>
          </w:tcPr>
          <w:p w14:paraId="5F2CC441" w14:textId="490BE70B"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3D75D8D1" w14:textId="657BF980" w:rsidTr="005651FB">
        <w:trPr>
          <w:gridAfter w:val="1"/>
          <w:wAfter w:w="142" w:type="dxa"/>
        </w:trPr>
        <w:tc>
          <w:tcPr>
            <w:tcW w:w="9215" w:type="dxa"/>
            <w:gridSpan w:val="6"/>
          </w:tcPr>
          <w:p w14:paraId="50D60475" w14:textId="7E462EBD"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38C0463C" w14:textId="47260644" w:rsidTr="005651FB">
        <w:trPr>
          <w:gridAfter w:val="1"/>
          <w:wAfter w:w="142" w:type="dxa"/>
        </w:trPr>
        <w:tc>
          <w:tcPr>
            <w:tcW w:w="708" w:type="dxa"/>
            <w:gridSpan w:val="2"/>
            <w:vMerge w:val="restart"/>
          </w:tcPr>
          <w:p w14:paraId="6D0B9B5F" w14:textId="601F929E"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vMerge w:val="restart"/>
          </w:tcPr>
          <w:p w14:paraId="7154765B" w14:textId="36489F8D" w:rsidR="00FD6A25" w:rsidRPr="006A6D85" w:rsidRDefault="00FD6A25" w:rsidP="007900E7">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04D8229" w14:textId="1B1DAA22"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82" w:type="dxa"/>
            <w:gridSpan w:val="2"/>
          </w:tcPr>
          <w:p w14:paraId="42407513" w14:textId="1E469086" w:rsidR="007900E7" w:rsidRPr="006A6D85" w:rsidRDefault="007900E7" w:rsidP="007900E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DD830AB" w14:textId="21F5219C"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29CFF700" w14:textId="541724B4"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66A580B" w14:textId="5ABE072C" w:rsidR="00FD6A25" w:rsidRPr="006A6D85" w:rsidRDefault="007900E7"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175E73DA" w14:textId="21DE16AC" w:rsidTr="005651FB">
        <w:trPr>
          <w:gridAfter w:val="1"/>
          <w:wAfter w:w="142" w:type="dxa"/>
        </w:trPr>
        <w:tc>
          <w:tcPr>
            <w:tcW w:w="708" w:type="dxa"/>
            <w:gridSpan w:val="2"/>
            <w:vMerge/>
          </w:tcPr>
          <w:p w14:paraId="43533407" w14:textId="18CB2C08" w:rsidR="00FD6A25" w:rsidRPr="006A6D85" w:rsidRDefault="00FD6A25" w:rsidP="007900E7">
            <w:pPr>
              <w:tabs>
                <w:tab w:val="left" w:pos="1134"/>
                <w:tab w:val="left" w:pos="9356"/>
              </w:tabs>
              <w:ind w:right="-1"/>
              <w:rPr>
                <w:rFonts w:ascii="Times New Roman" w:hAnsi="Times New Roman" w:cs="Times New Roman"/>
                <w:sz w:val="24"/>
                <w:szCs w:val="24"/>
              </w:rPr>
            </w:pPr>
          </w:p>
        </w:tc>
        <w:tc>
          <w:tcPr>
            <w:tcW w:w="3825" w:type="dxa"/>
            <w:gridSpan w:val="2"/>
            <w:vMerge/>
          </w:tcPr>
          <w:p w14:paraId="69FFCE47" w14:textId="4564F3C4"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82" w:type="dxa"/>
            <w:gridSpan w:val="2"/>
          </w:tcPr>
          <w:p w14:paraId="1D2E7151" w14:textId="0B678753" w:rsidR="00FD6A25" w:rsidRPr="006A6D85" w:rsidRDefault="007900E7" w:rsidP="0084131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w:t>
            </w:r>
            <w:r w:rsidRPr="006A6D85">
              <w:rPr>
                <w:rFonts w:ascii="Times New Roman" w:hAnsi="Times New Roman" w:cs="Times New Roman"/>
                <w:sz w:val="24"/>
                <w:szCs w:val="24"/>
              </w:rPr>
              <w:lastRenderedPageBreak/>
              <w:t>единолично или в совокупности 50</w:t>
            </w:r>
            <w:r w:rsidR="00B04D40">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p w14:paraId="5C1EEC53" w14:textId="0F4A240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295D1AF9" w14:textId="2A54E7A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3E08EBB" w14:textId="57C21527" w:rsidR="007900E7" w:rsidRPr="006A6D85" w:rsidRDefault="007900E7" w:rsidP="007900E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8D098B1" w14:textId="4A5EA67A"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лица, владеющего прямо или косвенно, единолично или в совокупности 50 </w:t>
            </w:r>
            <w:r w:rsidR="003340C0">
              <w:rPr>
                <w:rFonts w:ascii="Times New Roman" w:hAnsi="Times New Roman" w:cs="Times New Roman"/>
                <w:i/>
                <w:sz w:val="20"/>
                <w:szCs w:val="20"/>
              </w:rPr>
              <w:t xml:space="preserve">(пятьюдесятью) </w:t>
            </w:r>
            <w:r w:rsidRPr="006A6D85">
              <w:rPr>
                <w:rFonts w:ascii="Times New Roman" w:hAnsi="Times New Roman" w:cs="Times New Roman"/>
                <w:i/>
                <w:sz w:val="20"/>
                <w:szCs w:val="20"/>
              </w:rPr>
              <w:t>или более процентами акций (долей) лица, по счету которого предоставлена информация о принадлежности ценных бумаг: __________________________________________</w:t>
            </w:r>
          </w:p>
          <w:p w14:paraId="7D2BE0DD" w14:textId="54357533" w:rsidR="007900E7" w:rsidRPr="006A6D85" w:rsidRDefault="007900E7" w:rsidP="00516CAB">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10A79F6E" w14:textId="2389AEEF" w:rsidTr="005651FB">
        <w:trPr>
          <w:gridAfter w:val="1"/>
          <w:wAfter w:w="142" w:type="dxa"/>
        </w:trPr>
        <w:tc>
          <w:tcPr>
            <w:tcW w:w="708" w:type="dxa"/>
            <w:gridSpan w:val="2"/>
            <w:vMerge/>
          </w:tcPr>
          <w:p w14:paraId="1D8F2586" w14:textId="60188299" w:rsidR="00FD6A25" w:rsidRPr="006A6D85" w:rsidRDefault="00FD6A25" w:rsidP="007900E7">
            <w:pPr>
              <w:pStyle w:val="a8"/>
              <w:tabs>
                <w:tab w:val="left" w:pos="1134"/>
                <w:tab w:val="left" w:pos="9356"/>
              </w:tabs>
              <w:ind w:right="-1"/>
              <w:rPr>
                <w:rFonts w:ascii="Times New Roman" w:hAnsi="Times New Roman" w:cs="Times New Roman"/>
                <w:sz w:val="24"/>
                <w:szCs w:val="24"/>
              </w:rPr>
            </w:pPr>
          </w:p>
        </w:tc>
        <w:tc>
          <w:tcPr>
            <w:tcW w:w="3825" w:type="dxa"/>
            <w:gridSpan w:val="2"/>
            <w:vMerge/>
          </w:tcPr>
          <w:p w14:paraId="179F496B" w14:textId="275717AD"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82" w:type="dxa"/>
            <w:gridSpan w:val="2"/>
          </w:tcPr>
          <w:p w14:paraId="78989561" w14:textId="10764033" w:rsidR="00FD6A25" w:rsidRPr="006A6D85" w:rsidRDefault="007900E7"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4083C340" w14:textId="5662AFCF" w:rsidTr="005651FB">
        <w:trPr>
          <w:gridAfter w:val="1"/>
          <w:wAfter w:w="142" w:type="dxa"/>
        </w:trPr>
        <w:tc>
          <w:tcPr>
            <w:tcW w:w="708" w:type="dxa"/>
            <w:gridSpan w:val="2"/>
          </w:tcPr>
          <w:p w14:paraId="60D5505F" w14:textId="7408C875" w:rsidR="00FD6A25" w:rsidRPr="006A6D85" w:rsidRDefault="00FD6A25" w:rsidP="007900E7">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727926A6" w14:textId="04B61D4D"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2" w:type="dxa"/>
            <w:gridSpan w:val="2"/>
          </w:tcPr>
          <w:p w14:paraId="2CCC9BDA" w14:textId="598ECD31"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67279663" w14:textId="6F0C6760" w:rsidTr="005651FB">
        <w:trPr>
          <w:gridAfter w:val="1"/>
          <w:wAfter w:w="142" w:type="dxa"/>
        </w:trPr>
        <w:tc>
          <w:tcPr>
            <w:tcW w:w="708" w:type="dxa"/>
            <w:gridSpan w:val="2"/>
          </w:tcPr>
          <w:p w14:paraId="19E64BEA" w14:textId="22FF7E54" w:rsidR="00FD6A25" w:rsidRPr="006A6D85" w:rsidRDefault="00FD6A25" w:rsidP="007900E7">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32FB056F" w14:textId="54284ECB"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2" w:type="dxa"/>
            <w:gridSpan w:val="2"/>
          </w:tcPr>
          <w:p w14:paraId="630C3A5B" w14:textId="2963A70D"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71FBC72C" w14:textId="36BF42AF" w:rsidTr="005651FB">
        <w:trPr>
          <w:gridAfter w:val="1"/>
          <w:wAfter w:w="142" w:type="dxa"/>
        </w:trPr>
        <w:tc>
          <w:tcPr>
            <w:tcW w:w="708" w:type="dxa"/>
            <w:gridSpan w:val="2"/>
          </w:tcPr>
          <w:p w14:paraId="1004E9E0" w14:textId="49E6BCEB" w:rsidR="0098741E" w:rsidRPr="006A6D85" w:rsidRDefault="0098741E" w:rsidP="007900E7">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278D026E" w14:textId="4C73F757" w:rsidR="0098741E" w:rsidRPr="006A6D85" w:rsidRDefault="0098741E" w:rsidP="007900E7">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w:t>
            </w:r>
            <w:r w:rsidR="00660586" w:rsidRPr="006A6D85">
              <w:rPr>
                <w:rFonts w:ascii="Times New Roman" w:eastAsia="Calibri" w:hAnsi="Times New Roman" w:cs="Times New Roman"/>
                <w:bCs/>
                <w:snapToGrid w:val="0"/>
                <w:sz w:val="24"/>
                <w:szCs w:val="24"/>
              </w:rPr>
              <w:t xml:space="preserve"> перечисленными в пунктах 4-6</w:t>
            </w:r>
          </w:p>
        </w:tc>
        <w:tc>
          <w:tcPr>
            <w:tcW w:w="4682" w:type="dxa"/>
            <w:gridSpan w:val="2"/>
          </w:tcPr>
          <w:p w14:paraId="67A2F772" w14:textId="17E491EF" w:rsidR="0098741E" w:rsidRPr="006A6D85" w:rsidRDefault="0098741E" w:rsidP="0098741E">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r w:rsidR="006A6D85" w:rsidRPr="002D24EA" w14:paraId="63D9E467" w14:textId="329B11F7" w:rsidTr="005651FB">
        <w:trPr>
          <w:gridAfter w:val="1"/>
          <w:wAfter w:w="142" w:type="dxa"/>
        </w:trPr>
        <w:tc>
          <w:tcPr>
            <w:tcW w:w="9215" w:type="dxa"/>
            <w:gridSpan w:val="6"/>
          </w:tcPr>
          <w:p w14:paraId="1C9A3B19" w14:textId="58C11E68" w:rsidR="00396368" w:rsidRPr="00C312B5" w:rsidRDefault="00CB1A1E" w:rsidP="00CB1A1E">
            <w:pPr>
              <w:tabs>
                <w:tab w:val="left" w:pos="67"/>
                <w:tab w:val="left" w:pos="607"/>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Р</w:t>
            </w:r>
            <w:r w:rsidR="002D24EA" w:rsidRPr="00B13601">
              <w:rPr>
                <w:rFonts w:ascii="Times New Roman" w:hAnsi="Times New Roman" w:cs="Times New Roman"/>
                <w:b/>
                <w:sz w:val="24"/>
                <w:szCs w:val="24"/>
              </w:rPr>
              <w:t>еквизит</w:t>
            </w:r>
            <w:r>
              <w:rPr>
                <w:rFonts w:ascii="Times New Roman" w:hAnsi="Times New Roman" w:cs="Times New Roman"/>
                <w:b/>
                <w:sz w:val="24"/>
                <w:szCs w:val="24"/>
              </w:rPr>
              <w:t>ы</w:t>
            </w:r>
            <w:r w:rsidR="002D24EA" w:rsidRPr="00B13601">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w:t>
            </w:r>
            <w:r w:rsidR="002D24EA">
              <w:rPr>
                <w:rFonts w:ascii="Times New Roman" w:hAnsi="Times New Roman" w:cs="Times New Roman"/>
                <w:b/>
                <w:sz w:val="24"/>
                <w:szCs w:val="24"/>
              </w:rPr>
              <w:t xml:space="preserve">исле банковского счета типа </w:t>
            </w:r>
            <w:r w:rsidR="008500B8">
              <w:rPr>
                <w:rFonts w:ascii="Times New Roman" w:hAnsi="Times New Roman" w:cs="Times New Roman"/>
                <w:b/>
                <w:sz w:val="24"/>
                <w:szCs w:val="24"/>
              </w:rPr>
              <w:t>«</w:t>
            </w:r>
            <w:r w:rsidR="002D24EA">
              <w:rPr>
                <w:rFonts w:ascii="Times New Roman" w:hAnsi="Times New Roman" w:cs="Times New Roman"/>
                <w:b/>
                <w:sz w:val="24"/>
                <w:szCs w:val="24"/>
              </w:rPr>
              <w:t>С</w:t>
            </w:r>
            <w:r w:rsidR="008500B8">
              <w:rPr>
                <w:rFonts w:ascii="Times New Roman" w:hAnsi="Times New Roman" w:cs="Times New Roman"/>
                <w:b/>
                <w:sz w:val="24"/>
                <w:szCs w:val="24"/>
              </w:rPr>
              <w:t>»</w:t>
            </w:r>
            <w:r w:rsidR="002D24EA">
              <w:rPr>
                <w:rStyle w:val="af7"/>
                <w:rFonts w:ascii="Times New Roman" w:hAnsi="Times New Roman" w:cs="Times New Roman"/>
                <w:b/>
                <w:sz w:val="24"/>
                <w:szCs w:val="24"/>
              </w:rPr>
              <w:footnoteReference w:id="25"/>
            </w:r>
            <w:r w:rsidR="002D24EA" w:rsidRPr="00B13601">
              <w:rPr>
                <w:rFonts w:ascii="Times New Roman" w:hAnsi="Times New Roman" w:cs="Times New Roman"/>
                <w:b/>
                <w:sz w:val="24"/>
                <w:szCs w:val="24"/>
              </w:rPr>
              <w:t xml:space="preserve">  (при наличии) в предусмотренных законодательством Р</w:t>
            </w:r>
            <w:r w:rsidR="002D24EA">
              <w:rPr>
                <w:rFonts w:ascii="Times New Roman" w:hAnsi="Times New Roman" w:cs="Times New Roman"/>
                <w:b/>
                <w:sz w:val="24"/>
                <w:szCs w:val="24"/>
              </w:rPr>
              <w:t xml:space="preserve">оссийской </w:t>
            </w:r>
            <w:r w:rsidR="002D24EA" w:rsidRPr="00B13601">
              <w:rPr>
                <w:rFonts w:ascii="Times New Roman" w:hAnsi="Times New Roman" w:cs="Times New Roman"/>
                <w:b/>
                <w:sz w:val="24"/>
                <w:szCs w:val="24"/>
              </w:rPr>
              <w:t>Ф</w:t>
            </w:r>
            <w:r w:rsidR="002D24EA">
              <w:rPr>
                <w:rFonts w:ascii="Times New Roman" w:hAnsi="Times New Roman" w:cs="Times New Roman"/>
                <w:b/>
                <w:sz w:val="24"/>
                <w:szCs w:val="24"/>
              </w:rPr>
              <w:t>едерации</w:t>
            </w:r>
            <w:r w:rsidR="002D24EA" w:rsidRPr="00B13601">
              <w:rPr>
                <w:rFonts w:ascii="Times New Roman" w:hAnsi="Times New Roman" w:cs="Times New Roman"/>
                <w:b/>
                <w:sz w:val="24"/>
                <w:szCs w:val="24"/>
              </w:rPr>
              <w:t xml:space="preserve"> случаях </w:t>
            </w:r>
          </w:p>
        </w:tc>
      </w:tr>
      <w:tr w:rsidR="002D24EA" w:rsidRPr="006A6D85" w14:paraId="1EF79DC1" w14:textId="605CA39A" w:rsidTr="005651FB">
        <w:trPr>
          <w:gridAfter w:val="1"/>
          <w:wAfter w:w="142" w:type="dxa"/>
        </w:trPr>
        <w:tc>
          <w:tcPr>
            <w:tcW w:w="708" w:type="dxa"/>
            <w:gridSpan w:val="2"/>
          </w:tcPr>
          <w:p w14:paraId="185115F9" w14:textId="698AE1DA" w:rsidR="002D24EA" w:rsidRPr="00174373" w:rsidRDefault="002D24EA" w:rsidP="00AB7A98">
            <w:pPr>
              <w:tabs>
                <w:tab w:val="left" w:pos="1134"/>
                <w:tab w:val="left" w:pos="9356"/>
              </w:tabs>
              <w:ind w:right="-1"/>
              <w:jc w:val="center"/>
              <w:rPr>
                <w:rFonts w:ascii="Times New Roman" w:hAnsi="Times New Roman" w:cs="Times New Roman"/>
                <w:sz w:val="24"/>
                <w:szCs w:val="24"/>
              </w:rPr>
            </w:pPr>
            <w:r w:rsidRPr="00AB7A98">
              <w:rPr>
                <w:rFonts w:ascii="Times New Roman" w:hAnsi="Times New Roman" w:cs="Times New Roman"/>
                <w:sz w:val="24"/>
                <w:szCs w:val="24"/>
              </w:rPr>
              <w:t>8.</w:t>
            </w:r>
          </w:p>
        </w:tc>
        <w:tc>
          <w:tcPr>
            <w:tcW w:w="3825" w:type="dxa"/>
            <w:gridSpan w:val="2"/>
          </w:tcPr>
          <w:p w14:paraId="6B03A9FE" w14:textId="300C4D25" w:rsidR="002D24EA" w:rsidRPr="00170635" w:rsidRDefault="002D24EA" w:rsidP="002D24EA">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8.1</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Наименование</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российского</w:t>
            </w:r>
            <w:r w:rsidRPr="00170635">
              <w:rPr>
                <w:rFonts w:ascii="Times New Roman" w:hAnsi="Times New Roman" w:cs="Times New Roman"/>
                <w:b/>
                <w:sz w:val="24"/>
                <w:szCs w:val="24"/>
              </w:rPr>
              <w:t xml:space="preserve"> </w:t>
            </w:r>
            <w:r>
              <w:rPr>
                <w:rFonts w:ascii="Times New Roman" w:hAnsi="Times New Roman" w:cs="Times New Roman"/>
                <w:b/>
                <w:sz w:val="24"/>
                <w:szCs w:val="24"/>
              </w:rPr>
              <w:t>б</w:t>
            </w:r>
            <w:r w:rsidRPr="006A6D85">
              <w:rPr>
                <w:rFonts w:ascii="Times New Roman" w:hAnsi="Times New Roman" w:cs="Times New Roman"/>
                <w:b/>
                <w:sz w:val="24"/>
                <w:szCs w:val="24"/>
              </w:rPr>
              <w:t>анка</w:t>
            </w:r>
            <w:r w:rsidRPr="00170635">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170635">
              <w:rPr>
                <w:rFonts w:ascii="Times New Roman" w:hAnsi="Times New Roman" w:cs="Times New Roman"/>
                <w:sz w:val="24"/>
                <w:szCs w:val="24"/>
              </w:rPr>
              <w:t xml:space="preserve"> </w:t>
            </w:r>
          </w:p>
          <w:p w14:paraId="069D57F5" w14:textId="603D4EF2" w:rsidR="002D24EA" w:rsidRPr="00170635" w:rsidRDefault="002D24EA" w:rsidP="002D24EA">
            <w:pPr>
              <w:tabs>
                <w:tab w:val="left" w:pos="1134"/>
                <w:tab w:val="left" w:pos="9356"/>
              </w:tabs>
              <w:ind w:right="-1"/>
              <w:jc w:val="both"/>
              <w:rPr>
                <w:rFonts w:ascii="Times New Roman" w:hAnsi="Times New Roman" w:cs="Times New Roman"/>
                <w:sz w:val="24"/>
                <w:szCs w:val="24"/>
              </w:rPr>
            </w:pPr>
            <w:r w:rsidRPr="00170635">
              <w:rPr>
                <w:rFonts w:ascii="Times New Roman" w:hAnsi="Times New Roman" w:cs="Times New Roman"/>
                <w:b/>
                <w:sz w:val="24"/>
                <w:szCs w:val="24"/>
              </w:rPr>
              <w:t xml:space="preserve">8.2. </w:t>
            </w:r>
            <w:r w:rsidRPr="006A6D85">
              <w:rPr>
                <w:rFonts w:ascii="Times New Roman" w:hAnsi="Times New Roman" w:cs="Times New Roman"/>
                <w:b/>
                <w:sz w:val="24"/>
                <w:szCs w:val="24"/>
              </w:rPr>
              <w:t>Банковский</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0635">
              <w:rPr>
                <w:rFonts w:ascii="Times New Roman" w:hAnsi="Times New Roman" w:cs="Times New Roman"/>
                <w:b/>
                <w:sz w:val="24"/>
                <w:szCs w:val="24"/>
              </w:rPr>
              <w:t>)</w:t>
            </w:r>
            <w:r w:rsidRPr="00170635">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170635">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0635">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Pr>
                <w:rFonts w:ascii="Times New Roman" w:hAnsi="Times New Roman" w:cs="Times New Roman"/>
                <w:sz w:val="24"/>
                <w:szCs w:val="24"/>
              </w:rPr>
              <w:t>)</w:t>
            </w:r>
          </w:p>
          <w:p w14:paraId="5D440E05" w14:textId="2AF4AA81" w:rsidR="002D24EA" w:rsidRPr="00B13601" w:rsidRDefault="002D24EA" w:rsidP="002D24EA">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открытый в подразд</w:t>
            </w:r>
            <w:r>
              <w:rPr>
                <w:rFonts w:ascii="Times New Roman" w:hAnsi="Times New Roman" w:cs="Times New Roman"/>
                <w:sz w:val="24"/>
                <w:szCs w:val="24"/>
              </w:rPr>
              <w:t>елении Банка России (20 знаков)</w:t>
            </w:r>
            <w:r w:rsidRPr="006A6D85">
              <w:rPr>
                <w:rFonts w:ascii="Times New Roman" w:hAnsi="Times New Roman" w:cs="Times New Roman"/>
                <w:sz w:val="24"/>
                <w:szCs w:val="24"/>
              </w:rPr>
              <w:t xml:space="preserve"> </w:t>
            </w:r>
          </w:p>
          <w:p w14:paraId="16DAC29D" w14:textId="30264BF4" w:rsidR="002D24EA" w:rsidRPr="006A6D85" w:rsidRDefault="002D24EA" w:rsidP="002D24EA">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w:t>
            </w:r>
            <w:r>
              <w:rPr>
                <w:rFonts w:ascii="Times New Roman" w:hAnsi="Times New Roman" w:cs="Times New Roman"/>
                <w:sz w:val="24"/>
                <w:szCs w:val="24"/>
              </w:rPr>
              <w:t xml:space="preserve">               (10 знаков для юридических лиц или 12 знаков для физических лиц)</w:t>
            </w:r>
          </w:p>
          <w:p w14:paraId="6168D0FB" w14:textId="35CC59DD" w:rsidR="002D24EA" w:rsidRPr="006A6D85" w:rsidRDefault="002D24EA" w:rsidP="002D24EA">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14:paraId="0D26261F" w14:textId="4A866A7C" w:rsidR="002D24EA" w:rsidRPr="00AB7A98" w:rsidRDefault="002D24EA" w:rsidP="002D24EA">
            <w:pPr>
              <w:tabs>
                <w:tab w:val="left" w:pos="1134"/>
                <w:tab w:val="left" w:pos="9356"/>
              </w:tabs>
              <w:ind w:right="-1"/>
              <w:jc w:val="both"/>
              <w:rPr>
                <w:rFonts w:ascii="Times New Roman" w:hAnsi="Times New Roman" w:cs="Times New Roman"/>
                <w:sz w:val="24"/>
                <w:szCs w:val="24"/>
              </w:rPr>
            </w:pPr>
            <w:r w:rsidRPr="00AB7A98">
              <w:rPr>
                <w:rFonts w:ascii="Times New Roman" w:hAnsi="Times New Roman" w:cs="Times New Roman"/>
                <w:b/>
                <w:sz w:val="24"/>
                <w:szCs w:val="24"/>
              </w:rPr>
              <w:t xml:space="preserve">8.5. </w:t>
            </w:r>
            <w:r w:rsidRPr="006A6D85">
              <w:rPr>
                <w:rFonts w:ascii="Times New Roman" w:hAnsi="Times New Roman" w:cs="Times New Roman"/>
                <w:b/>
                <w:sz w:val="24"/>
                <w:szCs w:val="24"/>
              </w:rPr>
              <w:t>Наименование</w:t>
            </w:r>
            <w:r w:rsidRPr="00AB7A98">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sidR="000B4263">
              <w:rPr>
                <w:rFonts w:ascii="Times New Roman" w:hAnsi="Times New Roman" w:cs="Times New Roman"/>
                <w:sz w:val="24"/>
                <w:szCs w:val="24"/>
              </w:rPr>
              <w:t>у</w:t>
            </w:r>
            <w:r w:rsidRPr="006A6D85">
              <w:rPr>
                <w:rFonts w:ascii="Times New Roman" w:hAnsi="Times New Roman" w:cs="Times New Roman"/>
                <w:sz w:val="24"/>
                <w:szCs w:val="24"/>
              </w:rPr>
              <w:t>ставом</w:t>
            </w:r>
            <w:r w:rsidR="000B4263">
              <w:rPr>
                <w:rFonts w:ascii="Times New Roman" w:hAnsi="Times New Roman" w:cs="Times New Roman"/>
                <w:sz w:val="24"/>
                <w:szCs w:val="24"/>
              </w:rPr>
              <w:t xml:space="preserve"> юридического лица</w:t>
            </w:r>
            <w:r w:rsidRPr="00AB7A98">
              <w:rPr>
                <w:rFonts w:ascii="Times New Roman" w:hAnsi="Times New Roman" w:cs="Times New Roman"/>
                <w:sz w:val="24"/>
                <w:szCs w:val="24"/>
              </w:rPr>
              <w:t>)</w:t>
            </w:r>
            <w:r w:rsidR="00E44562" w:rsidRPr="00993E8B">
              <w:rPr>
                <w:rFonts w:ascii="Times New Roman" w:hAnsi="Times New Roman" w:cs="Times New Roman"/>
                <w:sz w:val="24"/>
                <w:szCs w:val="24"/>
              </w:rPr>
              <w:t xml:space="preserve"> </w:t>
            </w:r>
            <w:r w:rsidRPr="00AB7A98">
              <w:rPr>
                <w:rFonts w:ascii="Times New Roman" w:hAnsi="Times New Roman" w:cs="Times New Roman"/>
                <w:sz w:val="24"/>
                <w:szCs w:val="24"/>
              </w:rPr>
              <w:t xml:space="preserve">* </w:t>
            </w:r>
          </w:p>
          <w:p w14:paraId="0B912D2F" w14:textId="5C751CF0" w:rsidR="002D24EA" w:rsidRPr="00AB7A98" w:rsidRDefault="002D24EA" w:rsidP="002D24EA">
            <w:pPr>
              <w:tabs>
                <w:tab w:val="left" w:pos="1134"/>
                <w:tab w:val="left" w:pos="9356"/>
              </w:tabs>
              <w:ind w:right="-1"/>
              <w:jc w:val="both"/>
              <w:rPr>
                <w:rFonts w:ascii="Times New Roman" w:hAnsi="Times New Roman" w:cs="Times New Roman"/>
                <w:i/>
                <w:sz w:val="24"/>
                <w:szCs w:val="24"/>
              </w:rPr>
            </w:pPr>
            <w:r w:rsidRPr="00AB7A98">
              <w:rPr>
                <w:rFonts w:ascii="Times New Roman" w:hAnsi="Times New Roman" w:cs="Times New Roman"/>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лицу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имеющему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право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получение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выплаты</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указывается</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наименование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иностранного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банка</w:t>
            </w:r>
            <w:r w:rsidRPr="00AB7A98">
              <w:rPr>
                <w:rFonts w:ascii="Times New Roman" w:hAnsi="Times New Roman" w:cs="Times New Roman"/>
                <w:i/>
                <w:sz w:val="24"/>
                <w:szCs w:val="24"/>
              </w:rPr>
              <w:t xml:space="preserve">.               </w:t>
            </w:r>
          </w:p>
          <w:p w14:paraId="5B7F2735" w14:textId="5BAD1CA8" w:rsidR="002D24EA" w:rsidRPr="00AB7A98" w:rsidRDefault="002D24EA" w:rsidP="002D24EA">
            <w:pPr>
              <w:tabs>
                <w:tab w:val="left" w:pos="1134"/>
                <w:tab w:val="left" w:pos="9356"/>
              </w:tabs>
              <w:ind w:right="-1"/>
              <w:jc w:val="both"/>
              <w:rPr>
                <w:rFonts w:ascii="Times New Roman" w:hAnsi="Times New Roman" w:cs="Times New Roman"/>
                <w:sz w:val="24"/>
                <w:szCs w:val="24"/>
              </w:rPr>
            </w:pPr>
            <w:r w:rsidRPr="00AB7A98">
              <w:rPr>
                <w:rFonts w:ascii="Times New Roman" w:hAnsi="Times New Roman" w:cs="Times New Roman"/>
                <w:b/>
                <w:sz w:val="24"/>
                <w:szCs w:val="24"/>
              </w:rPr>
              <w:t xml:space="preserve">8.6. </w:t>
            </w:r>
            <w:r w:rsidRPr="006A6D85">
              <w:rPr>
                <w:rFonts w:ascii="Times New Roman" w:hAnsi="Times New Roman" w:cs="Times New Roman"/>
                <w:b/>
                <w:sz w:val="24"/>
                <w:szCs w:val="24"/>
              </w:rPr>
              <w:t>Счет</w:t>
            </w:r>
            <w:r w:rsidRPr="00AB7A98">
              <w:rPr>
                <w:rFonts w:ascii="Times New Roman" w:hAnsi="Times New Roman" w:cs="Times New Roman"/>
                <w:b/>
                <w:sz w:val="24"/>
                <w:szCs w:val="24"/>
              </w:rPr>
              <w:t xml:space="preserve"> </w:t>
            </w:r>
            <w:r w:rsidRPr="006A6D85">
              <w:rPr>
                <w:rFonts w:ascii="Times New Roman" w:hAnsi="Times New Roman" w:cs="Times New Roman"/>
                <w:b/>
                <w:sz w:val="24"/>
                <w:szCs w:val="24"/>
              </w:rPr>
              <w:t>получателя</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корр</w:t>
            </w:r>
            <w:r w:rsidRPr="00AB7A98">
              <w:rPr>
                <w:rFonts w:ascii="Times New Roman" w:hAnsi="Times New Roman" w:cs="Times New Roman"/>
                <w:sz w:val="24"/>
                <w:szCs w:val="24"/>
              </w:rPr>
              <w:t>/</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или</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р</w:t>
            </w:r>
            <w:r w:rsidRPr="00AB7A98">
              <w:rPr>
                <w:rFonts w:ascii="Times New Roman" w:hAnsi="Times New Roman" w:cs="Times New Roman"/>
                <w:sz w:val="24"/>
                <w:szCs w:val="24"/>
              </w:rPr>
              <w:t>/</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Pr>
                <w:rFonts w:ascii="Times New Roman" w:hAnsi="Times New Roman" w:cs="Times New Roman"/>
                <w:sz w:val="24"/>
                <w:szCs w:val="24"/>
              </w:rPr>
              <w:t>)</w:t>
            </w:r>
            <w:r w:rsidR="00E44562" w:rsidRPr="000A1B49">
              <w:rPr>
                <w:rFonts w:ascii="Times New Roman" w:hAnsi="Times New Roman" w:cs="Times New Roman"/>
                <w:sz w:val="24"/>
                <w:szCs w:val="24"/>
              </w:rPr>
              <w:t xml:space="preserve"> </w:t>
            </w:r>
            <w:r w:rsidRPr="00AB7A98">
              <w:rPr>
                <w:rFonts w:ascii="Times New Roman" w:hAnsi="Times New Roman" w:cs="Times New Roman"/>
                <w:sz w:val="24"/>
                <w:szCs w:val="24"/>
              </w:rPr>
              <w:t>*</w:t>
            </w:r>
          </w:p>
          <w:p w14:paraId="79C4AE5F" w14:textId="5F3F459B" w:rsidR="002D24EA" w:rsidRPr="00174373" w:rsidRDefault="002D24EA" w:rsidP="002D24EA">
            <w:pPr>
              <w:tabs>
                <w:tab w:val="left" w:pos="1134"/>
                <w:tab w:val="left" w:pos="2160"/>
                <w:tab w:val="left" w:pos="9356"/>
              </w:tabs>
              <w:ind w:right="-1"/>
              <w:jc w:val="both"/>
              <w:rPr>
                <w:rFonts w:ascii="Times New Roman" w:eastAsia="Calibri" w:hAnsi="Times New Roman" w:cs="Times New Roman"/>
                <w:bCs/>
                <w:snapToGrid w:val="0"/>
                <w:sz w:val="24"/>
                <w:szCs w:val="24"/>
              </w:rPr>
            </w:pPr>
            <w:r w:rsidRPr="00AB7A98">
              <w:rPr>
                <w:rFonts w:ascii="Times New Roman" w:hAnsi="Times New Roman" w:cs="Times New Roman"/>
                <w:sz w:val="24"/>
                <w:szCs w:val="24"/>
              </w:rPr>
              <w:t xml:space="preserve"> </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лицу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имеющему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право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получение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выплаты</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указывается</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корреспондентский</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открытый</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российском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sidDel="00FC5A01">
              <w:rPr>
                <w:rFonts w:ascii="Times New Roman" w:hAnsi="Times New Roman" w:cs="Times New Roman"/>
                <w:sz w:val="24"/>
                <w:szCs w:val="24"/>
              </w:rPr>
              <w:t xml:space="preserve"> </w:t>
            </w:r>
          </w:p>
        </w:tc>
        <w:tc>
          <w:tcPr>
            <w:tcW w:w="4682" w:type="dxa"/>
            <w:gridSpan w:val="2"/>
          </w:tcPr>
          <w:p w14:paraId="21208A87" w14:textId="24BE12D7" w:rsidR="002D24EA" w:rsidRDefault="002D24EA" w:rsidP="002D24EA">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14:paraId="2AE58A0A" w14:textId="4DF930C1" w:rsidR="00C9245B" w:rsidRPr="006A6D85" w:rsidRDefault="00C9245B" w:rsidP="002D24EA">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p w14:paraId="09626634" w14:textId="129DE224" w:rsidR="002D24EA" w:rsidRPr="006A6D85" w:rsidRDefault="002D24EA" w:rsidP="002D24EA">
            <w:pPr>
              <w:pStyle w:val="a8"/>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rPr>
            </w:pPr>
          </w:p>
        </w:tc>
      </w:tr>
      <w:tr w:rsidR="002D24EA" w:rsidRPr="006A6D85" w14:paraId="0323B9D7" w14:textId="43B0632F" w:rsidTr="005651FB">
        <w:trPr>
          <w:gridAfter w:val="1"/>
          <w:wAfter w:w="142" w:type="dxa"/>
          <w:trHeight w:val="1703"/>
        </w:trPr>
        <w:tc>
          <w:tcPr>
            <w:tcW w:w="285" w:type="dxa"/>
            <w:vMerge w:val="restart"/>
            <w:tcBorders>
              <w:top w:val="single" w:sz="4" w:space="0" w:color="auto"/>
              <w:left w:val="nil"/>
              <w:right w:val="nil"/>
            </w:tcBorders>
          </w:tcPr>
          <w:p w14:paraId="74C1524B" w14:textId="5CFD2A2D" w:rsidR="002D24EA" w:rsidRPr="006A6D85" w:rsidRDefault="002D24EA" w:rsidP="007900E7">
            <w:pPr>
              <w:tabs>
                <w:tab w:val="left" w:pos="1134"/>
                <w:tab w:val="left" w:pos="3299"/>
                <w:tab w:val="left" w:pos="9356"/>
              </w:tabs>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14:paraId="0916E651" w14:textId="28D0977E" w:rsidR="002D24EA" w:rsidRDefault="002D24EA" w:rsidP="002B3B3A">
            <w:pPr>
              <w:tabs>
                <w:tab w:val="left" w:pos="1134"/>
                <w:tab w:val="left" w:pos="3299"/>
                <w:tab w:val="left" w:pos="9356"/>
              </w:tabs>
              <w:ind w:right="-1"/>
              <w:rPr>
                <w:rFonts w:ascii="Times New Roman" w:hAnsi="Times New Roman" w:cs="Times New Roman"/>
                <w:sz w:val="24"/>
                <w:szCs w:val="24"/>
              </w:rPr>
            </w:pPr>
          </w:p>
          <w:p w14:paraId="3B73CC08" w14:textId="23267AA0" w:rsidR="002D24EA" w:rsidRPr="00782A8C" w:rsidRDefault="00782A8C" w:rsidP="00F117BF">
            <w:pPr>
              <w:tabs>
                <w:tab w:val="left" w:pos="3299"/>
                <w:tab w:val="left" w:pos="9356"/>
              </w:tabs>
              <w:ind w:left="-106" w:right="-1"/>
              <w:jc w:val="both"/>
              <w:rPr>
                <w:rFonts w:ascii="Times New Roman" w:hAnsi="Times New Roman" w:cs="Times New Roman"/>
                <w:sz w:val="20"/>
                <w:szCs w:val="20"/>
              </w:rPr>
            </w:pPr>
            <w:r>
              <w:rPr>
                <w:rFonts w:ascii="Times New Roman" w:hAnsi="Times New Roman" w:cs="Times New Roman"/>
                <w:sz w:val="24"/>
                <w:szCs w:val="24"/>
              </w:rPr>
              <w:t xml:space="preserve">* </w:t>
            </w:r>
            <w:r w:rsidR="008C37E6" w:rsidRPr="00782A8C">
              <w:rPr>
                <w:rFonts w:ascii="Times New Roman" w:hAnsi="Times New Roman" w:cs="Times New Roman"/>
                <w:sz w:val="20"/>
                <w:szCs w:val="20"/>
              </w:rPr>
              <w:t>В случае заполнения Держателем раздела 8 Уведомлени</w:t>
            </w:r>
            <w:r w:rsidR="000A1B49">
              <w:rPr>
                <w:rFonts w:ascii="Times New Roman" w:hAnsi="Times New Roman" w:cs="Times New Roman"/>
                <w:sz w:val="20"/>
                <w:szCs w:val="20"/>
              </w:rPr>
              <w:t>е</w:t>
            </w:r>
            <w:r w:rsidR="008C37E6" w:rsidRPr="00782A8C">
              <w:rPr>
                <w:rFonts w:ascii="Times New Roman" w:hAnsi="Times New Roman" w:cs="Times New Roman"/>
                <w:sz w:val="20"/>
                <w:szCs w:val="20"/>
              </w:rPr>
              <w:t xml:space="preserve"> о направлении дополнительных сведений (документов) к ранее направленному Заявлению</w:t>
            </w:r>
            <w:r w:rsidR="00D73942" w:rsidRPr="00782A8C">
              <w:rPr>
                <w:rFonts w:ascii="Times New Roman" w:hAnsi="Times New Roman" w:cs="Times New Roman"/>
                <w:sz w:val="20"/>
                <w:szCs w:val="20"/>
              </w:rPr>
              <w:t>/</w:t>
            </w:r>
            <w:r w:rsidR="00631682" w:rsidRPr="00782A8C">
              <w:rPr>
                <w:rFonts w:ascii="Times New Roman" w:hAnsi="Times New Roman" w:cs="Times New Roman"/>
                <w:sz w:val="20"/>
                <w:szCs w:val="20"/>
              </w:rPr>
              <w:t xml:space="preserve"> </w:t>
            </w:r>
            <w:r w:rsidR="00D73942" w:rsidRPr="00782A8C">
              <w:rPr>
                <w:rFonts w:ascii="Times New Roman" w:hAnsi="Times New Roman" w:cs="Times New Roman"/>
                <w:sz w:val="20"/>
                <w:szCs w:val="20"/>
              </w:rPr>
              <w:t>Уведомлению</w:t>
            </w:r>
            <w:r w:rsidR="008C37E6" w:rsidRPr="00782A8C">
              <w:rPr>
                <w:rFonts w:ascii="Times New Roman" w:hAnsi="Times New Roman" w:cs="Times New Roman"/>
                <w:sz w:val="20"/>
                <w:szCs w:val="20"/>
              </w:rPr>
              <w:t xml:space="preserve"> принимается при условии </w:t>
            </w:r>
            <w:r w:rsidR="00467356" w:rsidRPr="00782A8C">
              <w:rPr>
                <w:rFonts w:ascii="Times New Roman" w:hAnsi="Times New Roman" w:cs="Times New Roman"/>
                <w:sz w:val="20"/>
                <w:szCs w:val="20"/>
              </w:rPr>
              <w:t>свидетельствования</w:t>
            </w:r>
            <w:r w:rsidR="008C37E6" w:rsidRPr="00782A8C">
              <w:rPr>
                <w:rFonts w:ascii="Times New Roman" w:hAnsi="Times New Roman" w:cs="Times New Roman"/>
                <w:sz w:val="20"/>
                <w:szCs w:val="20"/>
              </w:rPr>
              <w:t xml:space="preserve"> подлинности подписи подписавшего настоящего </w:t>
            </w:r>
            <w:r w:rsidR="000A1B49">
              <w:rPr>
                <w:rFonts w:ascii="Times New Roman" w:hAnsi="Times New Roman" w:cs="Times New Roman"/>
                <w:sz w:val="20"/>
                <w:szCs w:val="20"/>
              </w:rPr>
              <w:t>у</w:t>
            </w:r>
            <w:r w:rsidR="008C37E6" w:rsidRPr="00782A8C">
              <w:rPr>
                <w:rFonts w:ascii="Times New Roman" w:hAnsi="Times New Roman" w:cs="Times New Roman"/>
                <w:sz w:val="20"/>
                <w:szCs w:val="20"/>
              </w:rPr>
              <w:t>ведомление лица</w:t>
            </w:r>
            <w:r w:rsidR="002D24EA" w:rsidRPr="00782A8C">
              <w:rPr>
                <w:rFonts w:ascii="Times New Roman" w:hAnsi="Times New Roman" w:cs="Times New Roman"/>
                <w:sz w:val="20"/>
                <w:szCs w:val="20"/>
              </w:rPr>
              <w:t>.</w:t>
            </w:r>
          </w:p>
          <w:p w14:paraId="51E1B566" w14:textId="77777777" w:rsidR="002D24EA" w:rsidRPr="006A6D85" w:rsidRDefault="002D24EA" w:rsidP="00174373">
            <w:pPr>
              <w:tabs>
                <w:tab w:val="left" w:pos="75"/>
                <w:tab w:val="left" w:pos="1134"/>
                <w:tab w:val="left" w:pos="3299"/>
                <w:tab w:val="left" w:pos="9356"/>
              </w:tabs>
              <w:ind w:left="-106" w:right="-1"/>
              <w:rPr>
                <w:rFonts w:ascii="Times New Roman" w:hAnsi="Times New Roman" w:cs="Times New Roman"/>
                <w:sz w:val="24"/>
                <w:szCs w:val="24"/>
              </w:rPr>
            </w:pPr>
          </w:p>
          <w:p w14:paraId="1AF80A72" w14:textId="65C10382" w:rsidR="002D24EA" w:rsidRPr="006A6D85" w:rsidRDefault="002D24EA" w:rsidP="00E11BDA">
            <w:pPr>
              <w:tabs>
                <w:tab w:val="left" w:pos="1134"/>
                <w:tab w:val="left" w:pos="3299"/>
                <w:tab w:val="left" w:pos="9356"/>
              </w:tabs>
              <w:ind w:left="-106"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w:t>
            </w:r>
          </w:p>
          <w:p w14:paraId="38B5833E" w14:textId="17ABA83D" w:rsidR="002D24EA" w:rsidRPr="006A6D85" w:rsidRDefault="002D24EA" w:rsidP="00E11BDA">
            <w:pPr>
              <w:pStyle w:val="a8"/>
              <w:numPr>
                <w:ilvl w:val="0"/>
                <w:numId w:val="38"/>
              </w:numPr>
              <w:tabs>
                <w:tab w:val="left" w:pos="1134"/>
                <w:tab w:val="left" w:pos="3299"/>
                <w:tab w:val="left" w:pos="9356"/>
              </w:tabs>
              <w:ind w:left="-106" w:right="-1" w:firstLine="0"/>
              <w:rPr>
                <w:rFonts w:ascii="Times New Roman" w:hAnsi="Times New Roman" w:cs="Times New Roman"/>
                <w:sz w:val="24"/>
                <w:szCs w:val="24"/>
              </w:rPr>
            </w:pPr>
          </w:p>
          <w:p w14:paraId="2678B479" w14:textId="2F61DA3E" w:rsidR="002D24EA" w:rsidRPr="006A6D85" w:rsidRDefault="002D24EA" w:rsidP="00E11BDA">
            <w:pPr>
              <w:pStyle w:val="a8"/>
              <w:numPr>
                <w:ilvl w:val="0"/>
                <w:numId w:val="38"/>
              </w:numPr>
              <w:tabs>
                <w:tab w:val="left" w:pos="1134"/>
                <w:tab w:val="left" w:pos="3299"/>
                <w:tab w:val="left" w:pos="9356"/>
              </w:tabs>
              <w:ind w:left="-106" w:right="-1" w:firstLine="0"/>
              <w:rPr>
                <w:rFonts w:ascii="Times New Roman" w:hAnsi="Times New Roman" w:cs="Times New Roman"/>
                <w:sz w:val="24"/>
                <w:szCs w:val="24"/>
              </w:rPr>
            </w:pPr>
          </w:p>
          <w:p w14:paraId="7FB03C5A" w14:textId="57FE4B32" w:rsidR="002D24EA" w:rsidRPr="006A6D85" w:rsidRDefault="002D24EA" w:rsidP="00E11BDA">
            <w:pPr>
              <w:pStyle w:val="a8"/>
              <w:tabs>
                <w:tab w:val="left" w:pos="1134"/>
                <w:tab w:val="left" w:pos="3299"/>
                <w:tab w:val="left" w:pos="9356"/>
              </w:tabs>
              <w:ind w:left="-106" w:right="-1"/>
              <w:rPr>
                <w:rFonts w:ascii="Times New Roman" w:hAnsi="Times New Roman" w:cs="Times New Roman"/>
                <w:sz w:val="24"/>
                <w:szCs w:val="24"/>
              </w:rPr>
            </w:pPr>
          </w:p>
          <w:p w14:paraId="270843F4" w14:textId="7CA188A2" w:rsidR="002D24EA" w:rsidRPr="006A6D85" w:rsidRDefault="002D24EA" w:rsidP="00E11BDA">
            <w:pPr>
              <w:pStyle w:val="a8"/>
              <w:tabs>
                <w:tab w:val="left" w:pos="1134"/>
                <w:tab w:val="left" w:pos="3299"/>
                <w:tab w:val="left" w:pos="9356"/>
              </w:tabs>
              <w:ind w:left="-106" w:right="-1"/>
              <w:rPr>
                <w:rFonts w:ascii="Times New Roman" w:hAnsi="Times New Roman" w:cs="Times New Roman"/>
                <w:sz w:val="24"/>
                <w:szCs w:val="24"/>
              </w:rPr>
            </w:pPr>
          </w:p>
        </w:tc>
      </w:tr>
      <w:tr w:rsidR="002D24EA" w:rsidRPr="006A6D85" w14:paraId="4F578936" w14:textId="77777777" w:rsidTr="005651FB">
        <w:trPr>
          <w:gridAfter w:val="1"/>
          <w:wAfter w:w="142" w:type="dxa"/>
          <w:trHeight w:val="1702"/>
        </w:trPr>
        <w:tc>
          <w:tcPr>
            <w:tcW w:w="285" w:type="dxa"/>
            <w:vMerge/>
            <w:tcBorders>
              <w:left w:val="nil"/>
              <w:bottom w:val="nil"/>
              <w:right w:val="nil"/>
            </w:tcBorders>
          </w:tcPr>
          <w:p w14:paraId="15B4E544" w14:textId="77777777" w:rsidR="002D24EA" w:rsidRPr="006A6D85" w:rsidRDefault="002D24EA" w:rsidP="007900E7">
            <w:pPr>
              <w:tabs>
                <w:tab w:val="left" w:pos="1134"/>
                <w:tab w:val="left" w:pos="3299"/>
                <w:tab w:val="left" w:pos="9356"/>
              </w:tabs>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14:paraId="08D41965" w14:textId="646400EF" w:rsidR="002D24EA" w:rsidRPr="002B3B3A" w:rsidRDefault="002D24EA" w:rsidP="002B3B3A">
            <w:pPr>
              <w:rPr>
                <w:rFonts w:ascii="Times New Roman" w:hAnsi="Times New Roman" w:cs="Times New Roman"/>
                <w:sz w:val="24"/>
                <w:szCs w:val="24"/>
              </w:rPr>
            </w:pPr>
          </w:p>
        </w:tc>
      </w:tr>
      <w:tr w:rsidR="006A6D85" w:rsidRPr="006A6D85" w14:paraId="0085A958" w14:textId="22F89B0E" w:rsidTr="00565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5" w:type="dxa"/>
          </w:tcPr>
          <w:p w14:paraId="0C9D2A8D" w14:textId="60D9E534" w:rsidR="00FD6A25" w:rsidRPr="006A6D85" w:rsidRDefault="00FD6A25" w:rsidP="007900E7">
            <w:pPr>
              <w:tabs>
                <w:tab w:val="left" w:pos="1134"/>
              </w:tabs>
              <w:ind w:right="-1"/>
              <w:rPr>
                <w:rFonts w:ascii="Times New Roman" w:hAnsi="Times New Roman" w:cs="Times New Roman"/>
                <w:sz w:val="24"/>
                <w:szCs w:val="24"/>
              </w:rPr>
            </w:pPr>
          </w:p>
        </w:tc>
        <w:tc>
          <w:tcPr>
            <w:tcW w:w="3686" w:type="dxa"/>
            <w:gridSpan w:val="2"/>
          </w:tcPr>
          <w:p w14:paraId="0476149B" w14:textId="4FF4DFA0" w:rsidR="00FD6A25" w:rsidRPr="006A6D85" w:rsidRDefault="002B3B3A" w:rsidP="007900E7">
            <w:pPr>
              <w:tabs>
                <w:tab w:val="left" w:pos="1134"/>
              </w:tabs>
              <w:ind w:right="-1"/>
              <w:rPr>
                <w:rFonts w:ascii="Times New Roman" w:hAnsi="Times New Roman" w:cs="Times New Roman"/>
                <w:sz w:val="24"/>
                <w:szCs w:val="24"/>
              </w:rPr>
            </w:pPr>
            <w:r>
              <w:rPr>
                <w:rFonts w:ascii="Times New Roman" w:hAnsi="Times New Roman" w:cs="Times New Roman"/>
                <w:sz w:val="24"/>
                <w:szCs w:val="24"/>
              </w:rPr>
              <w:t>___</w:t>
            </w:r>
            <w:r w:rsidR="00FD6A25" w:rsidRPr="006A6D85">
              <w:rPr>
                <w:rFonts w:ascii="Times New Roman" w:hAnsi="Times New Roman" w:cs="Times New Roman"/>
                <w:sz w:val="24"/>
                <w:szCs w:val="24"/>
              </w:rPr>
              <w:t>_______________________</w:t>
            </w:r>
          </w:p>
          <w:p w14:paraId="41013D50" w14:textId="71D4507D"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0" w:type="dxa"/>
            <w:gridSpan w:val="2"/>
          </w:tcPr>
          <w:p w14:paraId="679A0DCA" w14:textId="7920CD08"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1C0FEEA1" w14:textId="7A66B565"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6" w:type="dxa"/>
            <w:gridSpan w:val="2"/>
          </w:tcPr>
          <w:p w14:paraId="2A424DB6" w14:textId="5149EFE2"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CAC13F0" w14:textId="1C848540"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5DE00D10" w14:textId="77777777" w:rsidR="00B121B9" w:rsidRDefault="00B121B9">
      <w:pPr>
        <w:rPr>
          <w:rFonts w:ascii="Times New Roman" w:eastAsiaTheme="majorEastAsia" w:hAnsi="Times New Roman" w:cstheme="majorBidi"/>
          <w:sz w:val="24"/>
          <w:szCs w:val="32"/>
        </w:rPr>
      </w:pPr>
      <w:r>
        <w:br w:type="page"/>
      </w:r>
    </w:p>
    <w:p w14:paraId="2EE2D772" w14:textId="6552E042" w:rsidR="0056340C" w:rsidRPr="004369A6" w:rsidRDefault="00FD6A25" w:rsidP="0056340C">
      <w:pPr>
        <w:pStyle w:val="1"/>
        <w:spacing w:before="0" w:line="240" w:lineRule="auto"/>
        <w:ind w:left="4820"/>
        <w:contextualSpacing/>
        <w:rPr>
          <w:sz w:val="20"/>
          <w:szCs w:val="20"/>
        </w:rPr>
      </w:pPr>
      <w:r w:rsidRPr="004369A6">
        <w:rPr>
          <w:sz w:val="20"/>
          <w:szCs w:val="20"/>
        </w:rPr>
        <w:lastRenderedPageBreak/>
        <w:t>Приложение 5.1</w:t>
      </w:r>
      <w:r w:rsidR="0056340C" w:rsidRPr="004369A6">
        <w:rPr>
          <w:sz w:val="20"/>
          <w:szCs w:val="20"/>
        </w:rPr>
        <w:t xml:space="preserve"> к </w:t>
      </w:r>
      <w:r w:rsidR="00B87FC1" w:rsidRPr="004369A6">
        <w:rPr>
          <w:sz w:val="20"/>
          <w:szCs w:val="20"/>
        </w:rPr>
        <w:t>П</w:t>
      </w:r>
      <w:r w:rsidR="0056340C" w:rsidRPr="004369A6">
        <w:rPr>
          <w:sz w:val="20"/>
          <w:szCs w:val="20"/>
        </w:rPr>
        <w:t>еречню документов,</w:t>
      </w:r>
    </w:p>
    <w:p w14:paraId="28645B14" w14:textId="42C9DCC9" w:rsidR="004369A6" w:rsidRPr="00240B8C" w:rsidRDefault="0056340C" w:rsidP="004369A6">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 в НКО АО НРД в целях</w:t>
      </w:r>
      <w:r w:rsidR="00B121B9" w:rsidRPr="004369A6">
        <w:rPr>
          <w:rFonts w:ascii="Times New Roman" w:hAnsi="Times New Roman" w:cs="Times New Roman"/>
          <w:sz w:val="20"/>
          <w:szCs w:val="20"/>
        </w:rPr>
        <w:t xml:space="preserve"> </w:t>
      </w:r>
      <w:r w:rsidRPr="004369A6">
        <w:rPr>
          <w:rFonts w:ascii="Times New Roman" w:hAnsi="Times New Roman" w:cs="Times New Roman"/>
          <w:sz w:val="20"/>
          <w:szCs w:val="20"/>
        </w:rPr>
        <w:t>получения выплат по ценным бумагам</w:t>
      </w:r>
      <w:r w:rsidRPr="004369A6">
        <w:rPr>
          <w:sz w:val="20"/>
          <w:szCs w:val="20"/>
        </w:rPr>
        <w:t xml:space="preserve"> </w:t>
      </w:r>
      <w:r w:rsidR="00B87FC1" w:rsidRPr="004369A6">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004369A6">
        <w:rPr>
          <w:rFonts w:ascii="Times New Roman" w:eastAsiaTheme="majorEastAsia" w:hAnsi="Times New Roman" w:cstheme="majorBidi"/>
          <w:sz w:val="24"/>
          <w:szCs w:val="32"/>
        </w:rPr>
        <w:t>/</w:t>
      </w:r>
      <w:r w:rsidR="004369A6" w:rsidRPr="004369A6">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Appendix</w:t>
      </w:r>
      <w:r w:rsidR="004369A6" w:rsidRPr="00240B8C">
        <w:rPr>
          <w:rFonts w:ascii="Times New Roman" w:hAnsi="Times New Roman" w:cs="Times New Roman"/>
          <w:sz w:val="20"/>
          <w:szCs w:val="20"/>
        </w:rPr>
        <w:t xml:space="preserve"> </w:t>
      </w:r>
      <w:r w:rsidR="004369A6">
        <w:rPr>
          <w:rStyle w:val="anegp0gi0b9av8jahpyh"/>
          <w:rFonts w:ascii="Times New Roman" w:hAnsi="Times New Roman" w:cs="Times New Roman"/>
          <w:sz w:val="20"/>
          <w:szCs w:val="20"/>
        </w:rPr>
        <w:t>5</w:t>
      </w:r>
      <w:r w:rsidR="004369A6" w:rsidRPr="00240B8C">
        <w:rPr>
          <w:rStyle w:val="anegp0gi0b9av8jahpyh"/>
          <w:rFonts w:ascii="Times New Roman" w:hAnsi="Times New Roman" w:cs="Times New Roman"/>
          <w:sz w:val="20"/>
          <w:szCs w:val="20"/>
        </w:rPr>
        <w:t>.1</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to</w:t>
      </w:r>
      <w:r w:rsidR="004369A6" w:rsidRPr="00240B8C">
        <w:rPr>
          <w:rFonts w:ascii="Times New Roman" w:hAnsi="Times New Roman" w:cs="Times New Roman"/>
          <w:sz w:val="20"/>
          <w:szCs w:val="20"/>
        </w:rPr>
        <w:t xml:space="preserve"> the </w:t>
      </w:r>
      <w:r w:rsidR="004369A6" w:rsidRPr="00240B8C">
        <w:rPr>
          <w:rStyle w:val="anegp0gi0b9av8jahpyh"/>
          <w:rFonts w:ascii="Times New Roman" w:hAnsi="Times New Roman" w:cs="Times New Roman"/>
          <w:sz w:val="20"/>
          <w:szCs w:val="20"/>
        </w:rPr>
        <w:t>List</w:t>
      </w:r>
      <w:r w:rsidR="004369A6" w:rsidRPr="00240B8C">
        <w:rPr>
          <w:rFonts w:ascii="Times New Roman" w:hAnsi="Times New Roman" w:cs="Times New Roman"/>
          <w:sz w:val="20"/>
          <w:szCs w:val="20"/>
        </w:rPr>
        <w:t xml:space="preserve"> of </w:t>
      </w:r>
      <w:r w:rsidR="004369A6" w:rsidRPr="00240B8C">
        <w:rPr>
          <w:rStyle w:val="anegp0gi0b9av8jahpyh"/>
          <w:rFonts w:ascii="Times New Roman" w:hAnsi="Times New Roman" w:cs="Times New Roman"/>
          <w:sz w:val="20"/>
          <w:szCs w:val="20"/>
        </w:rPr>
        <w:t>Documents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submitted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to</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NSD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in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order</w:t>
      </w:r>
      <w:r w:rsidR="004369A6" w:rsidRPr="00240B8C">
        <w:rPr>
          <w:rFonts w:ascii="Times New Roman" w:hAnsi="Times New Roman" w:cs="Times New Roman"/>
          <w:sz w:val="20"/>
          <w:szCs w:val="20"/>
        </w:rPr>
        <w:t xml:space="preserve"> to </w:t>
      </w:r>
      <w:r w:rsidR="004369A6" w:rsidRPr="00240B8C">
        <w:rPr>
          <w:rStyle w:val="anegp0gi0b9av8jahpyh"/>
          <w:rFonts w:ascii="Times New Roman" w:hAnsi="Times New Roman" w:cs="Times New Roman"/>
          <w:sz w:val="20"/>
          <w:szCs w:val="20"/>
        </w:rPr>
        <w:t>receive</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payments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on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securities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(if</w:t>
      </w:r>
      <w:r w:rsidR="004369A6" w:rsidRPr="00240B8C">
        <w:rPr>
          <w:rFonts w:ascii="Times New Roman" w:hAnsi="Times New Roman" w:cs="Times New Roman"/>
          <w:sz w:val="20"/>
          <w:szCs w:val="20"/>
        </w:rPr>
        <w:t xml:space="preserve"> a </w:t>
      </w:r>
      <w:r w:rsidR="004369A6" w:rsidRPr="00240B8C">
        <w:rPr>
          <w:rStyle w:val="anegp0gi0b9av8jahpyh"/>
          <w:rFonts w:ascii="Times New Roman" w:hAnsi="Times New Roman" w:cs="Times New Roman"/>
          <w:sz w:val="20"/>
          <w:szCs w:val="20"/>
        </w:rPr>
        <w:t>List</w:t>
      </w:r>
      <w:r w:rsidR="004369A6" w:rsidRPr="00240B8C">
        <w:rPr>
          <w:rFonts w:ascii="Times New Roman" w:hAnsi="Times New Roman" w:cs="Times New Roman"/>
          <w:sz w:val="20"/>
          <w:szCs w:val="20"/>
        </w:rPr>
        <w:t xml:space="preserve"> of a </w:t>
      </w:r>
      <w:r w:rsidR="004369A6" w:rsidRPr="00240B8C">
        <w:rPr>
          <w:rStyle w:val="anegp0gi0b9av8jahpyh"/>
          <w:rFonts w:ascii="Times New Roman" w:hAnsi="Times New Roman" w:cs="Times New Roman"/>
          <w:sz w:val="20"/>
          <w:szCs w:val="20"/>
        </w:rPr>
        <w:t>Foreign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Nominee</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Holder</w:t>
      </w:r>
      <w:r w:rsidR="004369A6" w:rsidRPr="00240B8C">
        <w:rPr>
          <w:rFonts w:ascii="Times New Roman" w:hAnsi="Times New Roman" w:cs="Times New Roman"/>
          <w:sz w:val="20"/>
          <w:szCs w:val="20"/>
        </w:rPr>
        <w:t xml:space="preserve"> is </w:t>
      </w:r>
      <w:r w:rsidR="004369A6" w:rsidRPr="00240B8C">
        <w:rPr>
          <w:rStyle w:val="anegp0gi0b9av8jahpyh"/>
          <w:rFonts w:ascii="Times New Roman" w:hAnsi="Times New Roman" w:cs="Times New Roman"/>
          <w:sz w:val="20"/>
          <w:szCs w:val="20"/>
        </w:rPr>
        <w:t>provided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and</w:t>
      </w:r>
      <w:r w:rsidR="004369A6" w:rsidRPr="00240B8C">
        <w:rPr>
          <w:rFonts w:ascii="Times New Roman" w:hAnsi="Times New Roman" w:cs="Times New Roman"/>
          <w:sz w:val="20"/>
          <w:szCs w:val="20"/>
        </w:rPr>
        <w:t xml:space="preserve"> not </w:t>
      </w:r>
      <w:r w:rsidR="004369A6" w:rsidRPr="00240B8C">
        <w:rPr>
          <w:rStyle w:val="anegp0gi0b9av8jahpyh"/>
          <w:rFonts w:ascii="Times New Roman" w:hAnsi="Times New Roman" w:cs="Times New Roman"/>
          <w:sz w:val="20"/>
          <w:szCs w:val="20"/>
        </w:rPr>
        <w:t>provided)</w:t>
      </w:r>
    </w:p>
    <w:p w14:paraId="15B6CEC6" w14:textId="07FF72ED" w:rsidR="0056340C" w:rsidRDefault="0056340C" w:rsidP="00B121B9">
      <w:pPr>
        <w:ind w:left="4820"/>
      </w:pPr>
    </w:p>
    <w:p w14:paraId="5B746A8E" w14:textId="5771FD94" w:rsidR="00FD6A25" w:rsidRPr="006A6D85" w:rsidRDefault="00FD6A25" w:rsidP="00B121B9"/>
    <w:p w14:paraId="7444CC02" w14:textId="77777777"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0E536689" w14:textId="0A14B0BF"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 xml:space="preserve">о направлении дополнительных </w:t>
      </w:r>
      <w:r w:rsidR="00F9462B" w:rsidRPr="006A6D85">
        <w:rPr>
          <w:rFonts w:ascii="Times New Roman" w:hAnsi="Times New Roman" w:cs="Times New Roman"/>
          <w:b/>
          <w:sz w:val="24"/>
          <w:szCs w:val="24"/>
        </w:rPr>
        <w:t xml:space="preserve">сведений </w:t>
      </w:r>
      <w:r w:rsidRPr="006A6D85">
        <w:rPr>
          <w:rFonts w:ascii="Times New Roman" w:hAnsi="Times New Roman" w:cs="Times New Roman"/>
          <w:b/>
          <w:sz w:val="24"/>
          <w:szCs w:val="24"/>
        </w:rPr>
        <w:t>(</w:t>
      </w:r>
      <w:r w:rsidR="00F9462B" w:rsidRPr="006A6D85">
        <w:rPr>
          <w:rFonts w:ascii="Times New Roman" w:hAnsi="Times New Roman" w:cs="Times New Roman"/>
          <w:b/>
          <w:sz w:val="24"/>
          <w:szCs w:val="24"/>
        </w:rPr>
        <w:t>документов</w:t>
      </w:r>
      <w:r w:rsidRPr="006A6D85">
        <w:rPr>
          <w:rFonts w:ascii="Times New Roman" w:hAnsi="Times New Roman" w:cs="Times New Roman"/>
          <w:b/>
          <w:sz w:val="24"/>
          <w:szCs w:val="24"/>
        </w:rPr>
        <w:t>) к ранее направленно</w:t>
      </w:r>
      <w:r w:rsidR="003C19A0">
        <w:rPr>
          <w:rFonts w:ascii="Times New Roman" w:hAnsi="Times New Roman" w:cs="Times New Roman"/>
          <w:b/>
          <w:sz w:val="24"/>
          <w:szCs w:val="24"/>
        </w:rPr>
        <w:t>му</w:t>
      </w:r>
      <w:r w:rsidRPr="006A6D85">
        <w:rPr>
          <w:rFonts w:ascii="Times New Roman" w:hAnsi="Times New Roman" w:cs="Times New Roman"/>
          <w:b/>
          <w:sz w:val="24"/>
          <w:szCs w:val="24"/>
        </w:rPr>
        <w:t xml:space="preserve"> </w:t>
      </w:r>
      <w:r w:rsidR="003C19A0">
        <w:rPr>
          <w:rFonts w:ascii="Times New Roman" w:hAnsi="Times New Roman" w:cs="Times New Roman"/>
          <w:b/>
          <w:sz w:val="24"/>
          <w:szCs w:val="24"/>
        </w:rPr>
        <w:t>Заявлению</w:t>
      </w:r>
      <w:r w:rsidRPr="006A6D85">
        <w:rPr>
          <w:rFonts w:ascii="Times New Roman" w:hAnsi="Times New Roman" w:cs="Times New Roman"/>
          <w:b/>
          <w:sz w:val="24"/>
          <w:szCs w:val="24"/>
        </w:rPr>
        <w:t>/</w:t>
      </w:r>
      <w:r w:rsidR="00D73942">
        <w:rPr>
          <w:rFonts w:ascii="Times New Roman" w:hAnsi="Times New Roman" w:cs="Times New Roman"/>
          <w:b/>
          <w:sz w:val="24"/>
          <w:szCs w:val="24"/>
        </w:rPr>
        <w:t>Уведомлению</w:t>
      </w:r>
    </w:p>
    <w:p w14:paraId="30914859" w14:textId="56CD55F8" w:rsidR="00FD6A25" w:rsidRPr="00D73942" w:rsidRDefault="00FD6A25" w:rsidP="00FD6A25">
      <w:pPr>
        <w:pStyle w:val="afd"/>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 xml:space="preserve">Notification of additional </w:t>
      </w:r>
      <w:r w:rsidR="00F9462B" w:rsidRPr="006A6D85">
        <w:rPr>
          <w:rFonts w:ascii="Times New Roman" w:hAnsi="Times New Roman" w:cs="Times New Roman"/>
          <w:b/>
          <w:sz w:val="24"/>
          <w:szCs w:val="24"/>
          <w:lang w:val="en-US"/>
        </w:rPr>
        <w:t>information</w:t>
      </w:r>
      <w:r w:rsidRPr="006A6D85">
        <w:rPr>
          <w:rFonts w:ascii="Times New Roman" w:hAnsi="Times New Roman" w:cs="Times New Roman"/>
          <w:b/>
          <w:sz w:val="24"/>
          <w:szCs w:val="24"/>
          <w:lang w:val="en-US"/>
        </w:rPr>
        <w:t xml:space="preserve"> (</w:t>
      </w:r>
      <w:r w:rsidR="00F9462B" w:rsidRPr="006A6D85">
        <w:rPr>
          <w:rFonts w:ascii="Times New Roman" w:hAnsi="Times New Roman" w:cs="Times New Roman"/>
          <w:b/>
          <w:sz w:val="24"/>
          <w:szCs w:val="24"/>
          <w:lang w:val="en-US"/>
        </w:rPr>
        <w:t>documents</w:t>
      </w:r>
      <w:r w:rsidRPr="006A6D85">
        <w:rPr>
          <w:rFonts w:ascii="Times New Roman" w:hAnsi="Times New Roman" w:cs="Times New Roman"/>
          <w:b/>
          <w:sz w:val="24"/>
          <w:szCs w:val="24"/>
          <w:lang w:val="en-US"/>
        </w:rPr>
        <w:t xml:space="preserve">) to the previously sent </w:t>
      </w:r>
      <w:r w:rsidR="003C19A0">
        <w:rPr>
          <w:rFonts w:ascii="Times New Roman" w:hAnsi="Times New Roman" w:cs="Times New Roman"/>
          <w:b/>
          <w:sz w:val="24"/>
          <w:szCs w:val="24"/>
          <w:lang w:val="en-US"/>
        </w:rPr>
        <w:t>A</w:t>
      </w:r>
      <w:r w:rsidRPr="006A6D85">
        <w:rPr>
          <w:rFonts w:ascii="Times New Roman" w:hAnsi="Times New Roman" w:cs="Times New Roman"/>
          <w:b/>
          <w:sz w:val="24"/>
          <w:szCs w:val="24"/>
          <w:lang w:val="en-US"/>
        </w:rPr>
        <w:t>pplication</w:t>
      </w:r>
      <w:r w:rsidR="00D73942" w:rsidRPr="006C1FD2">
        <w:rPr>
          <w:rFonts w:ascii="Times New Roman" w:hAnsi="Times New Roman" w:cs="Times New Roman"/>
          <w:b/>
          <w:sz w:val="24"/>
          <w:szCs w:val="24"/>
          <w:lang w:val="en-US"/>
        </w:rPr>
        <w:t>/</w:t>
      </w:r>
      <w:r w:rsidR="00D73942" w:rsidRPr="00D73942">
        <w:rPr>
          <w:rFonts w:ascii="Times New Roman" w:hAnsi="Times New Roman" w:cs="Times New Roman"/>
          <w:b/>
          <w:sz w:val="24"/>
          <w:szCs w:val="24"/>
          <w:lang w:val="en-US"/>
        </w:rPr>
        <w:t xml:space="preserve"> </w:t>
      </w:r>
      <w:r w:rsidR="00D73942" w:rsidRPr="006A6D85">
        <w:rPr>
          <w:rFonts w:ascii="Times New Roman" w:hAnsi="Times New Roman" w:cs="Times New Roman"/>
          <w:b/>
          <w:sz w:val="24"/>
          <w:szCs w:val="24"/>
          <w:lang w:val="en-US"/>
        </w:rPr>
        <w:t>Notification</w:t>
      </w:r>
    </w:p>
    <w:p w14:paraId="5091491C" w14:textId="77777777" w:rsidR="00FD6A25" w:rsidRPr="006A6D85" w:rsidRDefault="00FD6A25" w:rsidP="00FD6A25">
      <w:pPr>
        <w:pStyle w:val="afd"/>
        <w:jc w:val="center"/>
        <w:rPr>
          <w:rFonts w:eastAsia="Times New Roman" w:cs="Times New Roman"/>
          <w:b/>
          <w:szCs w:val="24"/>
          <w:lang w:val="en-US"/>
        </w:rPr>
      </w:pPr>
    </w:p>
    <w:p w14:paraId="7779EAFA" w14:textId="77777777" w:rsidR="00B40172" w:rsidRPr="00CB1A1E" w:rsidRDefault="00B40172" w:rsidP="00F01F62">
      <w:pPr>
        <w:pStyle w:val="afd"/>
        <w:jc w:val="both"/>
        <w:rPr>
          <w:rFonts w:ascii="Times New Roman" w:hAnsi="Times New Roman" w:cs="Times New Roman"/>
          <w:sz w:val="24"/>
          <w:szCs w:val="24"/>
          <w:lang w:val="en-US"/>
        </w:rPr>
      </w:pPr>
    </w:p>
    <w:p w14:paraId="6CB8A3EE" w14:textId="6BB94FBD" w:rsidR="00B40172" w:rsidRPr="00CB1A1E" w:rsidRDefault="00B40172" w:rsidP="00F01F62">
      <w:pPr>
        <w:pStyle w:val="afd"/>
        <w:jc w:val="both"/>
        <w:rPr>
          <w:rFonts w:ascii="Times New Roman" w:hAnsi="Times New Roman" w:cs="Times New Roman"/>
          <w:sz w:val="24"/>
          <w:szCs w:val="24"/>
          <w:lang w:val="en-US"/>
        </w:rPr>
      </w:pPr>
      <w:r w:rsidRPr="00CB1A1E">
        <w:rPr>
          <w:rFonts w:ascii="Times New Roman" w:hAnsi="Times New Roman" w:cs="Times New Roman"/>
          <w:sz w:val="24"/>
          <w:szCs w:val="24"/>
          <w:lang w:val="en-US"/>
        </w:rPr>
        <w:t>________________________________________________________________________</w:t>
      </w:r>
    </w:p>
    <w:p w14:paraId="54329F20" w14:textId="5956EDC6" w:rsidR="00B40172" w:rsidRPr="00B40172" w:rsidRDefault="00B40172" w:rsidP="00F01F62">
      <w:pPr>
        <w:pStyle w:val="afd"/>
        <w:jc w:val="both"/>
        <w:rPr>
          <w:rFonts w:ascii="Times New Roman" w:hAnsi="Times New Roman" w:cs="Times New Roman"/>
          <w:sz w:val="24"/>
          <w:szCs w:val="24"/>
          <w:lang w:val="en-US"/>
        </w:rPr>
      </w:pPr>
      <w:r w:rsidRPr="00B40172">
        <w:rPr>
          <w:rFonts w:ascii="Times New Roman" w:hAnsi="Times New Roman" w:cs="Times New Roman"/>
          <w:sz w:val="24"/>
          <w:szCs w:val="24"/>
          <w:lang w:val="en-US"/>
        </w:rPr>
        <w:t>(</w:t>
      </w:r>
      <w:r w:rsidRPr="00B40172">
        <w:rPr>
          <w:rFonts w:ascii="Times New Roman" w:hAnsi="Times New Roman" w:cs="Times New Roman"/>
          <w:i/>
          <w:sz w:val="20"/>
          <w:szCs w:val="20"/>
        </w:rPr>
        <w:t>полное</w:t>
      </w:r>
      <w:r w:rsidRPr="00B40172">
        <w:rPr>
          <w:rFonts w:ascii="Times New Roman" w:hAnsi="Times New Roman" w:cs="Times New Roman"/>
          <w:i/>
          <w:sz w:val="20"/>
          <w:szCs w:val="20"/>
          <w:lang w:val="en-US"/>
        </w:rPr>
        <w:t xml:space="preserve"> </w:t>
      </w:r>
      <w:r w:rsidRPr="00B40172">
        <w:rPr>
          <w:rFonts w:ascii="Times New Roman" w:hAnsi="Times New Roman" w:cs="Times New Roman"/>
          <w:i/>
          <w:sz w:val="20"/>
          <w:szCs w:val="20"/>
        </w:rPr>
        <w:t>наименование</w:t>
      </w:r>
      <w:r w:rsidRPr="00B40172">
        <w:rPr>
          <w:rFonts w:ascii="Times New Roman" w:hAnsi="Times New Roman" w:cs="Times New Roman"/>
          <w:i/>
          <w:sz w:val="20"/>
          <w:szCs w:val="20"/>
          <w:lang w:val="en-US"/>
        </w:rPr>
        <w:t>/</w:t>
      </w:r>
      <w:r w:rsidRPr="00B40172">
        <w:rPr>
          <w:rFonts w:ascii="Times New Roman" w:hAnsi="Times New Roman" w:cs="Times New Roman"/>
          <w:i/>
          <w:sz w:val="20"/>
          <w:szCs w:val="20"/>
        </w:rPr>
        <w:t>ФИО</w:t>
      </w:r>
      <w:r w:rsidRPr="00B40172">
        <w:rPr>
          <w:rFonts w:ascii="Times New Roman" w:hAnsi="Times New Roman" w:cs="Times New Roman"/>
          <w:i/>
          <w:sz w:val="20"/>
          <w:szCs w:val="20"/>
          <w:lang w:val="en-US"/>
        </w:rPr>
        <w:t xml:space="preserve"> </w:t>
      </w:r>
      <w:r w:rsidRPr="00B40172">
        <w:rPr>
          <w:rFonts w:ascii="Times New Roman" w:hAnsi="Times New Roman" w:cs="Times New Roman"/>
          <w:i/>
          <w:sz w:val="20"/>
          <w:szCs w:val="20"/>
        </w:rPr>
        <w:t>Держателя</w:t>
      </w:r>
      <w:r w:rsidRPr="00B40172">
        <w:rPr>
          <w:rFonts w:ascii="Times New Roman" w:hAnsi="Times New Roman" w:cs="Times New Roman"/>
          <w:i/>
          <w:sz w:val="20"/>
          <w:szCs w:val="20"/>
          <w:lang w:val="en-US"/>
        </w:rPr>
        <w:t xml:space="preserve"> /</w:t>
      </w:r>
      <w:r w:rsidRPr="00B40172">
        <w:rPr>
          <w:rFonts w:ascii="Times New Roman" w:hAnsi="Times New Roman"/>
          <w:i/>
          <w:sz w:val="20"/>
          <w:szCs w:val="20"/>
          <w:lang w:val="en-US"/>
        </w:rPr>
        <w:t>Full name / name, surname of the Holder)</w:t>
      </w:r>
    </w:p>
    <w:p w14:paraId="6270817C" w14:textId="77777777" w:rsidR="00A926E4" w:rsidRPr="00993E8B" w:rsidRDefault="00A926E4" w:rsidP="00F01F62">
      <w:pPr>
        <w:pStyle w:val="afd"/>
        <w:jc w:val="both"/>
        <w:rPr>
          <w:rFonts w:ascii="Times New Roman" w:hAnsi="Times New Roman" w:cs="Times New Roman"/>
          <w:sz w:val="24"/>
          <w:szCs w:val="24"/>
          <w:lang w:val="en-US"/>
        </w:rPr>
      </w:pPr>
    </w:p>
    <w:p w14:paraId="70AE9BA6" w14:textId="7AA66713" w:rsidR="00FD6A25" w:rsidRPr="008C2425" w:rsidRDefault="00B40172" w:rsidP="00F01F62">
      <w:pPr>
        <w:pStyle w:val="afd"/>
        <w:jc w:val="both"/>
        <w:rPr>
          <w:rFonts w:ascii="Times New Roman" w:hAnsi="Times New Roman" w:cs="Times New Roman"/>
          <w:sz w:val="24"/>
          <w:szCs w:val="24"/>
          <w:lang w:val="en-US"/>
        </w:rPr>
      </w:pPr>
      <w:r>
        <w:rPr>
          <w:rFonts w:ascii="Times New Roman" w:hAnsi="Times New Roman" w:cs="Times New Roman"/>
          <w:sz w:val="24"/>
          <w:szCs w:val="24"/>
        </w:rPr>
        <w:t>н</w:t>
      </w:r>
      <w:r w:rsidR="00FD6A25" w:rsidRPr="006A6D85">
        <w:rPr>
          <w:rFonts w:ascii="Times New Roman" w:hAnsi="Times New Roman" w:cs="Times New Roman"/>
          <w:sz w:val="24"/>
          <w:szCs w:val="24"/>
        </w:rPr>
        <w:t>аправля</w:t>
      </w:r>
      <w:r>
        <w:rPr>
          <w:rFonts w:ascii="Times New Roman" w:hAnsi="Times New Roman" w:cs="Times New Roman"/>
          <w:sz w:val="24"/>
          <w:szCs w:val="24"/>
        </w:rPr>
        <w:t>ет</w:t>
      </w:r>
      <w:r w:rsidR="00FD6A25" w:rsidRPr="006A6D85">
        <w:rPr>
          <w:rFonts w:ascii="Times New Roman" w:hAnsi="Times New Roman" w:cs="Times New Roman"/>
          <w:sz w:val="24"/>
          <w:szCs w:val="24"/>
        </w:rPr>
        <w:t xml:space="preserve"> НКО АО НРД дополнительные </w:t>
      </w:r>
      <w:r w:rsidR="00F9462B" w:rsidRPr="006A6D85">
        <w:rPr>
          <w:rFonts w:ascii="Times New Roman" w:hAnsi="Times New Roman" w:cs="Times New Roman"/>
          <w:sz w:val="24"/>
          <w:szCs w:val="24"/>
        </w:rPr>
        <w:t>сведения</w:t>
      </w:r>
      <w:r w:rsidR="00FD6A25" w:rsidRPr="006A6D85">
        <w:rPr>
          <w:rFonts w:ascii="Times New Roman" w:hAnsi="Times New Roman" w:cs="Times New Roman"/>
          <w:sz w:val="24"/>
          <w:szCs w:val="24"/>
        </w:rPr>
        <w:t xml:space="preserve"> (</w:t>
      </w:r>
      <w:r w:rsidR="00F9462B" w:rsidRPr="006A6D85">
        <w:rPr>
          <w:rFonts w:ascii="Times New Roman" w:hAnsi="Times New Roman" w:cs="Times New Roman"/>
          <w:sz w:val="24"/>
          <w:szCs w:val="24"/>
        </w:rPr>
        <w:t>документы</w:t>
      </w:r>
      <w:r w:rsidR="007C3161" w:rsidRPr="006A6D85">
        <w:rPr>
          <w:rFonts w:ascii="Times New Roman" w:hAnsi="Times New Roman" w:cs="Times New Roman"/>
          <w:sz w:val="24"/>
          <w:szCs w:val="24"/>
        </w:rPr>
        <w:t>) к ранее направленно</w:t>
      </w:r>
      <w:r w:rsidR="003C19A0">
        <w:rPr>
          <w:rFonts w:ascii="Times New Roman" w:hAnsi="Times New Roman" w:cs="Times New Roman"/>
          <w:sz w:val="24"/>
          <w:szCs w:val="24"/>
        </w:rPr>
        <w:t>му Заявлению</w:t>
      </w:r>
      <w:r w:rsidR="00DF2187">
        <w:rPr>
          <w:rFonts w:ascii="Times New Roman" w:hAnsi="Times New Roman" w:cs="Times New Roman"/>
          <w:sz w:val="24"/>
          <w:szCs w:val="24"/>
        </w:rPr>
        <w:t xml:space="preserve"> </w:t>
      </w:r>
      <w:r w:rsidR="00747C9E">
        <w:rPr>
          <w:rFonts w:ascii="Times New Roman" w:hAnsi="Times New Roman" w:cs="Times New Roman"/>
          <w:sz w:val="24"/>
          <w:szCs w:val="24"/>
        </w:rPr>
        <w:t xml:space="preserve">/Уведомлению </w:t>
      </w:r>
      <w:r w:rsidR="00747C9E" w:rsidRPr="00F01F62">
        <w:rPr>
          <w:rFonts w:ascii="Times New Roman" w:hAnsi="Times New Roman" w:cs="Times New Roman"/>
          <w:sz w:val="24"/>
          <w:szCs w:val="24"/>
          <w:lang w:val="en-US"/>
        </w:rPr>
        <w:t>(</w:t>
      </w:r>
      <w:r w:rsidR="00747C9E" w:rsidRPr="00F01F62">
        <w:rPr>
          <w:rFonts w:ascii="Times New Roman" w:hAnsi="Times New Roman" w:cs="Times New Roman"/>
          <w:i/>
          <w:sz w:val="24"/>
          <w:szCs w:val="24"/>
        </w:rPr>
        <w:t>подчеркнуть</w:t>
      </w:r>
      <w:r w:rsidR="00747C9E" w:rsidRPr="00F01F62">
        <w:rPr>
          <w:rFonts w:ascii="Times New Roman" w:hAnsi="Times New Roman" w:cs="Times New Roman"/>
          <w:i/>
          <w:sz w:val="24"/>
          <w:szCs w:val="24"/>
          <w:lang w:val="en-US"/>
        </w:rPr>
        <w:t xml:space="preserve"> </w:t>
      </w:r>
      <w:r w:rsidR="00747C9E" w:rsidRPr="00F01F62">
        <w:rPr>
          <w:rFonts w:ascii="Times New Roman" w:hAnsi="Times New Roman" w:cs="Times New Roman"/>
          <w:i/>
          <w:sz w:val="24"/>
          <w:szCs w:val="24"/>
        </w:rPr>
        <w:t>нужное</w:t>
      </w:r>
      <w:r w:rsidR="00747C9E" w:rsidRPr="00F01F62">
        <w:rPr>
          <w:rFonts w:ascii="Times New Roman" w:hAnsi="Times New Roman" w:cs="Times New Roman"/>
          <w:sz w:val="24"/>
          <w:szCs w:val="24"/>
          <w:lang w:val="en-US"/>
        </w:rPr>
        <w:t>)</w:t>
      </w:r>
      <w:r w:rsidR="00FD6A25" w:rsidRPr="00F01F62">
        <w:rPr>
          <w:rFonts w:ascii="Times New Roman" w:hAnsi="Times New Roman" w:cs="Times New Roman"/>
          <w:sz w:val="24"/>
          <w:szCs w:val="24"/>
          <w:lang w:val="en-US"/>
        </w:rPr>
        <w:t xml:space="preserve"> </w:t>
      </w:r>
      <w:r w:rsidR="00FD6A25" w:rsidRPr="006A6D85">
        <w:rPr>
          <w:rFonts w:ascii="Times New Roman" w:hAnsi="Times New Roman" w:cs="Times New Roman"/>
          <w:sz w:val="24"/>
          <w:szCs w:val="24"/>
        </w:rPr>
        <w:t>от</w:t>
      </w:r>
      <w:r w:rsidR="00FD6A25" w:rsidRPr="008C2425">
        <w:rPr>
          <w:rFonts w:ascii="Times New Roman" w:hAnsi="Times New Roman" w:cs="Times New Roman"/>
          <w:sz w:val="24"/>
          <w:szCs w:val="24"/>
          <w:lang w:val="en-US"/>
        </w:rPr>
        <w:t xml:space="preserve"> __________№ _________: </w:t>
      </w:r>
      <w:r w:rsidR="007F5884">
        <w:rPr>
          <w:rFonts w:ascii="Times New Roman" w:hAnsi="Times New Roman" w:cs="Times New Roman"/>
          <w:sz w:val="24"/>
          <w:szCs w:val="24"/>
          <w:lang w:val="en-US"/>
        </w:rPr>
        <w:t>/</w:t>
      </w:r>
    </w:p>
    <w:p w14:paraId="75961F65" w14:textId="5CCD5064" w:rsidR="00FD6A25" w:rsidRPr="006A6D85" w:rsidRDefault="00FD6A25" w:rsidP="00FD6A25">
      <w:pPr>
        <w:pStyle w:val="afd"/>
        <w:rPr>
          <w:rFonts w:ascii="Times New Roman" w:hAnsi="Times New Roman" w:cs="Times New Roman"/>
          <w:i/>
          <w:sz w:val="18"/>
          <w:szCs w:val="18"/>
          <w:lang w:val="en-US"/>
        </w:rPr>
      </w:pPr>
      <w:r w:rsidRPr="008C2425">
        <w:rPr>
          <w:rFonts w:ascii="Times New Roman" w:hAnsi="Times New Roman" w:cs="Times New Roman"/>
          <w:i/>
          <w:sz w:val="24"/>
          <w:szCs w:val="24"/>
          <w:lang w:val="en-US"/>
        </w:rPr>
        <w:t xml:space="preserve">                              </w:t>
      </w:r>
      <w:r w:rsidR="00E44562">
        <w:rPr>
          <w:rFonts w:ascii="Times New Roman" w:hAnsi="Times New Roman" w:cs="Times New Roman"/>
          <w:i/>
          <w:sz w:val="24"/>
          <w:szCs w:val="24"/>
          <w:lang w:val="en-US"/>
        </w:rPr>
        <w:tab/>
      </w:r>
      <w:r w:rsidR="00E44562">
        <w:rPr>
          <w:rFonts w:ascii="Times New Roman" w:hAnsi="Times New Roman" w:cs="Times New Roman"/>
          <w:i/>
          <w:sz w:val="24"/>
          <w:szCs w:val="24"/>
          <w:lang w:val="en-US"/>
        </w:rPr>
        <w:tab/>
      </w:r>
      <w:r w:rsidR="00E44562">
        <w:rPr>
          <w:rFonts w:ascii="Times New Roman" w:hAnsi="Times New Roman" w:cs="Times New Roman"/>
          <w:i/>
          <w:sz w:val="24"/>
          <w:szCs w:val="24"/>
          <w:lang w:val="en-US"/>
        </w:rPr>
        <w:tab/>
      </w:r>
      <w:r w:rsidR="00E44562">
        <w:rPr>
          <w:rFonts w:ascii="Times New Roman" w:hAnsi="Times New Roman" w:cs="Times New Roman"/>
          <w:i/>
          <w:sz w:val="24"/>
          <w:szCs w:val="24"/>
          <w:lang w:val="en-US"/>
        </w:rPr>
        <w:tab/>
      </w:r>
      <w:r w:rsidRPr="008C2425">
        <w:rPr>
          <w:rFonts w:ascii="Times New Roman" w:hAnsi="Times New Roman" w:cs="Times New Roman"/>
          <w:i/>
          <w:sz w:val="24"/>
          <w:szCs w:val="24"/>
          <w:lang w:val="en-US"/>
        </w:rPr>
        <w:t xml:space="preserve">      </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при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00F66A16" w:rsidRPr="006A6D85">
        <w:rPr>
          <w:rStyle w:val="af7"/>
          <w:rFonts w:ascii="Times New Roman" w:hAnsi="Times New Roman" w:cs="Times New Roman"/>
          <w:i/>
          <w:sz w:val="18"/>
          <w:szCs w:val="18"/>
          <w:lang w:val="en-US"/>
        </w:rPr>
        <w:footnoteReference w:id="26"/>
      </w:r>
    </w:p>
    <w:p w14:paraId="1B3F5BB5" w14:textId="74CF7345" w:rsidR="00FD6A25" w:rsidRPr="006A6D85" w:rsidRDefault="00FD6A25" w:rsidP="00FD6A25">
      <w:pPr>
        <w:pStyle w:val="afd"/>
        <w:rPr>
          <w:rFonts w:ascii="Times New Roman" w:hAnsi="Times New Roman" w:cs="Times New Roman"/>
          <w:i/>
          <w:sz w:val="18"/>
          <w:szCs w:val="18"/>
          <w:lang w:val="en-US"/>
        </w:rPr>
      </w:pPr>
      <w:r w:rsidRPr="006A6D85">
        <w:rPr>
          <w:rFonts w:ascii="Times New Roman" w:hAnsi="Times New Roman"/>
          <w:sz w:val="24"/>
          <w:lang w:val="en-US"/>
        </w:rPr>
        <w:t>hereby submit</w:t>
      </w:r>
      <w:r w:rsidR="00B40172">
        <w:rPr>
          <w:rFonts w:ascii="Times New Roman" w:hAnsi="Times New Roman"/>
          <w:sz w:val="24"/>
          <w:lang w:val="en-US"/>
        </w:rPr>
        <w:t>s</w:t>
      </w:r>
      <w:r w:rsidRPr="006A6D85">
        <w:rPr>
          <w:rFonts w:ascii="Times New Roman" w:hAnsi="Times New Roman"/>
          <w:sz w:val="24"/>
          <w:lang w:val="en-US"/>
        </w:rPr>
        <w:t xml:space="preserve"> the following additional</w:t>
      </w:r>
      <w:r w:rsidR="00F9462B" w:rsidRPr="006A6D85">
        <w:rPr>
          <w:rFonts w:ascii="Times New Roman" w:hAnsi="Times New Roman"/>
          <w:sz w:val="24"/>
          <w:lang w:val="en-US"/>
        </w:rPr>
        <w:t xml:space="preserve"> information</w:t>
      </w:r>
      <w:r w:rsidRPr="006A6D85">
        <w:rPr>
          <w:rFonts w:ascii="Times New Roman" w:hAnsi="Times New Roman"/>
          <w:sz w:val="24"/>
          <w:lang w:val="en-US"/>
        </w:rPr>
        <w:t xml:space="preserve"> (</w:t>
      </w:r>
      <w:r w:rsidR="00F9462B" w:rsidRPr="006A6D85">
        <w:rPr>
          <w:rFonts w:ascii="Times New Roman" w:hAnsi="Times New Roman"/>
          <w:sz w:val="24"/>
          <w:lang w:val="en-US"/>
        </w:rPr>
        <w:t>documents</w:t>
      </w:r>
      <w:r w:rsidRPr="006A6D85">
        <w:rPr>
          <w:rFonts w:ascii="Times New Roman" w:hAnsi="Times New Roman"/>
          <w:sz w:val="24"/>
          <w:lang w:val="en-US"/>
        </w:rPr>
        <w:t>)</w:t>
      </w:r>
      <w:r w:rsidR="007C3161" w:rsidRPr="006A6D85">
        <w:rPr>
          <w:rFonts w:ascii="Times New Roman" w:hAnsi="Times New Roman"/>
          <w:sz w:val="24"/>
          <w:lang w:val="en-US"/>
        </w:rPr>
        <w:t xml:space="preserve"> to NSD to the previously sent </w:t>
      </w:r>
      <w:r w:rsidR="00747C9E" w:rsidRPr="00747C9E">
        <w:rPr>
          <w:rFonts w:ascii="Times New Roman" w:hAnsi="Times New Roman"/>
          <w:sz w:val="24"/>
          <w:lang w:val="en-US"/>
        </w:rPr>
        <w:t>Application/Notification (underline the necessary)</w:t>
      </w:r>
      <w:r w:rsidRPr="006A6D85">
        <w:rPr>
          <w:rFonts w:ascii="Times New Roman" w:hAnsi="Times New Roman"/>
          <w:sz w:val="24"/>
          <w:lang w:val="en-US"/>
        </w:rPr>
        <w:t xml:space="preserve"> dated ______ № _________</w:t>
      </w:r>
    </w:p>
    <w:p w14:paraId="68ADE586" w14:textId="55860E75" w:rsidR="00FD6A25" w:rsidRPr="006A6D85" w:rsidRDefault="00FD6A25" w:rsidP="00FD6A25">
      <w:pPr>
        <w:pStyle w:val="a8"/>
        <w:tabs>
          <w:tab w:val="left" w:pos="9356"/>
        </w:tabs>
        <w:ind w:left="426" w:right="-1"/>
        <w:jc w:val="both"/>
        <w:rPr>
          <w:rFonts w:ascii="Times New Roman" w:hAnsi="Times New Roman" w:cs="Times New Roman"/>
          <w:i/>
          <w:sz w:val="18"/>
          <w:szCs w:val="18"/>
          <w:lang w:val="en-US"/>
        </w:rPr>
      </w:pPr>
      <w:r w:rsidRPr="006A6D85">
        <w:rPr>
          <w:rFonts w:ascii="Times New Roman" w:hAnsi="Times New Roman" w:cs="Times New Roman"/>
          <w:i/>
          <w:sz w:val="18"/>
          <w:szCs w:val="18"/>
          <w:lang w:val="en-US"/>
        </w:rPr>
        <w:t xml:space="preserve">                                                         </w:t>
      </w:r>
      <w:r w:rsidR="00F117BF" w:rsidRPr="00993E8B">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w:t>
      </w:r>
      <w:r w:rsidRPr="006A6D85">
        <w:rPr>
          <w:rFonts w:ascii="Times New Roman" w:hAnsi="Times New Roman" w:cs="Times New Roman"/>
          <w:i/>
          <w:sz w:val="18"/>
          <w:szCs w:val="18"/>
          <w:lang w:val="en-US"/>
        </w:rPr>
        <w:t>if any)</w:t>
      </w:r>
      <w:r w:rsidR="00E44562">
        <w:rPr>
          <w:rStyle w:val="af7"/>
          <w:rFonts w:ascii="Times New Roman" w:hAnsi="Times New Roman" w:cs="Times New Roman"/>
          <w:i/>
          <w:sz w:val="18"/>
          <w:szCs w:val="18"/>
          <w:lang w:val="en-US"/>
        </w:rPr>
        <w:footnoteReference w:id="27"/>
      </w:r>
    </w:p>
    <w:p w14:paraId="724B3D6A" w14:textId="77777777" w:rsidR="00FD6A25" w:rsidRPr="006A6D85" w:rsidRDefault="00FD6A25" w:rsidP="00FD6A25">
      <w:pPr>
        <w:pStyle w:val="a8"/>
        <w:tabs>
          <w:tab w:val="left" w:pos="9356"/>
        </w:tabs>
        <w:ind w:left="426" w:right="-1"/>
        <w:jc w:val="both"/>
        <w:rPr>
          <w:rFonts w:ascii="Times New Roman" w:hAnsi="Times New Roman" w:cs="Times New Roman"/>
          <w:sz w:val="24"/>
          <w:szCs w:val="24"/>
        </w:rPr>
      </w:pPr>
    </w:p>
    <w:tbl>
      <w:tblPr>
        <w:tblStyle w:val="a5"/>
        <w:tblW w:w="9495" w:type="dxa"/>
        <w:tblInd w:w="-5" w:type="dxa"/>
        <w:tblLook w:val="04A0" w:firstRow="1" w:lastRow="0" w:firstColumn="1" w:lastColumn="0" w:noHBand="0" w:noVBand="1"/>
      </w:tblPr>
      <w:tblGrid>
        <w:gridCol w:w="284"/>
        <w:gridCol w:w="566"/>
        <w:gridCol w:w="3260"/>
        <w:gridCol w:w="566"/>
        <w:gridCol w:w="2265"/>
        <w:gridCol w:w="2414"/>
        <w:gridCol w:w="140"/>
      </w:tblGrid>
      <w:tr w:rsidR="006A6D85" w:rsidRPr="00F70FB1" w14:paraId="176DA367" w14:textId="77777777" w:rsidTr="00B40172">
        <w:trPr>
          <w:gridAfter w:val="1"/>
          <w:wAfter w:w="140" w:type="dxa"/>
        </w:trPr>
        <w:tc>
          <w:tcPr>
            <w:tcW w:w="850" w:type="dxa"/>
            <w:gridSpan w:val="2"/>
          </w:tcPr>
          <w:p w14:paraId="4B7FEF63"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tcPr>
          <w:p w14:paraId="060F87C1" w14:textId="5F355D36" w:rsidR="00FD6A25" w:rsidRPr="006A6D85" w:rsidRDefault="00FD6A25" w:rsidP="009652B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00FE7979" w:rsidRPr="006A6D85">
              <w:rPr>
                <w:rFonts w:ascii="Times New Roman" w:hAnsi="Times New Roman" w:cs="Times New Roman"/>
                <w:sz w:val="24"/>
                <w:szCs w:val="24"/>
              </w:rPr>
              <w:t>ценных</w:t>
            </w:r>
            <w:r w:rsidR="00FE7979" w:rsidRPr="006A6D85">
              <w:rPr>
                <w:rFonts w:ascii="Times New Roman" w:hAnsi="Times New Roman" w:cs="Times New Roman"/>
                <w:sz w:val="24"/>
                <w:szCs w:val="24"/>
                <w:lang w:val="en-US"/>
              </w:rPr>
              <w:t xml:space="preserve"> </w:t>
            </w:r>
            <w:r w:rsidR="00FE7979" w:rsidRPr="006A6D85">
              <w:rPr>
                <w:rFonts w:ascii="Times New Roman" w:hAnsi="Times New Roman" w:cs="Times New Roman"/>
                <w:sz w:val="24"/>
                <w:szCs w:val="24"/>
              </w:rPr>
              <w:t>бумаг</w:t>
            </w:r>
            <w:r w:rsidR="00FE7979"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for </w:t>
            </w:r>
            <w:r w:rsidR="009652B6" w:rsidRPr="006A6D85">
              <w:rPr>
                <w:rFonts w:ascii="Times New Roman" w:hAnsi="Times New Roman"/>
                <w:sz w:val="24"/>
                <w:lang w:val="en-US"/>
              </w:rPr>
              <w:t>securities</w:t>
            </w:r>
          </w:p>
        </w:tc>
        <w:tc>
          <w:tcPr>
            <w:tcW w:w="4679" w:type="dxa"/>
            <w:gridSpan w:val="2"/>
          </w:tcPr>
          <w:p w14:paraId="1CD7A1FA" w14:textId="77777777"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p>
        </w:tc>
      </w:tr>
      <w:tr w:rsidR="006A6D85" w:rsidRPr="006A6D85" w14:paraId="35FDB88F" w14:textId="77777777" w:rsidTr="00B40172">
        <w:trPr>
          <w:gridAfter w:val="1"/>
          <w:wAfter w:w="140" w:type="dxa"/>
        </w:trPr>
        <w:tc>
          <w:tcPr>
            <w:tcW w:w="850" w:type="dxa"/>
            <w:gridSpan w:val="2"/>
          </w:tcPr>
          <w:p w14:paraId="64226701"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6" w:type="dxa"/>
            <w:gridSpan w:val="2"/>
          </w:tcPr>
          <w:p w14:paraId="16D6813C" w14:textId="33A3522D"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009652B6" w:rsidRPr="006A6D85">
              <w:rPr>
                <w:rFonts w:ascii="Times New Roman" w:hAnsi="Times New Roman"/>
                <w:sz w:val="24"/>
              </w:rPr>
              <w:t xml:space="preserve"> Record date</w:t>
            </w:r>
          </w:p>
        </w:tc>
        <w:tc>
          <w:tcPr>
            <w:tcW w:w="4679" w:type="dxa"/>
            <w:gridSpan w:val="2"/>
          </w:tcPr>
          <w:p w14:paraId="3E28958B" w14:textId="77777777"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p>
        </w:tc>
      </w:tr>
      <w:tr w:rsidR="006A6D85" w:rsidRPr="006A6D85" w14:paraId="411BF8B0" w14:textId="77777777" w:rsidTr="001C33E8">
        <w:trPr>
          <w:gridAfter w:val="1"/>
          <w:wAfter w:w="140" w:type="dxa"/>
        </w:trPr>
        <w:tc>
          <w:tcPr>
            <w:tcW w:w="9355" w:type="dxa"/>
            <w:gridSpan w:val="6"/>
          </w:tcPr>
          <w:p w14:paraId="069C9C11"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r w:rsidRPr="006A6D85">
              <w:rPr>
                <w:rFonts w:ascii="Times New Roman" w:hAnsi="Times New Roman" w:cs="Times New Roman"/>
                <w:b/>
                <w:sz w:val="24"/>
                <w:szCs w:val="24"/>
              </w:rPr>
              <w:t xml:space="preserve"> When submitting documents in case of Restrictions</w:t>
            </w:r>
          </w:p>
        </w:tc>
      </w:tr>
      <w:tr w:rsidR="006A6D85" w:rsidRPr="006A6D85" w14:paraId="60E2566E" w14:textId="77777777" w:rsidTr="00B40172">
        <w:trPr>
          <w:gridAfter w:val="1"/>
          <w:wAfter w:w="140" w:type="dxa"/>
        </w:trPr>
        <w:tc>
          <w:tcPr>
            <w:tcW w:w="850" w:type="dxa"/>
            <w:gridSpan w:val="2"/>
            <w:vMerge w:val="restart"/>
          </w:tcPr>
          <w:p w14:paraId="692060D6"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vMerge w:val="restart"/>
          </w:tcPr>
          <w:p w14:paraId="1A2FD6F9" w14:textId="77777777" w:rsidR="00FD6A25" w:rsidRPr="006A6D85" w:rsidRDefault="00FD6A25" w:rsidP="007900E7">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3856D125"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79" w:type="dxa"/>
            <w:gridSpan w:val="2"/>
          </w:tcPr>
          <w:p w14:paraId="4012D354" w14:textId="77777777" w:rsidR="009418A7" w:rsidRPr="006A6D85" w:rsidRDefault="009418A7" w:rsidP="009418A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64812A44"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 xml:space="preserve"> </w:t>
            </w:r>
          </w:p>
          <w:p w14:paraId="4A3F6CE9"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D473C54" w14:textId="77777777" w:rsidR="00FD6A25" w:rsidRPr="006A6D85" w:rsidRDefault="00FD6A25" w:rsidP="00516CAB">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62030743" w14:textId="77777777" w:rsidTr="00B40172">
        <w:trPr>
          <w:gridAfter w:val="1"/>
          <w:wAfter w:w="140" w:type="dxa"/>
        </w:trPr>
        <w:tc>
          <w:tcPr>
            <w:tcW w:w="850" w:type="dxa"/>
            <w:gridSpan w:val="2"/>
            <w:vMerge/>
          </w:tcPr>
          <w:p w14:paraId="661A93CC" w14:textId="77777777" w:rsidR="009418A7" w:rsidRPr="006A6D85" w:rsidRDefault="009418A7" w:rsidP="00C87A9C">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vMerge/>
          </w:tcPr>
          <w:p w14:paraId="24A4F126" w14:textId="77777777" w:rsidR="009418A7" w:rsidRPr="006A6D85" w:rsidRDefault="009418A7" w:rsidP="009418A7">
            <w:pPr>
              <w:tabs>
                <w:tab w:val="left" w:pos="1134"/>
                <w:tab w:val="left" w:pos="9356"/>
              </w:tabs>
              <w:ind w:right="-1"/>
              <w:jc w:val="both"/>
              <w:rPr>
                <w:rFonts w:ascii="Times New Roman" w:hAnsi="Times New Roman" w:cs="Times New Roman"/>
                <w:sz w:val="24"/>
                <w:szCs w:val="24"/>
              </w:rPr>
            </w:pPr>
          </w:p>
        </w:tc>
        <w:tc>
          <w:tcPr>
            <w:tcW w:w="4679" w:type="dxa"/>
            <w:gridSpan w:val="2"/>
          </w:tcPr>
          <w:p w14:paraId="1CDEDD20" w14:textId="7646B289" w:rsidR="009418A7" w:rsidRPr="006A6D85" w:rsidRDefault="009418A7" w:rsidP="009418A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006A7201">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006A7201" w:rsidRPr="008C2425">
              <w:rPr>
                <w:rFonts w:ascii="Times New Roman" w:hAnsi="Times New Roman" w:cs="Times New Roman"/>
                <w:sz w:val="24"/>
                <w:szCs w:val="24"/>
              </w:rPr>
              <w:t>(</w:t>
            </w:r>
            <w:r w:rsidR="006A7201" w:rsidRPr="008C2425">
              <w:rPr>
                <w:rFonts w:ascii="Times New Roman" w:hAnsi="Times New Roman" w:cs="Times New Roman"/>
                <w:sz w:val="24"/>
                <w:szCs w:val="24"/>
                <w:lang w:val="en-US"/>
              </w:rPr>
              <w:t>fifty</w:t>
            </w:r>
            <w:r w:rsidR="006A7201" w:rsidRPr="008C2425">
              <w:rPr>
                <w:rFonts w:ascii="Times New Roman" w:hAnsi="Times New Roman" w:cs="Times New Roman"/>
                <w:sz w:val="24"/>
                <w:szCs w:val="24"/>
              </w:rPr>
              <w:t>)</w:t>
            </w:r>
            <w:r w:rsidR="006A7201" w:rsidRPr="0068483E">
              <w:rPr>
                <w:rFonts w:ascii="Times New Roman" w:hAnsi="Times New Roman" w:cs="Times New Roman"/>
                <w:b/>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percent</w:t>
            </w:r>
            <w:r w:rsidR="00421EA4"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2CD5E6F9" w14:textId="089F1BCC"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250AA9D6" w14:textId="5AFA27B1"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2522463E" w14:textId="49D18F30" w:rsidR="009418A7" w:rsidRPr="006A6D85" w:rsidRDefault="009418A7" w:rsidP="009418A7">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2EED87A6" w14:textId="68861BED"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006A7201" w:rsidRPr="008C2425">
              <w:rPr>
                <w:rFonts w:ascii="Times New Roman" w:hAnsi="Times New Roman" w:cs="Times New Roman"/>
                <w:i/>
                <w:sz w:val="20"/>
                <w:szCs w:val="20"/>
                <w:lang w:val="en-US"/>
              </w:rPr>
              <w:t>(</w:t>
            </w:r>
            <w:r w:rsidR="006A7201">
              <w:rPr>
                <w:rFonts w:ascii="Times New Roman" w:hAnsi="Times New Roman" w:cs="Times New Roman"/>
                <w:i/>
                <w:sz w:val="20"/>
                <w:szCs w:val="20"/>
              </w:rPr>
              <w:t>пятьюдесятью</w:t>
            </w:r>
            <w:r w:rsidR="006A7201" w:rsidRPr="008C242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xml:space="preserve">/ Name of a person </w:t>
            </w:r>
            <w:r w:rsidR="00421EA4" w:rsidRPr="006A6D85">
              <w:rPr>
                <w:rFonts w:ascii="Times New Roman" w:hAnsi="Times New Roman" w:cs="Times New Roman"/>
                <w:i/>
                <w:sz w:val="20"/>
                <w:szCs w:val="20"/>
                <w:lang w:val="en-US"/>
              </w:rPr>
              <w:t>owning</w:t>
            </w:r>
            <w:r w:rsidRPr="006A6D85">
              <w:rPr>
                <w:rFonts w:ascii="Times New Roman" w:hAnsi="Times New Roman" w:cs="Times New Roman"/>
                <w:i/>
                <w:sz w:val="20"/>
                <w:szCs w:val="20"/>
                <w:lang w:val="en-US"/>
              </w:rPr>
              <w:t xml:space="preserve"> directly or indirectly, solely or in the aggregate 50</w:t>
            </w:r>
            <w:r w:rsidR="006A7201" w:rsidRPr="008C2425">
              <w:rPr>
                <w:rFonts w:ascii="Times New Roman" w:hAnsi="Times New Roman" w:cs="Times New Roman"/>
                <w:i/>
                <w:sz w:val="20"/>
                <w:szCs w:val="20"/>
                <w:lang w:val="en-US"/>
              </w:rPr>
              <w:t xml:space="preserve"> </w:t>
            </w:r>
            <w:r w:rsidR="006A7201" w:rsidRPr="006A7201">
              <w:rPr>
                <w:rFonts w:ascii="Times New Roman" w:hAnsi="Times New Roman" w:cs="Times New Roman"/>
                <w:i/>
                <w:sz w:val="20"/>
                <w:szCs w:val="20"/>
                <w:lang w:val="en-US"/>
              </w:rPr>
              <w:t xml:space="preserve">(fifty) </w:t>
            </w:r>
            <w:r w:rsidRPr="006A6D85">
              <w:rPr>
                <w:rFonts w:ascii="Times New Roman" w:hAnsi="Times New Roman" w:cs="Times New Roman"/>
                <w:i/>
                <w:sz w:val="20"/>
                <w:szCs w:val="20"/>
                <w:lang w:val="en-US"/>
              </w:rPr>
              <w:t xml:space="preserve">or more </w:t>
            </w:r>
            <w:r w:rsidR="00421EA4" w:rsidRPr="006A6D85">
              <w:rPr>
                <w:rFonts w:ascii="Times New Roman" w:hAnsi="Times New Roman" w:cs="Times New Roman"/>
                <w:i/>
                <w:sz w:val="20"/>
                <w:szCs w:val="20"/>
                <w:lang w:val="en-US"/>
              </w:rPr>
              <w:t xml:space="preserve">percent </w:t>
            </w:r>
            <w:r w:rsidRPr="006A6D85">
              <w:rPr>
                <w:rFonts w:ascii="Times New Roman" w:hAnsi="Times New Roman" w:cs="Times New Roman"/>
                <w:i/>
                <w:sz w:val="20"/>
                <w:szCs w:val="20"/>
                <w:lang w:val="en-US"/>
              </w:rPr>
              <w:t>of the shares (</w:t>
            </w:r>
            <w:r w:rsidR="00421EA4" w:rsidRPr="006A6D85">
              <w:rPr>
                <w:rFonts w:ascii="Times New Roman" w:hAnsi="Times New Roman" w:cs="Times New Roman"/>
                <w:i/>
                <w:sz w:val="20"/>
                <w:szCs w:val="20"/>
                <w:lang w:val="en-US"/>
              </w:rPr>
              <w:t>interests</w:t>
            </w:r>
            <w:r w:rsidRPr="006A6D85">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14:paraId="6AD755CA" w14:textId="6979BDF3"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lastRenderedPageBreak/>
              <w:t>___________________________________</w:t>
            </w:r>
          </w:p>
        </w:tc>
      </w:tr>
      <w:tr w:rsidR="006A6D85" w:rsidRPr="006A6D85" w14:paraId="31EE2F3D" w14:textId="77777777" w:rsidTr="00B40172">
        <w:trPr>
          <w:gridAfter w:val="1"/>
          <w:wAfter w:w="140" w:type="dxa"/>
        </w:trPr>
        <w:tc>
          <w:tcPr>
            <w:tcW w:w="850" w:type="dxa"/>
            <w:gridSpan w:val="2"/>
            <w:vMerge/>
          </w:tcPr>
          <w:p w14:paraId="293A904D" w14:textId="77777777" w:rsidR="009418A7" w:rsidRPr="006A6D85" w:rsidRDefault="009418A7" w:rsidP="00C87A9C">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vMerge/>
          </w:tcPr>
          <w:p w14:paraId="46BE9038" w14:textId="77777777" w:rsidR="009418A7" w:rsidRPr="006A6D85" w:rsidRDefault="009418A7" w:rsidP="009418A7">
            <w:pPr>
              <w:tabs>
                <w:tab w:val="left" w:pos="1134"/>
                <w:tab w:val="left" w:pos="9356"/>
              </w:tabs>
              <w:ind w:right="-1"/>
              <w:jc w:val="both"/>
              <w:rPr>
                <w:rFonts w:ascii="Times New Roman" w:hAnsi="Times New Roman" w:cs="Times New Roman"/>
                <w:sz w:val="24"/>
                <w:szCs w:val="24"/>
              </w:rPr>
            </w:pPr>
          </w:p>
        </w:tc>
        <w:tc>
          <w:tcPr>
            <w:tcW w:w="4679" w:type="dxa"/>
            <w:gridSpan w:val="2"/>
          </w:tcPr>
          <w:p w14:paraId="0A386E5A" w14:textId="2ACE62D8"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w:t>
            </w:r>
          </w:p>
        </w:tc>
      </w:tr>
      <w:tr w:rsidR="006A6D85" w:rsidRPr="00F70FB1" w14:paraId="623A83A2" w14:textId="77777777" w:rsidTr="00B40172">
        <w:trPr>
          <w:gridAfter w:val="1"/>
          <w:wAfter w:w="140" w:type="dxa"/>
        </w:trPr>
        <w:tc>
          <w:tcPr>
            <w:tcW w:w="850" w:type="dxa"/>
            <w:gridSpan w:val="2"/>
          </w:tcPr>
          <w:p w14:paraId="511B3B6B" w14:textId="77777777" w:rsidR="009418A7" w:rsidRPr="006A6D85" w:rsidRDefault="009418A7" w:rsidP="009418A7">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tcPr>
          <w:p w14:paraId="1CC3553C" w14:textId="77777777" w:rsidR="009418A7" w:rsidRPr="006A6D85" w:rsidRDefault="009418A7" w:rsidP="009418A7">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9" w:type="dxa"/>
            <w:gridSpan w:val="2"/>
          </w:tcPr>
          <w:p w14:paraId="0CA99EB7" w14:textId="77777777"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F70FB1" w14:paraId="41ACEA05" w14:textId="77777777" w:rsidTr="00B40172">
        <w:trPr>
          <w:gridAfter w:val="1"/>
          <w:wAfter w:w="140" w:type="dxa"/>
        </w:trPr>
        <w:tc>
          <w:tcPr>
            <w:tcW w:w="850" w:type="dxa"/>
            <w:gridSpan w:val="2"/>
          </w:tcPr>
          <w:p w14:paraId="79D8BDAF" w14:textId="77777777" w:rsidR="009418A7" w:rsidRPr="006A6D85" w:rsidRDefault="009418A7" w:rsidP="009418A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6" w:type="dxa"/>
            <w:gridSpan w:val="2"/>
          </w:tcPr>
          <w:p w14:paraId="0AF1C8A1" w14:textId="599B45AD" w:rsidR="009418A7" w:rsidRPr="006A6D85" w:rsidRDefault="009418A7" w:rsidP="009418A7">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00421EA4" w:rsidRPr="006A6D85">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9" w:type="dxa"/>
            <w:gridSpan w:val="2"/>
          </w:tcPr>
          <w:p w14:paraId="78AA8B3F" w14:textId="77777777"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6A6D85" w14:paraId="23D9E807" w14:textId="77777777" w:rsidTr="00B40172">
        <w:trPr>
          <w:gridAfter w:val="1"/>
          <w:wAfter w:w="140" w:type="dxa"/>
        </w:trPr>
        <w:tc>
          <w:tcPr>
            <w:tcW w:w="850" w:type="dxa"/>
            <w:gridSpan w:val="2"/>
          </w:tcPr>
          <w:p w14:paraId="6CE164F2" w14:textId="77777777" w:rsidR="0098741E" w:rsidRPr="006A6D85" w:rsidRDefault="0098741E" w:rsidP="009418A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6" w:type="dxa"/>
            <w:gridSpan w:val="2"/>
          </w:tcPr>
          <w:p w14:paraId="1DEA8D41" w14:textId="7AEA1406" w:rsidR="0098741E" w:rsidRPr="006A6D85" w:rsidRDefault="00121412" w:rsidP="00660586">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00660586" w:rsidRPr="006A6D85">
              <w:rPr>
                <w:rFonts w:ascii="Times New Roman" w:eastAsia="Calibri" w:hAnsi="Times New Roman" w:cs="Times New Roman"/>
                <w:bCs/>
                <w:snapToGrid w:val="0"/>
                <w:sz w:val="24"/>
                <w:szCs w:val="24"/>
                <w:lang w:val="en-US"/>
              </w:rPr>
              <w:t xml:space="preserve"> 4-6</w:t>
            </w:r>
            <w:r w:rsidRPr="006A6D85">
              <w:rPr>
                <w:rFonts w:ascii="Times New Roman" w:eastAsia="Calibri" w:hAnsi="Times New Roman" w:cs="Times New Roman"/>
                <w:bCs/>
                <w:snapToGrid w:val="0"/>
                <w:sz w:val="24"/>
                <w:szCs w:val="24"/>
                <w:lang w:val="en-US"/>
              </w:rPr>
              <w:t xml:space="preserve">/ don’t have the information listed in paragraphs </w:t>
            </w:r>
            <w:r w:rsidR="00660586" w:rsidRPr="006A6D85">
              <w:rPr>
                <w:rFonts w:ascii="Times New Roman" w:eastAsia="Calibri" w:hAnsi="Times New Roman" w:cs="Times New Roman"/>
                <w:bCs/>
                <w:snapToGrid w:val="0"/>
                <w:sz w:val="24"/>
                <w:szCs w:val="24"/>
              </w:rPr>
              <w:t>4-6</w:t>
            </w:r>
          </w:p>
        </w:tc>
        <w:tc>
          <w:tcPr>
            <w:tcW w:w="4679" w:type="dxa"/>
            <w:gridSpan w:val="2"/>
          </w:tcPr>
          <w:p w14:paraId="4A39BB79" w14:textId="2ACF6FC1" w:rsidR="0098741E" w:rsidRPr="006A6D85" w:rsidRDefault="00121412" w:rsidP="00121412">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tc>
      </w:tr>
      <w:tr w:rsidR="006A6D85" w:rsidRPr="00F70FB1" w14:paraId="40318EAC" w14:textId="77777777" w:rsidTr="001C33E8">
        <w:trPr>
          <w:gridAfter w:val="1"/>
          <w:wAfter w:w="140" w:type="dxa"/>
        </w:trPr>
        <w:tc>
          <w:tcPr>
            <w:tcW w:w="9355" w:type="dxa"/>
            <w:gridSpan w:val="6"/>
          </w:tcPr>
          <w:p w14:paraId="2B6BC17B" w14:textId="0AECFB20" w:rsidR="00B13601" w:rsidRPr="00B13601" w:rsidRDefault="00CB1A1E" w:rsidP="00B13601">
            <w:pPr>
              <w:tabs>
                <w:tab w:val="left" w:pos="67"/>
                <w:tab w:val="left" w:pos="607"/>
                <w:tab w:val="left" w:pos="1134"/>
                <w:tab w:val="left" w:pos="9356"/>
              </w:tabs>
              <w:ind w:right="-1"/>
              <w:jc w:val="both"/>
              <w:rPr>
                <w:rFonts w:ascii="Times New Roman" w:hAnsi="Times New Roman" w:cs="Times New Roman"/>
                <w:b/>
                <w:sz w:val="24"/>
                <w:szCs w:val="24"/>
              </w:rPr>
            </w:pPr>
            <w:r>
              <w:rPr>
                <w:rFonts w:ascii="Times New Roman" w:hAnsi="Times New Roman" w:cs="Times New Roman"/>
                <w:b/>
                <w:sz w:val="24"/>
                <w:szCs w:val="24"/>
              </w:rPr>
              <w:t>Р</w:t>
            </w:r>
            <w:r w:rsidR="00B13601" w:rsidRPr="00B13601">
              <w:rPr>
                <w:rFonts w:ascii="Times New Roman" w:hAnsi="Times New Roman" w:cs="Times New Roman"/>
                <w:b/>
                <w:sz w:val="24"/>
                <w:szCs w:val="24"/>
              </w:rPr>
              <w:t>еквизит</w:t>
            </w:r>
            <w:r>
              <w:rPr>
                <w:rFonts w:ascii="Times New Roman" w:hAnsi="Times New Roman" w:cs="Times New Roman"/>
                <w:b/>
                <w:sz w:val="24"/>
                <w:szCs w:val="24"/>
              </w:rPr>
              <w:t>ы</w:t>
            </w:r>
            <w:r w:rsidR="00B13601" w:rsidRPr="00B13601">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w:t>
            </w:r>
            <w:r w:rsidR="00005702">
              <w:rPr>
                <w:rFonts w:ascii="Times New Roman" w:hAnsi="Times New Roman" w:cs="Times New Roman"/>
                <w:b/>
                <w:sz w:val="24"/>
                <w:szCs w:val="24"/>
              </w:rPr>
              <w:t xml:space="preserve">исле банковского счета типа </w:t>
            </w:r>
            <w:r w:rsidR="008500B8">
              <w:rPr>
                <w:rFonts w:ascii="Times New Roman" w:hAnsi="Times New Roman" w:cs="Times New Roman"/>
                <w:b/>
                <w:sz w:val="24"/>
                <w:szCs w:val="24"/>
              </w:rPr>
              <w:t>«</w:t>
            </w:r>
            <w:r w:rsidR="00005702">
              <w:rPr>
                <w:rFonts w:ascii="Times New Roman" w:hAnsi="Times New Roman" w:cs="Times New Roman"/>
                <w:b/>
                <w:sz w:val="24"/>
                <w:szCs w:val="24"/>
              </w:rPr>
              <w:t>С</w:t>
            </w:r>
            <w:r w:rsidR="008500B8">
              <w:rPr>
                <w:rFonts w:ascii="Times New Roman" w:hAnsi="Times New Roman" w:cs="Times New Roman"/>
                <w:b/>
                <w:sz w:val="24"/>
                <w:szCs w:val="24"/>
              </w:rPr>
              <w:t>»</w:t>
            </w:r>
            <w:r w:rsidR="00B13601" w:rsidRPr="00B13601">
              <w:rPr>
                <w:rFonts w:ascii="Times New Roman" w:hAnsi="Times New Roman" w:cs="Times New Roman"/>
                <w:b/>
                <w:sz w:val="24"/>
                <w:szCs w:val="24"/>
              </w:rPr>
              <w:t xml:space="preserve"> (при наличии) в предусмотренных законодательством Р</w:t>
            </w:r>
            <w:r w:rsidR="00293642">
              <w:rPr>
                <w:rFonts w:ascii="Times New Roman" w:hAnsi="Times New Roman" w:cs="Times New Roman"/>
                <w:b/>
                <w:sz w:val="24"/>
                <w:szCs w:val="24"/>
              </w:rPr>
              <w:t xml:space="preserve">оссийской </w:t>
            </w:r>
            <w:r w:rsidR="00B13601" w:rsidRPr="00B13601">
              <w:rPr>
                <w:rFonts w:ascii="Times New Roman" w:hAnsi="Times New Roman" w:cs="Times New Roman"/>
                <w:b/>
                <w:sz w:val="24"/>
                <w:szCs w:val="24"/>
              </w:rPr>
              <w:t>Ф</w:t>
            </w:r>
            <w:r w:rsidR="00293642">
              <w:rPr>
                <w:rFonts w:ascii="Times New Roman" w:hAnsi="Times New Roman" w:cs="Times New Roman"/>
                <w:b/>
                <w:sz w:val="24"/>
                <w:szCs w:val="24"/>
              </w:rPr>
              <w:t>едерации</w:t>
            </w:r>
            <w:r w:rsidR="00B13601" w:rsidRPr="00B13601">
              <w:rPr>
                <w:rFonts w:ascii="Times New Roman" w:hAnsi="Times New Roman" w:cs="Times New Roman"/>
                <w:b/>
                <w:sz w:val="24"/>
                <w:szCs w:val="24"/>
              </w:rPr>
              <w:t xml:space="preserve"> случаях /</w:t>
            </w:r>
          </w:p>
          <w:p w14:paraId="61ACE09B" w14:textId="346E3460" w:rsidR="00F733B5" w:rsidRPr="00B13601" w:rsidRDefault="00B13601" w:rsidP="0052301E">
            <w:pPr>
              <w:tabs>
                <w:tab w:val="left" w:pos="1134"/>
                <w:tab w:val="left" w:pos="9356"/>
              </w:tabs>
              <w:ind w:right="-1"/>
              <w:jc w:val="both"/>
              <w:rPr>
                <w:rFonts w:ascii="Times New Roman" w:hAnsi="Times New Roman" w:cs="Times New Roman"/>
                <w:sz w:val="24"/>
                <w:szCs w:val="24"/>
                <w:lang w:val="en-US"/>
              </w:rPr>
            </w:pPr>
            <w:r w:rsidRPr="00B13601">
              <w:rPr>
                <w:rFonts w:ascii="Times New Roman" w:hAnsi="Times New Roman" w:cs="Times New Roman"/>
                <w:b/>
                <w:sz w:val="24"/>
                <w:szCs w:val="24"/>
                <w:lang w:val="en-US"/>
              </w:rPr>
              <w:t xml:space="preserve">Details of the Holder's bank account in Russian rubles to which the dividends due are to be credited, including </w:t>
            </w:r>
            <w:r w:rsidR="0052301E" w:rsidRPr="00532C2F">
              <w:rPr>
                <w:rFonts w:ascii="Times New Roman" w:hAnsi="Times New Roman"/>
                <w:b/>
                <w:sz w:val="24"/>
                <w:lang w:val="en-US"/>
              </w:rPr>
              <w:t>type “C”</w:t>
            </w:r>
            <w:r w:rsidR="0052301E" w:rsidRPr="006A6D85">
              <w:rPr>
                <w:rFonts w:ascii="Times New Roman" w:hAnsi="Times New Roman"/>
                <w:b/>
                <w:sz w:val="24"/>
                <w:lang w:val="en-US"/>
              </w:rPr>
              <w:t xml:space="preserve"> </w:t>
            </w:r>
            <w:r w:rsidRPr="00B13601">
              <w:rPr>
                <w:rFonts w:ascii="Times New Roman" w:hAnsi="Times New Roman" w:cs="Times New Roman"/>
                <w:b/>
                <w:sz w:val="24"/>
                <w:szCs w:val="24"/>
                <w:lang w:val="en-US"/>
              </w:rPr>
              <w:t>bank account</w:t>
            </w:r>
            <w:r w:rsidR="00705546">
              <w:rPr>
                <w:rFonts w:ascii="Times New Roman" w:hAnsi="Times New Roman"/>
                <w:sz w:val="24"/>
                <w:lang w:val="en-US"/>
              </w:rPr>
              <w:t xml:space="preserve"> </w:t>
            </w:r>
            <w:r w:rsidRPr="00B13601">
              <w:rPr>
                <w:rFonts w:ascii="Times New Roman" w:hAnsi="Times New Roman" w:cs="Times New Roman"/>
                <w:b/>
                <w:sz w:val="24"/>
                <w:szCs w:val="24"/>
                <w:lang w:val="en-US"/>
              </w:rPr>
              <w:t xml:space="preserve"> (if any) in cases </w:t>
            </w:r>
            <w:r w:rsidR="0052301E">
              <w:rPr>
                <w:rFonts w:ascii="Times New Roman" w:hAnsi="Times New Roman" w:cs="Times New Roman"/>
                <w:b/>
                <w:sz w:val="24"/>
                <w:szCs w:val="24"/>
                <w:lang w:val="en-US"/>
              </w:rPr>
              <w:t>stipulated</w:t>
            </w:r>
            <w:r w:rsidRPr="00B13601">
              <w:rPr>
                <w:rFonts w:ascii="Times New Roman" w:hAnsi="Times New Roman" w:cs="Times New Roman"/>
                <w:b/>
                <w:sz w:val="24"/>
                <w:szCs w:val="24"/>
                <w:lang w:val="en-US"/>
              </w:rPr>
              <w:t xml:space="preserve"> by </w:t>
            </w:r>
            <w:r w:rsidR="0052301E">
              <w:rPr>
                <w:rFonts w:ascii="Times New Roman" w:hAnsi="Times New Roman" w:cs="Times New Roman"/>
                <w:b/>
                <w:sz w:val="24"/>
                <w:szCs w:val="24"/>
                <w:lang w:val="en-US"/>
              </w:rPr>
              <w:t xml:space="preserve">the </w:t>
            </w:r>
            <w:r w:rsidRPr="00B13601">
              <w:rPr>
                <w:rFonts w:ascii="Times New Roman" w:hAnsi="Times New Roman" w:cs="Times New Roman"/>
                <w:b/>
                <w:sz w:val="24"/>
                <w:szCs w:val="24"/>
                <w:lang w:val="en-US"/>
              </w:rPr>
              <w:t>Russian legislation</w:t>
            </w:r>
            <w:r w:rsidR="00782A8C">
              <w:rPr>
                <w:rStyle w:val="af7"/>
                <w:rFonts w:ascii="Times New Roman" w:hAnsi="Times New Roman" w:cs="Times New Roman"/>
                <w:b/>
                <w:sz w:val="24"/>
                <w:szCs w:val="24"/>
              </w:rPr>
              <w:footnoteReference w:id="28"/>
            </w:r>
          </w:p>
        </w:tc>
      </w:tr>
      <w:tr w:rsidR="006A6D85" w:rsidRPr="00F70FB1" w14:paraId="293A2095" w14:textId="77777777" w:rsidTr="00CB1A1E">
        <w:trPr>
          <w:gridAfter w:val="1"/>
          <w:wAfter w:w="140" w:type="dxa"/>
        </w:trPr>
        <w:tc>
          <w:tcPr>
            <w:tcW w:w="850" w:type="dxa"/>
            <w:gridSpan w:val="2"/>
          </w:tcPr>
          <w:p w14:paraId="72A6F966" w14:textId="332A8452" w:rsidR="00F733B5" w:rsidRPr="00172237" w:rsidRDefault="00646DB6" w:rsidP="00172237">
            <w:pPr>
              <w:tabs>
                <w:tab w:val="left" w:pos="1134"/>
                <w:tab w:val="left" w:pos="9356"/>
              </w:tabs>
              <w:ind w:right="-1"/>
              <w:jc w:val="right"/>
              <w:rPr>
                <w:rFonts w:ascii="Times New Roman" w:hAnsi="Times New Roman" w:cs="Times New Roman"/>
                <w:sz w:val="24"/>
                <w:szCs w:val="24"/>
              </w:rPr>
            </w:pPr>
            <w:r w:rsidRPr="00172237">
              <w:rPr>
                <w:rFonts w:ascii="Times New Roman" w:hAnsi="Times New Roman" w:cs="Times New Roman"/>
                <w:sz w:val="24"/>
                <w:szCs w:val="24"/>
              </w:rPr>
              <w:t>8</w:t>
            </w:r>
            <w:r>
              <w:rPr>
                <w:rFonts w:ascii="Times New Roman" w:hAnsi="Times New Roman" w:cs="Times New Roman"/>
                <w:sz w:val="24"/>
                <w:szCs w:val="24"/>
              </w:rPr>
              <w:t>.</w:t>
            </w:r>
          </w:p>
        </w:tc>
        <w:tc>
          <w:tcPr>
            <w:tcW w:w="3826" w:type="dxa"/>
            <w:gridSpan w:val="2"/>
          </w:tcPr>
          <w:p w14:paraId="7B7F896B" w14:textId="6E07516B" w:rsidR="00B13601" w:rsidRPr="00172237" w:rsidRDefault="00646DB6" w:rsidP="00174373">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8.1</w:t>
            </w:r>
            <w:r w:rsidR="00B13601" w:rsidRPr="00172237">
              <w:rPr>
                <w:rFonts w:ascii="Times New Roman" w:hAnsi="Times New Roman" w:cs="Times New Roman"/>
                <w:b/>
                <w:sz w:val="24"/>
                <w:szCs w:val="24"/>
              </w:rPr>
              <w:t xml:space="preserve">. </w:t>
            </w:r>
            <w:r w:rsidR="00B13601" w:rsidRPr="006A6D85">
              <w:rPr>
                <w:rFonts w:ascii="Times New Roman" w:hAnsi="Times New Roman" w:cs="Times New Roman"/>
                <w:b/>
                <w:sz w:val="24"/>
                <w:szCs w:val="24"/>
              </w:rPr>
              <w:t>Наименование</w:t>
            </w:r>
            <w:r w:rsidR="00B13601" w:rsidRPr="00172237">
              <w:rPr>
                <w:rFonts w:ascii="Times New Roman" w:hAnsi="Times New Roman" w:cs="Times New Roman"/>
                <w:b/>
                <w:sz w:val="24"/>
                <w:szCs w:val="24"/>
              </w:rPr>
              <w:t xml:space="preserve"> </w:t>
            </w:r>
            <w:r w:rsidR="00B13601" w:rsidRPr="006A6D85">
              <w:rPr>
                <w:rFonts w:ascii="Times New Roman" w:hAnsi="Times New Roman" w:cs="Times New Roman"/>
                <w:b/>
                <w:sz w:val="24"/>
                <w:szCs w:val="24"/>
              </w:rPr>
              <w:t>российского</w:t>
            </w:r>
            <w:r w:rsidR="00B13601" w:rsidRPr="00172237">
              <w:rPr>
                <w:rFonts w:ascii="Times New Roman" w:hAnsi="Times New Roman" w:cs="Times New Roman"/>
                <w:b/>
                <w:sz w:val="24"/>
                <w:szCs w:val="24"/>
              </w:rPr>
              <w:t xml:space="preserve"> </w:t>
            </w:r>
            <w:r w:rsidR="002D24EA">
              <w:rPr>
                <w:rFonts w:ascii="Times New Roman" w:hAnsi="Times New Roman" w:cs="Times New Roman"/>
                <w:b/>
                <w:sz w:val="24"/>
                <w:szCs w:val="24"/>
              </w:rPr>
              <w:t>б</w:t>
            </w:r>
            <w:r w:rsidR="00B13601" w:rsidRPr="006A6D85">
              <w:rPr>
                <w:rFonts w:ascii="Times New Roman" w:hAnsi="Times New Roman" w:cs="Times New Roman"/>
                <w:b/>
                <w:sz w:val="24"/>
                <w:szCs w:val="24"/>
              </w:rPr>
              <w:t>анка</w:t>
            </w:r>
            <w:r w:rsidR="00B13601" w:rsidRPr="00172237">
              <w:rPr>
                <w:rFonts w:ascii="Times New Roman" w:hAnsi="Times New Roman" w:cs="Times New Roman"/>
                <w:b/>
                <w:sz w:val="24"/>
                <w:szCs w:val="24"/>
              </w:rPr>
              <w:t xml:space="preserve"> </w:t>
            </w:r>
            <w:r>
              <w:rPr>
                <w:rFonts w:ascii="Times New Roman" w:hAnsi="Times New Roman" w:cs="Times New Roman"/>
                <w:b/>
                <w:sz w:val="24"/>
                <w:szCs w:val="24"/>
              </w:rPr>
              <w:t>п</w:t>
            </w:r>
            <w:r w:rsidR="00B13601" w:rsidRPr="006A6D85">
              <w:rPr>
                <w:rFonts w:ascii="Times New Roman" w:hAnsi="Times New Roman" w:cs="Times New Roman"/>
                <w:b/>
                <w:sz w:val="24"/>
                <w:szCs w:val="24"/>
              </w:rPr>
              <w:t>олучателя</w:t>
            </w:r>
            <w:r w:rsidR="00B13601" w:rsidRPr="00172237">
              <w:rPr>
                <w:rFonts w:ascii="Times New Roman" w:hAnsi="Times New Roman" w:cs="Times New Roman"/>
                <w:sz w:val="24"/>
                <w:szCs w:val="24"/>
              </w:rPr>
              <w:t>/</w:t>
            </w:r>
            <w:r w:rsidR="00B13601" w:rsidRPr="00172237">
              <w:t xml:space="preserve"> </w:t>
            </w:r>
            <w:r w:rsidR="00B13601" w:rsidRPr="006A6D85">
              <w:rPr>
                <w:rFonts w:ascii="Times New Roman" w:hAnsi="Times New Roman" w:cs="Times New Roman"/>
                <w:sz w:val="24"/>
                <w:szCs w:val="24"/>
                <w:lang w:val="en-US"/>
              </w:rPr>
              <w:t>Name</w:t>
            </w:r>
            <w:r w:rsidR="00B13601" w:rsidRPr="00172237">
              <w:rPr>
                <w:rFonts w:ascii="Times New Roman" w:hAnsi="Times New Roman" w:cs="Times New Roman"/>
                <w:sz w:val="24"/>
                <w:szCs w:val="24"/>
              </w:rPr>
              <w:t xml:space="preserve"> </w:t>
            </w:r>
            <w:r w:rsidR="00B13601" w:rsidRPr="006A6D85">
              <w:rPr>
                <w:rFonts w:ascii="Times New Roman" w:hAnsi="Times New Roman" w:cs="Times New Roman"/>
                <w:sz w:val="24"/>
                <w:szCs w:val="24"/>
                <w:lang w:val="en-US"/>
              </w:rPr>
              <w:t>of</w:t>
            </w:r>
            <w:r w:rsidR="00B13601" w:rsidRPr="00172237">
              <w:rPr>
                <w:rFonts w:ascii="Times New Roman" w:hAnsi="Times New Roman" w:cs="Times New Roman"/>
                <w:sz w:val="24"/>
                <w:szCs w:val="24"/>
              </w:rPr>
              <w:t xml:space="preserve"> </w:t>
            </w:r>
            <w:r w:rsidR="00B13601" w:rsidRPr="006A6D85">
              <w:rPr>
                <w:rFonts w:ascii="Times New Roman" w:hAnsi="Times New Roman" w:cs="Times New Roman"/>
                <w:sz w:val="24"/>
                <w:szCs w:val="24"/>
                <w:lang w:val="en-US"/>
              </w:rPr>
              <w:t>Russian</w:t>
            </w:r>
            <w:r w:rsidR="00B13601" w:rsidRPr="00172237">
              <w:rPr>
                <w:rFonts w:ascii="Times New Roman" w:hAnsi="Times New Roman" w:cs="Times New Roman"/>
                <w:sz w:val="24"/>
                <w:szCs w:val="24"/>
              </w:rPr>
              <w:t xml:space="preserve"> </w:t>
            </w:r>
            <w:r w:rsidR="00B13601" w:rsidRPr="006A6D85">
              <w:rPr>
                <w:rFonts w:ascii="Times New Roman" w:hAnsi="Times New Roman" w:cs="Times New Roman"/>
                <w:sz w:val="24"/>
                <w:szCs w:val="24"/>
                <w:lang w:val="en-US"/>
              </w:rPr>
              <w:t>recipient</w:t>
            </w:r>
            <w:r w:rsidR="00B13601" w:rsidRPr="00172237">
              <w:rPr>
                <w:rFonts w:ascii="Times New Roman" w:hAnsi="Times New Roman" w:cs="Times New Roman"/>
                <w:sz w:val="24"/>
                <w:szCs w:val="24"/>
              </w:rPr>
              <w:t xml:space="preserve"> </w:t>
            </w:r>
            <w:r w:rsidR="002D24EA">
              <w:rPr>
                <w:rFonts w:ascii="Times New Roman" w:hAnsi="Times New Roman" w:cs="Times New Roman"/>
                <w:sz w:val="24"/>
                <w:szCs w:val="24"/>
                <w:lang w:val="en-US"/>
              </w:rPr>
              <w:t>b</w:t>
            </w:r>
            <w:r w:rsidR="00B13601" w:rsidRPr="006A6D85">
              <w:rPr>
                <w:rFonts w:ascii="Times New Roman" w:hAnsi="Times New Roman" w:cs="Times New Roman"/>
                <w:sz w:val="24"/>
                <w:szCs w:val="24"/>
                <w:lang w:val="en-US"/>
              </w:rPr>
              <w:t>ank</w:t>
            </w:r>
            <w:r w:rsidR="00B13601" w:rsidRPr="00172237">
              <w:rPr>
                <w:rFonts w:ascii="Times New Roman" w:hAnsi="Times New Roman" w:cs="Times New Roman"/>
                <w:sz w:val="24"/>
                <w:szCs w:val="24"/>
              </w:rPr>
              <w:t xml:space="preserve">            </w:t>
            </w:r>
          </w:p>
          <w:p w14:paraId="66C7C9E0" w14:textId="48ACC357" w:rsidR="00B13601" w:rsidRPr="00172237" w:rsidRDefault="00B13601" w:rsidP="00174373">
            <w:pPr>
              <w:tabs>
                <w:tab w:val="left" w:pos="1134"/>
                <w:tab w:val="left" w:pos="9356"/>
              </w:tabs>
              <w:ind w:right="-1"/>
              <w:jc w:val="both"/>
              <w:rPr>
                <w:rFonts w:ascii="Times New Roman" w:hAnsi="Times New Roman" w:cs="Times New Roman"/>
                <w:sz w:val="24"/>
                <w:szCs w:val="24"/>
              </w:rPr>
            </w:pPr>
            <w:r w:rsidRPr="00172237">
              <w:rPr>
                <w:rFonts w:ascii="Times New Roman" w:hAnsi="Times New Roman" w:cs="Times New Roman"/>
                <w:b/>
                <w:sz w:val="24"/>
                <w:szCs w:val="24"/>
              </w:rPr>
              <w:t>8.</w:t>
            </w:r>
            <w:r w:rsidR="00646DB6" w:rsidRPr="00174373">
              <w:rPr>
                <w:rFonts w:ascii="Times New Roman" w:hAnsi="Times New Roman" w:cs="Times New Roman"/>
                <w:b/>
                <w:sz w:val="24"/>
                <w:szCs w:val="24"/>
              </w:rPr>
              <w:t>2</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Банковский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2237">
              <w:rPr>
                <w:rFonts w:ascii="Times New Roman" w:hAnsi="Times New Roman" w:cs="Times New Roman"/>
                <w:b/>
                <w:sz w:val="24"/>
                <w:szCs w:val="24"/>
              </w:rPr>
              <w:t>)</w:t>
            </w:r>
            <w:r w:rsidRPr="00172237">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172237">
              <w:rPr>
                <w:rFonts w:ascii="Times New Roman" w:hAnsi="Times New Roman" w:cs="Times New Roman"/>
                <w:sz w:val="24"/>
                <w:szCs w:val="24"/>
              </w:rPr>
              <w:t xml:space="preserve"> </w:t>
            </w:r>
            <w:r w:rsidR="00646DB6">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sidRPr="00172237">
              <w:rPr>
                <w:rFonts w:ascii="Times New Roman" w:hAnsi="Times New Roman" w:cs="Times New Roman"/>
                <w:sz w:val="24"/>
                <w:szCs w:val="24"/>
              </w:rPr>
              <w:t>)/</w:t>
            </w:r>
            <w:r w:rsidRPr="00172237">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172237">
              <w:rPr>
                <w:rFonts w:ascii="Times New Roman" w:hAnsi="Times New Roman" w:cs="Times New Roman"/>
                <w:sz w:val="24"/>
                <w:szCs w:val="24"/>
              </w:rPr>
              <w:t>)</w:t>
            </w:r>
          </w:p>
          <w:p w14:paraId="199887E5" w14:textId="10BF55AC" w:rsidR="00B13601" w:rsidRPr="00B13601" w:rsidRDefault="00B13601" w:rsidP="00B13601">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8.</w:t>
            </w:r>
            <w:r w:rsidR="00646DB6">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sidR="00646DB6">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sidR="00FA492C">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Bank recipient (20 digit number)            </w:t>
            </w:r>
          </w:p>
          <w:p w14:paraId="0BA216CA" w14:textId="7C493CE6" w:rsidR="00B13601" w:rsidRPr="006A6D85" w:rsidRDefault="00B13601" w:rsidP="00B1360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8.</w:t>
            </w:r>
            <w:r w:rsidR="00646DB6">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налоговыми органами</w:t>
            </w:r>
            <w:r w:rsidR="004A4628">
              <w:rPr>
                <w:rFonts w:ascii="Times New Roman" w:hAnsi="Times New Roman" w:cs="Times New Roman"/>
                <w:sz w:val="24"/>
                <w:szCs w:val="24"/>
              </w:rPr>
              <w:t xml:space="preserve"> (10 знаков для юридических лиц или 12 знаков для 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14:paraId="6450F881" w14:textId="1DC241F6" w:rsidR="00B13601" w:rsidRPr="00FA492C" w:rsidRDefault="00B13601" w:rsidP="00B13601">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case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FA492C">
              <w:rPr>
                <w:rFonts w:ascii="Times New Roman" w:hAnsi="Times New Roman" w:cs="Times New Roman"/>
                <w:i/>
                <w:sz w:val="24"/>
                <w:szCs w:val="24"/>
                <w:lang w:val="en-US"/>
              </w:rPr>
              <w:t xml:space="preserve"> </w:t>
            </w:r>
          </w:p>
          <w:p w14:paraId="115A64C0" w14:textId="1A165ABC" w:rsidR="00B13601" w:rsidRPr="006A6D85" w:rsidRDefault="00B13601" w:rsidP="00B1360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00646DB6" w:rsidRPr="00217774">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6A6D85">
              <w:rPr>
                <w:rFonts w:ascii="Times New Roman" w:hAnsi="Times New Roman" w:cs="Times New Roman"/>
                <w:b/>
                <w:sz w:val="24"/>
                <w:szCs w:val="24"/>
                <w:lang w:val="en-US"/>
              </w:rPr>
              <w:t xml:space="preserve"> </w:t>
            </w:r>
            <w:r w:rsidR="00646DB6">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000B4263">
              <w:rPr>
                <w:rFonts w:ascii="Times New Roman" w:hAnsi="Times New Roman" w:cs="Times New Roman"/>
                <w:sz w:val="24"/>
                <w:szCs w:val="24"/>
              </w:rPr>
              <w:t>у</w:t>
            </w:r>
            <w:r w:rsidRPr="006A6D85">
              <w:rPr>
                <w:rFonts w:ascii="Times New Roman" w:hAnsi="Times New Roman" w:cs="Times New Roman"/>
                <w:sz w:val="24"/>
                <w:szCs w:val="24"/>
              </w:rPr>
              <w:t>ставом</w:t>
            </w:r>
            <w:r w:rsidR="000B4263" w:rsidRPr="004A1B38">
              <w:rPr>
                <w:rFonts w:ascii="Times New Roman" w:hAnsi="Times New Roman" w:cs="Times New Roman"/>
                <w:sz w:val="24"/>
                <w:szCs w:val="24"/>
                <w:lang w:val="en-US"/>
              </w:rPr>
              <w:t xml:space="preserve"> </w:t>
            </w:r>
            <w:r w:rsidR="000B4263">
              <w:rPr>
                <w:rFonts w:ascii="Times New Roman" w:hAnsi="Times New Roman" w:cs="Times New Roman"/>
                <w:sz w:val="24"/>
                <w:szCs w:val="24"/>
              </w:rPr>
              <w:t>юридического</w:t>
            </w:r>
            <w:r w:rsidR="000B4263" w:rsidRPr="004A1B38">
              <w:rPr>
                <w:rFonts w:ascii="Times New Roman" w:hAnsi="Times New Roman" w:cs="Times New Roman"/>
                <w:sz w:val="24"/>
                <w:szCs w:val="24"/>
                <w:lang w:val="en-US"/>
              </w:rPr>
              <w:t xml:space="preserve"> </w:t>
            </w:r>
            <w:r w:rsidR="000B4263">
              <w:rPr>
                <w:rFonts w:ascii="Times New Roman" w:hAnsi="Times New Roman" w:cs="Times New Roman"/>
                <w:sz w:val="24"/>
                <w:szCs w:val="24"/>
              </w:rPr>
              <w:t>лица</w:t>
            </w:r>
            <w:r w:rsidRPr="006A6D85">
              <w:rPr>
                <w:rFonts w:ascii="Times New Roman" w:hAnsi="Times New Roman" w:cs="Times New Roman"/>
                <w:sz w:val="24"/>
                <w:szCs w:val="24"/>
                <w:lang w:val="en-US"/>
              </w:rPr>
              <w:t>)</w:t>
            </w:r>
            <w:r w:rsidR="00CB1A1E" w:rsidRPr="00CB1A1E">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00FA492C"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0021012A"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Name of the rec</w:t>
            </w:r>
            <w:r w:rsidR="000B4263">
              <w:rPr>
                <w:rFonts w:ascii="Times New Roman" w:hAnsi="Times New Roman" w:cs="Times New Roman"/>
                <w:sz w:val="24"/>
                <w:szCs w:val="24"/>
                <w:lang w:val="en-US"/>
              </w:rPr>
              <w:t>ipient (in accordance with the c</w:t>
            </w:r>
            <w:r w:rsidRPr="006A6D85">
              <w:rPr>
                <w:rFonts w:ascii="Times New Roman" w:hAnsi="Times New Roman" w:cs="Times New Roman"/>
                <w:sz w:val="24"/>
                <w:szCs w:val="24"/>
                <w:lang w:val="en-US"/>
              </w:rPr>
              <w:t>harter</w:t>
            </w:r>
            <w:r w:rsidR="000B4263" w:rsidRPr="004A1B38">
              <w:rPr>
                <w:lang w:val="en-US"/>
              </w:rPr>
              <w:t xml:space="preserve"> </w:t>
            </w:r>
            <w:r w:rsidR="000B4263" w:rsidRPr="000B4263">
              <w:rPr>
                <w:rFonts w:ascii="Times New Roman" w:hAnsi="Times New Roman" w:cs="Times New Roman"/>
                <w:sz w:val="24"/>
                <w:szCs w:val="24"/>
                <w:lang w:val="en-US"/>
              </w:rPr>
              <w:t>of the legal entity</w:t>
            </w:r>
            <w:r w:rsidRPr="006A6D85">
              <w:rPr>
                <w:rFonts w:ascii="Times New Roman" w:hAnsi="Times New Roman" w:cs="Times New Roman"/>
                <w:sz w:val="24"/>
                <w:szCs w:val="24"/>
                <w:lang w:val="en-US"/>
              </w:rPr>
              <w:t>)</w:t>
            </w:r>
            <w:r w:rsidR="00E44562">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xml:space="preserve">*  </w:t>
            </w:r>
          </w:p>
          <w:p w14:paraId="53D7E534" w14:textId="77777777" w:rsidR="00B13601" w:rsidRPr="006A6D85" w:rsidRDefault="00B13601" w:rsidP="00B13601">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1C80D25C" w14:textId="5F346BFD" w:rsidR="00B13601" w:rsidRPr="006A6D85" w:rsidRDefault="00B13601" w:rsidP="00B1360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00646DB6" w:rsidRPr="00217774">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002D24EA">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00782A8C" w:rsidRPr="00782A8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00FA492C"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002D24EA">
              <w:rPr>
                <w:rFonts w:ascii="Times New Roman" w:hAnsi="Times New Roman" w:cs="Times New Roman"/>
                <w:sz w:val="24"/>
                <w:szCs w:val="24"/>
                <w:lang w:val="en-US"/>
              </w:rPr>
              <w:t>r</w:t>
            </w:r>
            <w:r w:rsidRPr="006A6D85">
              <w:rPr>
                <w:rFonts w:ascii="Times New Roman" w:hAnsi="Times New Roman" w:cs="Times New Roman"/>
                <w:sz w:val="24"/>
                <w:szCs w:val="24"/>
                <w:lang w:val="en-US"/>
              </w:rPr>
              <w:t>ecipient account (correspondent account or current account) *</w:t>
            </w:r>
          </w:p>
          <w:p w14:paraId="0ABAB4BF" w14:textId="321244E8" w:rsidR="00F733B5" w:rsidRPr="006A6D85" w:rsidRDefault="00B13601" w:rsidP="008C2425">
            <w:pPr>
              <w:tabs>
                <w:tab w:val="left" w:pos="1134"/>
                <w:tab w:val="left" w:pos="2160"/>
                <w:tab w:val="left" w:pos="9356"/>
              </w:tabs>
              <w:ind w:right="-1"/>
              <w:jc w:val="both"/>
              <w:rPr>
                <w:rFonts w:ascii="Times New Roman" w:eastAsia="Calibri" w:hAnsi="Times New Roman" w:cs="Times New Roman"/>
                <w:bCs/>
                <w:snapToGrid w:val="0"/>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the payment has an account in a foreign bank, the correspondent account opened for the foreign bank in a Russian bank shall be indicated</w:t>
            </w:r>
            <w:r w:rsidRPr="00217774" w:rsidDel="00FC5A01">
              <w:rPr>
                <w:rFonts w:ascii="Times New Roman" w:hAnsi="Times New Roman" w:cs="Times New Roman"/>
                <w:sz w:val="24"/>
                <w:szCs w:val="24"/>
                <w:lang w:val="en-US"/>
              </w:rPr>
              <w:t xml:space="preserve"> </w:t>
            </w:r>
          </w:p>
        </w:tc>
        <w:tc>
          <w:tcPr>
            <w:tcW w:w="4679" w:type="dxa"/>
            <w:gridSpan w:val="2"/>
          </w:tcPr>
          <w:p w14:paraId="37B4AC13" w14:textId="3B214276" w:rsidR="00F733B5" w:rsidRPr="00B13601" w:rsidRDefault="00F733B5" w:rsidP="008C2425">
            <w:pPr>
              <w:tabs>
                <w:tab w:val="left" w:pos="67"/>
                <w:tab w:val="left" w:pos="1134"/>
                <w:tab w:val="left" w:pos="2160"/>
                <w:tab w:val="left" w:pos="9356"/>
              </w:tabs>
              <w:ind w:right="-1"/>
              <w:jc w:val="both"/>
              <w:rPr>
                <w:rFonts w:ascii="Times New Roman" w:hAnsi="Times New Roman" w:cs="Times New Roman"/>
                <w:sz w:val="24"/>
                <w:szCs w:val="24"/>
                <w:lang w:val="en-US"/>
              </w:rPr>
            </w:pPr>
          </w:p>
        </w:tc>
      </w:tr>
      <w:tr w:rsidR="006A6D85" w:rsidRPr="006A6D85" w14:paraId="068BCB8C" w14:textId="77777777" w:rsidTr="00CB1A1E">
        <w:trPr>
          <w:gridAfter w:val="1"/>
          <w:wAfter w:w="140" w:type="dxa"/>
        </w:trPr>
        <w:tc>
          <w:tcPr>
            <w:tcW w:w="284" w:type="dxa"/>
            <w:tcBorders>
              <w:top w:val="single" w:sz="4" w:space="0" w:color="auto"/>
              <w:left w:val="nil"/>
              <w:bottom w:val="nil"/>
              <w:right w:val="nil"/>
            </w:tcBorders>
          </w:tcPr>
          <w:p w14:paraId="219A9EA8" w14:textId="77777777" w:rsidR="009418A7" w:rsidRPr="006A6D85" w:rsidRDefault="009418A7" w:rsidP="009418A7">
            <w:pPr>
              <w:tabs>
                <w:tab w:val="left" w:pos="1134"/>
                <w:tab w:val="left" w:pos="3299"/>
                <w:tab w:val="left" w:pos="9356"/>
              </w:tabs>
              <w:ind w:right="-1"/>
              <w:rPr>
                <w:rFonts w:ascii="Times New Roman" w:hAnsi="Times New Roman" w:cs="Times New Roman"/>
                <w:sz w:val="24"/>
                <w:szCs w:val="24"/>
                <w:lang w:val="en-US"/>
              </w:rPr>
            </w:pPr>
          </w:p>
        </w:tc>
        <w:tc>
          <w:tcPr>
            <w:tcW w:w="9071" w:type="dxa"/>
            <w:gridSpan w:val="5"/>
            <w:tcBorders>
              <w:top w:val="single" w:sz="4" w:space="0" w:color="auto"/>
              <w:left w:val="nil"/>
              <w:bottom w:val="nil"/>
              <w:right w:val="nil"/>
            </w:tcBorders>
          </w:tcPr>
          <w:p w14:paraId="43C54888" w14:textId="54D4D9BA" w:rsidR="009418A7" w:rsidRDefault="009418A7" w:rsidP="00292FE0">
            <w:pPr>
              <w:tabs>
                <w:tab w:val="left" w:pos="1134"/>
                <w:tab w:val="left" w:pos="3299"/>
                <w:tab w:val="left" w:pos="9356"/>
              </w:tabs>
              <w:ind w:right="-1"/>
              <w:jc w:val="both"/>
              <w:rPr>
                <w:rFonts w:ascii="Times New Roman" w:hAnsi="Times New Roman" w:cs="Times New Roman"/>
                <w:sz w:val="24"/>
                <w:szCs w:val="24"/>
                <w:lang w:val="en-US"/>
              </w:rPr>
            </w:pPr>
          </w:p>
          <w:p w14:paraId="04B19E99" w14:textId="20FC74EF" w:rsidR="00646DB6" w:rsidRPr="00782A8C" w:rsidRDefault="00782A8C" w:rsidP="00F117BF">
            <w:pPr>
              <w:tabs>
                <w:tab w:val="left" w:pos="-106"/>
                <w:tab w:val="left" w:pos="3299"/>
                <w:tab w:val="left" w:pos="9356"/>
              </w:tabs>
              <w:ind w:left="-106" w:right="-1"/>
              <w:jc w:val="both"/>
              <w:rPr>
                <w:rFonts w:ascii="Times New Roman" w:hAnsi="Times New Roman" w:cs="Times New Roman"/>
                <w:sz w:val="20"/>
                <w:szCs w:val="20"/>
                <w:lang w:val="en-US"/>
              </w:rPr>
            </w:pPr>
            <w:r>
              <w:rPr>
                <w:rFonts w:ascii="Times New Roman" w:hAnsi="Times New Roman" w:cs="Times New Roman"/>
                <w:sz w:val="24"/>
                <w:szCs w:val="24"/>
              </w:rPr>
              <w:lastRenderedPageBreak/>
              <w:t xml:space="preserve">* </w:t>
            </w:r>
            <w:r w:rsidR="008C37E6" w:rsidRPr="00782A8C">
              <w:rPr>
                <w:rFonts w:ascii="Times New Roman" w:hAnsi="Times New Roman" w:cs="Times New Roman"/>
                <w:sz w:val="20"/>
                <w:szCs w:val="20"/>
              </w:rPr>
              <w:t>В случае заполнения Держателем раздела 8 Уведомлени</w:t>
            </w:r>
            <w:r w:rsidR="000A1B49">
              <w:rPr>
                <w:rFonts w:ascii="Times New Roman" w:hAnsi="Times New Roman" w:cs="Times New Roman"/>
                <w:sz w:val="20"/>
                <w:szCs w:val="20"/>
              </w:rPr>
              <w:t>е</w:t>
            </w:r>
            <w:r w:rsidR="008C37E6" w:rsidRPr="00782A8C">
              <w:rPr>
                <w:rFonts w:ascii="Times New Roman" w:hAnsi="Times New Roman" w:cs="Times New Roman"/>
                <w:sz w:val="20"/>
                <w:szCs w:val="20"/>
              </w:rPr>
              <w:t xml:space="preserve"> о направлении дополнительных сведений (документов) к ранее направленному Заявлению</w:t>
            </w:r>
            <w:r w:rsidR="00D73942" w:rsidRPr="00782A8C">
              <w:rPr>
                <w:rFonts w:ascii="Times New Roman" w:hAnsi="Times New Roman" w:cs="Times New Roman"/>
                <w:sz w:val="20"/>
                <w:szCs w:val="20"/>
              </w:rPr>
              <w:t>/</w:t>
            </w:r>
            <w:r w:rsidR="0021012A" w:rsidRPr="00782A8C">
              <w:rPr>
                <w:rFonts w:ascii="Times New Roman" w:hAnsi="Times New Roman" w:cs="Times New Roman"/>
                <w:sz w:val="20"/>
                <w:szCs w:val="20"/>
              </w:rPr>
              <w:t xml:space="preserve"> </w:t>
            </w:r>
            <w:r w:rsidR="00D73942" w:rsidRPr="00782A8C">
              <w:rPr>
                <w:rFonts w:ascii="Times New Roman" w:hAnsi="Times New Roman" w:cs="Times New Roman"/>
                <w:sz w:val="20"/>
                <w:szCs w:val="20"/>
              </w:rPr>
              <w:t>Уведомлению</w:t>
            </w:r>
            <w:r w:rsidR="008C37E6" w:rsidRPr="00782A8C">
              <w:rPr>
                <w:rFonts w:ascii="Times New Roman" w:hAnsi="Times New Roman" w:cs="Times New Roman"/>
                <w:sz w:val="20"/>
                <w:szCs w:val="20"/>
                <w:lang w:val="en-US"/>
              </w:rPr>
              <w:t xml:space="preserve"> принимается при условии </w:t>
            </w:r>
            <w:r w:rsidR="00467356" w:rsidRPr="00782A8C">
              <w:rPr>
                <w:rFonts w:ascii="Times New Roman" w:hAnsi="Times New Roman" w:cs="Times New Roman"/>
                <w:sz w:val="20"/>
                <w:szCs w:val="20"/>
              </w:rPr>
              <w:t>свидетельствования</w:t>
            </w:r>
            <w:r w:rsidR="008C37E6" w:rsidRPr="00782A8C">
              <w:rPr>
                <w:rFonts w:ascii="Times New Roman" w:hAnsi="Times New Roman" w:cs="Times New Roman"/>
                <w:sz w:val="20"/>
                <w:szCs w:val="20"/>
                <w:lang w:val="en-US"/>
              </w:rPr>
              <w:t xml:space="preserve"> подлинности подписи подписавшего нас</w:t>
            </w:r>
            <w:r w:rsidR="00B3140B" w:rsidRPr="00782A8C">
              <w:rPr>
                <w:rFonts w:ascii="Times New Roman" w:hAnsi="Times New Roman" w:cs="Times New Roman"/>
                <w:sz w:val="20"/>
                <w:szCs w:val="20"/>
                <w:lang w:val="en-US"/>
              </w:rPr>
              <w:t>тоящее</w:t>
            </w:r>
            <w:r w:rsidR="008C37E6" w:rsidRPr="00782A8C">
              <w:rPr>
                <w:rFonts w:ascii="Times New Roman" w:hAnsi="Times New Roman" w:cs="Times New Roman"/>
                <w:sz w:val="20"/>
                <w:szCs w:val="20"/>
                <w:lang w:val="en-US"/>
              </w:rPr>
              <w:t xml:space="preserve"> </w:t>
            </w:r>
            <w:r w:rsidR="000A1B49">
              <w:rPr>
                <w:rFonts w:ascii="Times New Roman" w:hAnsi="Times New Roman" w:cs="Times New Roman"/>
                <w:sz w:val="20"/>
                <w:szCs w:val="20"/>
              </w:rPr>
              <w:t>у</w:t>
            </w:r>
            <w:r w:rsidR="008C37E6" w:rsidRPr="00782A8C">
              <w:rPr>
                <w:rFonts w:ascii="Times New Roman" w:hAnsi="Times New Roman" w:cs="Times New Roman"/>
                <w:sz w:val="20"/>
                <w:szCs w:val="20"/>
                <w:lang w:val="en-US"/>
              </w:rPr>
              <w:t>ведомление лица</w:t>
            </w:r>
            <w:r w:rsidR="00646DB6" w:rsidRPr="00782A8C">
              <w:rPr>
                <w:rFonts w:ascii="Times New Roman" w:hAnsi="Times New Roman" w:cs="Times New Roman"/>
                <w:sz w:val="20"/>
                <w:szCs w:val="20"/>
                <w:lang w:val="en-US"/>
              </w:rPr>
              <w:t xml:space="preserve">. / </w:t>
            </w:r>
            <w:r w:rsidR="00217774" w:rsidRPr="00782A8C">
              <w:rPr>
                <w:rFonts w:ascii="Times New Roman" w:hAnsi="Times New Roman" w:cs="Times New Roman"/>
                <w:sz w:val="20"/>
                <w:szCs w:val="20"/>
                <w:lang w:val="en-US"/>
              </w:rPr>
              <w:t xml:space="preserve">If </w:t>
            </w:r>
            <w:r w:rsidR="008C37E6" w:rsidRPr="00782A8C">
              <w:rPr>
                <w:rFonts w:ascii="Times New Roman" w:hAnsi="Times New Roman" w:cs="Times New Roman"/>
                <w:sz w:val="20"/>
                <w:szCs w:val="20"/>
                <w:lang w:val="en-US"/>
              </w:rPr>
              <w:t>the Holder fills in Section 8 the Notice on sending additional information (documents) to the previously sent Application</w:t>
            </w:r>
            <w:r w:rsidR="0021012A" w:rsidRPr="00782A8C">
              <w:rPr>
                <w:rFonts w:ascii="Times New Roman" w:hAnsi="Times New Roman" w:cs="Times New Roman"/>
                <w:sz w:val="20"/>
                <w:szCs w:val="20"/>
                <w:lang w:val="en-US"/>
              </w:rPr>
              <w:t xml:space="preserve"> </w:t>
            </w:r>
            <w:r w:rsidR="00D73942" w:rsidRPr="00782A8C">
              <w:rPr>
                <w:rFonts w:ascii="Times New Roman" w:hAnsi="Times New Roman" w:cs="Times New Roman"/>
                <w:sz w:val="20"/>
                <w:szCs w:val="20"/>
                <w:lang w:val="en-US"/>
              </w:rPr>
              <w:t>/</w:t>
            </w:r>
            <w:r w:rsidR="0021012A" w:rsidRPr="00782A8C">
              <w:rPr>
                <w:rFonts w:ascii="Times New Roman" w:hAnsi="Times New Roman" w:cs="Times New Roman"/>
                <w:sz w:val="20"/>
                <w:szCs w:val="20"/>
                <w:lang w:val="en-US"/>
              </w:rPr>
              <w:t xml:space="preserve"> </w:t>
            </w:r>
            <w:r w:rsidR="00D73942" w:rsidRPr="00782A8C">
              <w:rPr>
                <w:rFonts w:ascii="Times New Roman" w:hAnsi="Times New Roman" w:cs="Times New Roman"/>
                <w:sz w:val="20"/>
                <w:szCs w:val="20"/>
                <w:lang w:val="en-US"/>
              </w:rPr>
              <w:t>Notification</w:t>
            </w:r>
            <w:r w:rsidR="008C37E6" w:rsidRPr="00782A8C">
              <w:rPr>
                <w:rFonts w:ascii="Times New Roman" w:hAnsi="Times New Roman" w:cs="Times New Roman"/>
                <w:sz w:val="20"/>
                <w:szCs w:val="20"/>
                <w:lang w:val="en-US"/>
              </w:rPr>
              <w:t xml:space="preserve"> is accepted </w:t>
            </w:r>
            <w:r w:rsidR="00217774" w:rsidRPr="00782A8C">
              <w:rPr>
                <w:rFonts w:ascii="Times New Roman" w:hAnsi="Times New Roman" w:cs="Times New Roman"/>
                <w:sz w:val="20"/>
                <w:szCs w:val="20"/>
                <w:lang w:val="en-US"/>
              </w:rPr>
              <w:t>under condition of</w:t>
            </w:r>
            <w:r w:rsidR="008C37E6" w:rsidRPr="00782A8C">
              <w:rPr>
                <w:rFonts w:ascii="Times New Roman" w:hAnsi="Times New Roman" w:cs="Times New Roman"/>
                <w:sz w:val="20"/>
                <w:szCs w:val="20"/>
                <w:lang w:val="en-US"/>
              </w:rPr>
              <w:t xml:space="preserve"> authentication of signature of the person signed this </w:t>
            </w:r>
            <w:r w:rsidR="000A1B49">
              <w:rPr>
                <w:rFonts w:ascii="Times New Roman" w:hAnsi="Times New Roman" w:cs="Times New Roman"/>
                <w:sz w:val="20"/>
                <w:szCs w:val="20"/>
                <w:lang w:val="en-US"/>
              </w:rPr>
              <w:t>n</w:t>
            </w:r>
            <w:r w:rsidR="008C37E6" w:rsidRPr="00782A8C">
              <w:rPr>
                <w:rFonts w:ascii="Times New Roman" w:hAnsi="Times New Roman" w:cs="Times New Roman"/>
                <w:sz w:val="20"/>
                <w:szCs w:val="20"/>
                <w:lang w:val="en-US"/>
              </w:rPr>
              <w:t>otice</w:t>
            </w:r>
            <w:r w:rsidR="00646DB6" w:rsidRPr="00782A8C">
              <w:rPr>
                <w:rFonts w:ascii="Times New Roman" w:hAnsi="Times New Roman" w:cs="Times New Roman"/>
                <w:sz w:val="20"/>
                <w:szCs w:val="20"/>
                <w:lang w:val="en-US"/>
              </w:rPr>
              <w:t>.</w:t>
            </w:r>
          </w:p>
          <w:p w14:paraId="3C068CA3" w14:textId="498C44BB" w:rsidR="00646DB6" w:rsidRPr="006A6D85" w:rsidRDefault="00646DB6" w:rsidP="009418A7">
            <w:pPr>
              <w:tabs>
                <w:tab w:val="left" w:pos="1134"/>
                <w:tab w:val="left" w:pos="3299"/>
                <w:tab w:val="left" w:pos="9356"/>
              </w:tabs>
              <w:ind w:right="-1"/>
              <w:rPr>
                <w:rFonts w:ascii="Times New Roman" w:hAnsi="Times New Roman" w:cs="Times New Roman"/>
                <w:sz w:val="24"/>
                <w:szCs w:val="24"/>
                <w:lang w:val="en-US"/>
              </w:rPr>
            </w:pPr>
          </w:p>
          <w:p w14:paraId="027C5769" w14:textId="7658FDA9" w:rsidR="009418A7" w:rsidRPr="006A6D85" w:rsidRDefault="009418A7" w:rsidP="009418A7">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 List of attached documents:</w:t>
            </w:r>
          </w:p>
          <w:p w14:paraId="77320DFD" w14:textId="77777777" w:rsidR="009418A7" w:rsidRPr="006A6D85" w:rsidRDefault="009418A7" w:rsidP="009418A7">
            <w:pPr>
              <w:pStyle w:val="a8"/>
              <w:numPr>
                <w:ilvl w:val="0"/>
                <w:numId w:val="41"/>
              </w:numPr>
              <w:tabs>
                <w:tab w:val="left" w:pos="1134"/>
                <w:tab w:val="left" w:pos="3299"/>
                <w:tab w:val="left" w:pos="9356"/>
              </w:tabs>
              <w:ind w:right="-1"/>
              <w:rPr>
                <w:rFonts w:ascii="Times New Roman" w:hAnsi="Times New Roman" w:cs="Times New Roman"/>
                <w:sz w:val="24"/>
                <w:szCs w:val="24"/>
              </w:rPr>
            </w:pPr>
          </w:p>
          <w:p w14:paraId="564FA19D" w14:textId="77777777" w:rsidR="009418A7" w:rsidRPr="006A6D85" w:rsidRDefault="009418A7" w:rsidP="009418A7">
            <w:pPr>
              <w:pStyle w:val="a8"/>
              <w:numPr>
                <w:ilvl w:val="0"/>
                <w:numId w:val="41"/>
              </w:numPr>
              <w:tabs>
                <w:tab w:val="left" w:pos="1134"/>
                <w:tab w:val="left" w:pos="3299"/>
                <w:tab w:val="left" w:pos="9356"/>
              </w:tabs>
              <w:ind w:right="-1"/>
              <w:rPr>
                <w:rFonts w:ascii="Times New Roman" w:hAnsi="Times New Roman" w:cs="Times New Roman"/>
                <w:sz w:val="24"/>
                <w:szCs w:val="24"/>
              </w:rPr>
            </w:pPr>
          </w:p>
          <w:p w14:paraId="47F7FACC" w14:textId="77777777" w:rsidR="009418A7" w:rsidRPr="006A6D85" w:rsidRDefault="009418A7" w:rsidP="009418A7">
            <w:pPr>
              <w:pStyle w:val="a8"/>
              <w:tabs>
                <w:tab w:val="left" w:pos="1134"/>
                <w:tab w:val="left" w:pos="3299"/>
                <w:tab w:val="left" w:pos="9356"/>
              </w:tabs>
              <w:ind w:right="-1"/>
              <w:rPr>
                <w:rFonts w:ascii="Times New Roman" w:hAnsi="Times New Roman" w:cs="Times New Roman"/>
                <w:sz w:val="24"/>
                <w:szCs w:val="24"/>
              </w:rPr>
            </w:pPr>
          </w:p>
          <w:p w14:paraId="775B91F6" w14:textId="77777777" w:rsidR="00631682" w:rsidRPr="006A6D85" w:rsidRDefault="00631682" w:rsidP="00631682">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0F5D3A21" w14:textId="77777777" w:rsidR="009418A7" w:rsidRPr="006A6D85" w:rsidRDefault="009418A7" w:rsidP="009418A7">
            <w:pPr>
              <w:pStyle w:val="a8"/>
              <w:tabs>
                <w:tab w:val="left" w:pos="1134"/>
                <w:tab w:val="left" w:pos="3299"/>
                <w:tab w:val="left" w:pos="9356"/>
              </w:tabs>
              <w:ind w:right="-1"/>
              <w:rPr>
                <w:rFonts w:ascii="Times New Roman" w:hAnsi="Times New Roman" w:cs="Times New Roman"/>
                <w:sz w:val="24"/>
                <w:szCs w:val="24"/>
              </w:rPr>
            </w:pPr>
          </w:p>
        </w:tc>
      </w:tr>
      <w:tr w:rsidR="006A6D85" w:rsidRPr="006A6D85" w14:paraId="7DE1F3DC" w14:textId="77777777" w:rsidTr="00CB1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C0C7F3E" w14:textId="77777777" w:rsidR="009418A7" w:rsidRPr="006A6D85" w:rsidRDefault="009418A7" w:rsidP="009418A7">
            <w:pPr>
              <w:tabs>
                <w:tab w:val="left" w:pos="1134"/>
              </w:tabs>
              <w:ind w:right="-1"/>
              <w:rPr>
                <w:rFonts w:ascii="Times New Roman" w:hAnsi="Times New Roman" w:cs="Times New Roman"/>
                <w:sz w:val="24"/>
                <w:szCs w:val="24"/>
              </w:rPr>
            </w:pPr>
          </w:p>
        </w:tc>
        <w:tc>
          <w:tcPr>
            <w:tcW w:w="3826" w:type="dxa"/>
            <w:gridSpan w:val="2"/>
          </w:tcPr>
          <w:p w14:paraId="467A4F01" w14:textId="77777777" w:rsidR="009418A7" w:rsidRPr="006A6D85" w:rsidRDefault="009418A7" w:rsidP="009418A7">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5D35BF44" w14:textId="77777777" w:rsidR="009418A7" w:rsidRPr="006A6D85" w:rsidRDefault="009418A7" w:rsidP="009418A7">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gridSpan w:val="2"/>
          </w:tcPr>
          <w:p w14:paraId="71F76EBD" w14:textId="77777777" w:rsidR="009418A7" w:rsidRPr="006A6D85" w:rsidRDefault="009418A7" w:rsidP="009418A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3C603D19" w14:textId="77777777" w:rsidR="009418A7" w:rsidRPr="006A6D85" w:rsidRDefault="009418A7" w:rsidP="009418A7">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4" w:type="dxa"/>
            <w:gridSpan w:val="2"/>
          </w:tcPr>
          <w:p w14:paraId="5314CC69" w14:textId="77777777" w:rsidR="009418A7" w:rsidRPr="006A6D85" w:rsidRDefault="009418A7" w:rsidP="009418A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5FF2BA4D" w14:textId="77777777" w:rsidR="009418A7" w:rsidRPr="006A6D85" w:rsidRDefault="009418A7" w:rsidP="009418A7">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/(date)</w:t>
            </w:r>
          </w:p>
        </w:tc>
      </w:tr>
    </w:tbl>
    <w:p w14:paraId="6FBC722B" w14:textId="6A2DE4F6" w:rsidR="00A74F3E" w:rsidRDefault="00A74F3E">
      <w:pPr>
        <w:rPr>
          <w:rFonts w:ascii="Times New Roman" w:eastAsiaTheme="majorEastAsia" w:hAnsi="Times New Roman" w:cstheme="majorBidi"/>
          <w:sz w:val="24"/>
          <w:szCs w:val="32"/>
        </w:rPr>
      </w:pPr>
    </w:p>
    <w:p w14:paraId="5F5359DC" w14:textId="68C8556B" w:rsidR="00A74F3E" w:rsidRDefault="00A74F3E">
      <w:pPr>
        <w:rPr>
          <w:rFonts w:ascii="Times New Roman" w:eastAsiaTheme="majorEastAsia" w:hAnsi="Times New Roman" w:cstheme="majorBidi"/>
          <w:sz w:val="24"/>
          <w:szCs w:val="32"/>
        </w:rPr>
      </w:pPr>
    </w:p>
    <w:p w14:paraId="44761672" w14:textId="77777777" w:rsidR="00A33807" w:rsidRDefault="00A33807">
      <w:pPr>
        <w:rPr>
          <w:rFonts w:ascii="Times New Roman" w:eastAsiaTheme="majorEastAsia" w:hAnsi="Times New Roman" w:cstheme="majorBidi"/>
          <w:sz w:val="24"/>
          <w:szCs w:val="32"/>
        </w:rPr>
      </w:pPr>
      <w:r>
        <w:br w:type="page"/>
      </w:r>
    </w:p>
    <w:p w14:paraId="1B135432" w14:textId="334A1EE0" w:rsidR="0056340C" w:rsidRPr="00887380" w:rsidRDefault="002278C4" w:rsidP="0056340C">
      <w:pPr>
        <w:pStyle w:val="1"/>
        <w:spacing w:before="0" w:line="240" w:lineRule="auto"/>
        <w:ind w:left="4820"/>
        <w:contextualSpacing/>
        <w:rPr>
          <w:sz w:val="20"/>
          <w:szCs w:val="20"/>
        </w:rPr>
      </w:pPr>
      <w:r w:rsidRPr="00887380">
        <w:rPr>
          <w:sz w:val="20"/>
          <w:szCs w:val="20"/>
        </w:rPr>
        <w:lastRenderedPageBreak/>
        <w:t xml:space="preserve">Приложение </w:t>
      </w:r>
      <w:r w:rsidR="00FD6A25" w:rsidRPr="00887380">
        <w:rPr>
          <w:sz w:val="20"/>
          <w:szCs w:val="20"/>
        </w:rPr>
        <w:t>6</w:t>
      </w:r>
      <w:r w:rsidR="0056340C" w:rsidRPr="00887380">
        <w:rPr>
          <w:sz w:val="20"/>
          <w:szCs w:val="20"/>
        </w:rPr>
        <w:t xml:space="preserve"> к </w:t>
      </w:r>
      <w:r w:rsidR="00B87FC1" w:rsidRPr="00887380">
        <w:rPr>
          <w:sz w:val="20"/>
          <w:szCs w:val="20"/>
        </w:rPr>
        <w:t>П</w:t>
      </w:r>
      <w:r w:rsidR="0056340C" w:rsidRPr="00887380">
        <w:rPr>
          <w:sz w:val="20"/>
          <w:szCs w:val="20"/>
        </w:rPr>
        <w:t>еречню документов,</w:t>
      </w:r>
    </w:p>
    <w:p w14:paraId="2373ABF1" w14:textId="6ECD8CFA" w:rsidR="0056340C" w:rsidRPr="00887380" w:rsidRDefault="0056340C" w:rsidP="00A33807">
      <w:pPr>
        <w:ind w:left="4820"/>
        <w:rPr>
          <w:rFonts w:ascii="Times New Roman" w:hAnsi="Times New Roman" w:cs="Times New Roman"/>
          <w:sz w:val="20"/>
          <w:szCs w:val="20"/>
        </w:rPr>
      </w:pPr>
      <w:r w:rsidRPr="00887380">
        <w:rPr>
          <w:rFonts w:ascii="Times New Roman" w:hAnsi="Times New Roman" w:cs="Times New Roman"/>
          <w:sz w:val="20"/>
          <w:szCs w:val="20"/>
        </w:rPr>
        <w:t>предоставляемых в НКО АО НРД в целях</w:t>
      </w:r>
      <w:r w:rsidR="00A33807" w:rsidRPr="00887380">
        <w:rPr>
          <w:rFonts w:ascii="Times New Roman" w:hAnsi="Times New Roman" w:cs="Times New Roman"/>
          <w:sz w:val="20"/>
          <w:szCs w:val="20"/>
        </w:rPr>
        <w:t xml:space="preserve"> </w:t>
      </w:r>
      <w:r w:rsidRPr="00887380">
        <w:rPr>
          <w:rFonts w:ascii="Times New Roman" w:hAnsi="Times New Roman" w:cs="Times New Roman"/>
          <w:sz w:val="20"/>
          <w:szCs w:val="20"/>
        </w:rPr>
        <w:t xml:space="preserve">получения выплат по ценным бумагам </w:t>
      </w:r>
      <w:r w:rsidR="00B87FC1"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7DC9D2D1" w14:textId="77777777" w:rsidR="002278C4" w:rsidRPr="006A6D85" w:rsidRDefault="002278C4" w:rsidP="002278C4">
      <w:pPr>
        <w:spacing w:after="120"/>
        <w:jc w:val="both"/>
        <w:rPr>
          <w:rFonts w:ascii="Times New Roman" w:hAnsi="Times New Roman" w:cs="Times New Roman"/>
          <w:sz w:val="24"/>
          <w:szCs w:val="24"/>
        </w:rPr>
      </w:pPr>
    </w:p>
    <w:p w14:paraId="42A9881F" w14:textId="0DF1EE79" w:rsidR="002278C4" w:rsidRPr="006A6D85" w:rsidRDefault="002278C4" w:rsidP="002278C4">
      <w:pPr>
        <w:contextualSpacing/>
        <w:jc w:val="center"/>
        <w:rPr>
          <w:rFonts w:ascii="Times New Roman" w:eastAsia="Times New Roman" w:hAnsi="Times New Roman" w:cs="Times New Roman"/>
          <w:b/>
          <w:sz w:val="24"/>
          <w:szCs w:val="24"/>
        </w:rPr>
      </w:pPr>
      <w:r w:rsidRPr="006A6D85">
        <w:rPr>
          <w:rFonts w:ascii="Times New Roman" w:eastAsia="Times New Roman" w:hAnsi="Times New Roman" w:cs="Times New Roman"/>
          <w:b/>
          <w:sz w:val="24"/>
          <w:szCs w:val="24"/>
        </w:rPr>
        <w:t>Заявление</w:t>
      </w:r>
      <w:r w:rsidR="00E22809" w:rsidRPr="006A6D85">
        <w:rPr>
          <w:rFonts w:ascii="Times New Roman" w:eastAsia="Times New Roman" w:hAnsi="Times New Roman" w:cs="Times New Roman"/>
          <w:b/>
          <w:sz w:val="24"/>
          <w:szCs w:val="24"/>
        </w:rPr>
        <w:t xml:space="preserve"> о выплате </w:t>
      </w:r>
      <w:r w:rsidR="001C1273" w:rsidRPr="006A6D85">
        <w:rPr>
          <w:rFonts w:ascii="Times New Roman" w:eastAsia="Times New Roman" w:hAnsi="Times New Roman" w:cs="Times New Roman"/>
          <w:b/>
          <w:sz w:val="24"/>
          <w:szCs w:val="24"/>
        </w:rPr>
        <w:t>по ценным бумагам</w:t>
      </w:r>
    </w:p>
    <w:p w14:paraId="03730EFB" w14:textId="70F40EFD" w:rsidR="002278C4" w:rsidRPr="006A6D85" w:rsidRDefault="002278C4" w:rsidP="00E22809">
      <w:pPr>
        <w:contextualSpacing/>
        <w:rPr>
          <w:rFonts w:eastAsia="Times New Roman" w:cs="Times New Roman"/>
          <w:szCs w:val="24"/>
        </w:rPr>
      </w:pPr>
    </w:p>
    <w:p w14:paraId="51775E5C" w14:textId="77777777" w:rsidR="008A3B9B" w:rsidRPr="008A3B9B" w:rsidRDefault="008A3B9B" w:rsidP="008A3B9B">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rPr>
      </w:pPr>
      <w:r w:rsidRPr="008A3B9B">
        <w:rPr>
          <w:rFonts w:ascii="Times New Roman" w:eastAsiaTheme="minorEastAsia" w:hAnsi="Times New Roman" w:cs="Times New Roman"/>
          <w:sz w:val="24"/>
          <w:szCs w:val="24"/>
        </w:rPr>
        <w:t>__________________________</w:t>
      </w:r>
      <w:r>
        <w:rPr>
          <w:rFonts w:ascii="Times New Roman" w:eastAsiaTheme="minorEastAsia" w:hAnsi="Times New Roman" w:cs="Times New Roman"/>
          <w:sz w:val="24"/>
          <w:szCs w:val="24"/>
        </w:rPr>
        <w:t>________________________</w:t>
      </w:r>
      <w:r w:rsidRPr="008A3B9B">
        <w:rPr>
          <w:rFonts w:ascii="Times New Roman" w:eastAsiaTheme="minorEastAsia" w:hAnsi="Times New Roman" w:cs="Times New Roman"/>
          <w:sz w:val="24"/>
          <w:szCs w:val="24"/>
        </w:rPr>
        <w:t xml:space="preserve">_____ (далее – Держатель) </w:t>
      </w:r>
    </w:p>
    <w:p w14:paraId="6B6BE355" w14:textId="44AA6D7B" w:rsidR="008A3B9B" w:rsidRPr="005F103A" w:rsidRDefault="008A3B9B" w:rsidP="008A3B9B">
      <w:pPr>
        <w:tabs>
          <w:tab w:val="left" w:pos="1134"/>
          <w:tab w:val="left" w:pos="9356"/>
        </w:tabs>
        <w:ind w:left="142" w:right="-1"/>
        <w:jc w:val="both"/>
        <w:rPr>
          <w:rFonts w:ascii="Times New Roman" w:hAnsi="Times New Roman" w:cs="Times New Roman"/>
          <w:i/>
          <w:sz w:val="24"/>
          <w:szCs w:val="24"/>
        </w:rPr>
      </w:pPr>
      <w:r w:rsidRPr="005F103A">
        <w:rPr>
          <w:rFonts w:ascii="Times New Roman" w:hAnsi="Times New Roman" w:cs="Times New Roman"/>
          <w:i/>
          <w:sz w:val="24"/>
          <w:szCs w:val="24"/>
        </w:rPr>
        <w:t xml:space="preserve">  </w:t>
      </w:r>
      <w:r w:rsidRPr="005F103A">
        <w:rPr>
          <w:rFonts w:ascii="Times New Roman" w:hAnsi="Times New Roman" w:cs="Times New Roman"/>
          <w:i/>
          <w:sz w:val="24"/>
          <w:szCs w:val="24"/>
          <w:vertAlign w:val="superscript"/>
        </w:rPr>
        <w:t>(полное наименование</w:t>
      </w:r>
      <w:r w:rsidR="00B40172" w:rsidRPr="005F103A">
        <w:rPr>
          <w:rFonts w:ascii="Times New Roman" w:hAnsi="Times New Roman" w:cs="Times New Roman"/>
          <w:i/>
          <w:sz w:val="24"/>
          <w:szCs w:val="24"/>
          <w:vertAlign w:val="superscript"/>
        </w:rPr>
        <w:t>/ ФИО Держателя</w:t>
      </w:r>
      <w:r w:rsidRPr="005F103A">
        <w:rPr>
          <w:rFonts w:ascii="Times New Roman" w:hAnsi="Times New Roman" w:cs="Times New Roman"/>
          <w:i/>
          <w:sz w:val="24"/>
          <w:szCs w:val="24"/>
          <w:vertAlign w:val="superscript"/>
        </w:rPr>
        <w:t>)</w:t>
      </w:r>
      <w:r w:rsidRPr="005F103A">
        <w:rPr>
          <w:rFonts w:ascii="Times New Roman" w:hAnsi="Times New Roman" w:cs="Times New Roman"/>
          <w:i/>
          <w:sz w:val="24"/>
          <w:szCs w:val="24"/>
        </w:rPr>
        <w:t xml:space="preserve">                                              </w:t>
      </w:r>
    </w:p>
    <w:p w14:paraId="0D832CDD" w14:textId="4242AC65" w:rsidR="002278C4" w:rsidRPr="008A3B9B" w:rsidRDefault="00782A8C" w:rsidP="008A3B9B">
      <w:pPr>
        <w:tabs>
          <w:tab w:val="left" w:pos="1134"/>
          <w:tab w:val="left" w:pos="9214"/>
        </w:tabs>
        <w:ind w:left="851" w:right="-1" w:hanging="851"/>
        <w:jc w:val="both"/>
        <w:rPr>
          <w:rFonts w:ascii="Times New Roman" w:hAnsi="Times New Roman" w:cs="Times New Roman"/>
          <w:sz w:val="24"/>
          <w:szCs w:val="24"/>
        </w:rPr>
      </w:pPr>
      <w:r>
        <w:rPr>
          <w:rFonts w:ascii="Times New Roman" w:hAnsi="Times New Roman" w:cs="Times New Roman"/>
          <w:sz w:val="24"/>
          <w:szCs w:val="24"/>
        </w:rPr>
        <w:t xml:space="preserve">просит </w:t>
      </w:r>
      <w:r w:rsidR="002278C4" w:rsidRPr="006A6D85">
        <w:rPr>
          <w:rFonts w:ascii="Times New Roman" w:hAnsi="Times New Roman" w:cs="Times New Roman"/>
          <w:sz w:val="24"/>
          <w:szCs w:val="24"/>
        </w:rPr>
        <w:t>НКО</w:t>
      </w:r>
      <w:r w:rsidR="002278C4" w:rsidRPr="008A3B9B">
        <w:rPr>
          <w:rFonts w:ascii="Times New Roman" w:hAnsi="Times New Roman" w:cs="Times New Roman"/>
          <w:sz w:val="24"/>
          <w:szCs w:val="24"/>
        </w:rPr>
        <w:t xml:space="preserve"> </w:t>
      </w:r>
      <w:r w:rsidR="002278C4" w:rsidRPr="006A6D85">
        <w:rPr>
          <w:rFonts w:ascii="Times New Roman" w:hAnsi="Times New Roman" w:cs="Times New Roman"/>
          <w:sz w:val="24"/>
          <w:szCs w:val="24"/>
        </w:rPr>
        <w:t>АО</w:t>
      </w:r>
      <w:r w:rsidR="002278C4" w:rsidRPr="008A3B9B">
        <w:rPr>
          <w:rFonts w:ascii="Times New Roman" w:hAnsi="Times New Roman" w:cs="Times New Roman"/>
          <w:sz w:val="24"/>
          <w:szCs w:val="24"/>
        </w:rPr>
        <w:t xml:space="preserve"> </w:t>
      </w:r>
      <w:r w:rsidR="002278C4" w:rsidRPr="006A6D85">
        <w:rPr>
          <w:rFonts w:ascii="Times New Roman" w:hAnsi="Times New Roman" w:cs="Times New Roman"/>
          <w:sz w:val="24"/>
          <w:szCs w:val="24"/>
        </w:rPr>
        <w:t>НРД</w:t>
      </w:r>
      <w:r w:rsidR="002278C4" w:rsidRPr="008A3B9B">
        <w:rPr>
          <w:rFonts w:ascii="Times New Roman" w:hAnsi="Times New Roman" w:cs="Times New Roman"/>
          <w:sz w:val="24"/>
          <w:szCs w:val="24"/>
        </w:rPr>
        <w:t xml:space="preserve"> </w:t>
      </w:r>
      <w:r w:rsidR="002278C4" w:rsidRPr="006A6D85">
        <w:rPr>
          <w:rFonts w:ascii="Times New Roman" w:hAnsi="Times New Roman" w:cs="Times New Roman"/>
          <w:sz w:val="24"/>
          <w:szCs w:val="24"/>
        </w:rPr>
        <w:t>перечислить</w:t>
      </w:r>
      <w:r w:rsidR="002278C4" w:rsidRPr="008A3B9B">
        <w:rPr>
          <w:rFonts w:ascii="Times New Roman" w:hAnsi="Times New Roman" w:cs="Times New Roman"/>
          <w:sz w:val="24"/>
          <w:szCs w:val="24"/>
        </w:rPr>
        <w:t xml:space="preserve"> </w:t>
      </w:r>
      <w:r w:rsidR="00B762C5" w:rsidRPr="006A6D85">
        <w:rPr>
          <w:rFonts w:ascii="Times New Roman" w:hAnsi="Times New Roman" w:cs="Times New Roman"/>
          <w:sz w:val="24"/>
          <w:szCs w:val="24"/>
        </w:rPr>
        <w:t>выплаты</w:t>
      </w:r>
      <w:r w:rsidR="00B762C5" w:rsidRPr="008A3B9B">
        <w:rPr>
          <w:rFonts w:ascii="Times New Roman" w:hAnsi="Times New Roman" w:cs="Times New Roman"/>
          <w:sz w:val="24"/>
          <w:szCs w:val="24"/>
        </w:rPr>
        <w:t xml:space="preserve"> </w:t>
      </w:r>
      <w:r w:rsidR="00B762C5" w:rsidRPr="006A6D85">
        <w:rPr>
          <w:rFonts w:ascii="Times New Roman" w:hAnsi="Times New Roman" w:cs="Times New Roman"/>
          <w:sz w:val="24"/>
          <w:szCs w:val="24"/>
        </w:rPr>
        <w:t>по</w:t>
      </w:r>
      <w:r w:rsidR="00B762C5" w:rsidRPr="008A3B9B">
        <w:rPr>
          <w:rFonts w:ascii="Times New Roman" w:hAnsi="Times New Roman" w:cs="Times New Roman"/>
          <w:sz w:val="24"/>
          <w:szCs w:val="24"/>
        </w:rPr>
        <w:t xml:space="preserve"> </w:t>
      </w:r>
      <w:r w:rsidR="00B762C5" w:rsidRPr="006A6D85">
        <w:rPr>
          <w:rFonts w:ascii="Times New Roman" w:hAnsi="Times New Roman" w:cs="Times New Roman"/>
          <w:sz w:val="24"/>
          <w:szCs w:val="24"/>
        </w:rPr>
        <w:t>ценным</w:t>
      </w:r>
      <w:r w:rsidR="00B762C5" w:rsidRPr="008A3B9B">
        <w:rPr>
          <w:rFonts w:ascii="Times New Roman" w:hAnsi="Times New Roman" w:cs="Times New Roman"/>
          <w:sz w:val="24"/>
          <w:szCs w:val="24"/>
        </w:rPr>
        <w:t xml:space="preserve"> </w:t>
      </w:r>
      <w:r w:rsidR="00B762C5" w:rsidRPr="006A6D85">
        <w:rPr>
          <w:rFonts w:ascii="Times New Roman" w:hAnsi="Times New Roman" w:cs="Times New Roman"/>
          <w:sz w:val="24"/>
          <w:szCs w:val="24"/>
        </w:rPr>
        <w:t>бумагам</w:t>
      </w:r>
      <w:r w:rsidR="00E22809" w:rsidRPr="008A3B9B">
        <w:rPr>
          <w:rFonts w:ascii="Times New Roman" w:hAnsi="Times New Roman" w:cs="Times New Roman"/>
          <w:sz w:val="24"/>
          <w:szCs w:val="24"/>
        </w:rPr>
        <w:t>:</w:t>
      </w:r>
    </w:p>
    <w:tbl>
      <w:tblPr>
        <w:tblStyle w:val="a5"/>
        <w:tblW w:w="9532" w:type="dxa"/>
        <w:tblInd w:w="108" w:type="dxa"/>
        <w:tblLayout w:type="fixed"/>
        <w:tblLook w:val="04A0" w:firstRow="1" w:lastRow="0" w:firstColumn="1" w:lastColumn="0" w:noHBand="0" w:noVBand="1"/>
      </w:tblPr>
      <w:tblGrid>
        <w:gridCol w:w="1163"/>
        <w:gridCol w:w="3827"/>
        <w:gridCol w:w="4536"/>
        <w:gridCol w:w="6"/>
      </w:tblGrid>
      <w:tr w:rsidR="006A6D85" w:rsidRPr="006A6D85" w14:paraId="0FC5B94C" w14:textId="77777777" w:rsidTr="00B53D51">
        <w:trPr>
          <w:gridAfter w:val="1"/>
          <w:wAfter w:w="6" w:type="dxa"/>
        </w:trPr>
        <w:tc>
          <w:tcPr>
            <w:tcW w:w="1163" w:type="dxa"/>
          </w:tcPr>
          <w:p w14:paraId="53CE2007" w14:textId="13BD9A71" w:rsidR="00405541" w:rsidRPr="008A3B9B" w:rsidRDefault="00405541" w:rsidP="00036A1C">
            <w:pPr>
              <w:pStyle w:val="a8"/>
              <w:numPr>
                <w:ilvl w:val="0"/>
                <w:numId w:val="29"/>
              </w:numPr>
              <w:tabs>
                <w:tab w:val="left" w:pos="360"/>
                <w:tab w:val="left" w:pos="1134"/>
                <w:tab w:val="left" w:pos="2160"/>
                <w:tab w:val="left" w:pos="9356"/>
              </w:tabs>
              <w:ind w:right="-1"/>
              <w:rPr>
                <w:rFonts w:ascii="Times New Roman" w:hAnsi="Times New Roman" w:cs="Times New Roman"/>
                <w:sz w:val="24"/>
                <w:szCs w:val="24"/>
              </w:rPr>
            </w:pPr>
          </w:p>
        </w:tc>
        <w:tc>
          <w:tcPr>
            <w:tcW w:w="3827" w:type="dxa"/>
          </w:tcPr>
          <w:p w14:paraId="5678F1FF" w14:textId="30B6119A"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536" w:type="dxa"/>
          </w:tcPr>
          <w:p w14:paraId="78E8A318"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2312A2CE" w14:textId="77777777" w:rsidTr="00B53D51">
        <w:trPr>
          <w:gridAfter w:val="1"/>
          <w:wAfter w:w="6" w:type="dxa"/>
        </w:trPr>
        <w:tc>
          <w:tcPr>
            <w:tcW w:w="1163" w:type="dxa"/>
          </w:tcPr>
          <w:p w14:paraId="5CA5EE09"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2CA1D8F" w14:textId="25AF99A4"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536" w:type="dxa"/>
          </w:tcPr>
          <w:p w14:paraId="6EDCAE2B"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672AF22C" w14:textId="77777777" w:rsidTr="00B53D51">
        <w:trPr>
          <w:gridAfter w:val="1"/>
          <w:wAfter w:w="6" w:type="dxa"/>
        </w:trPr>
        <w:tc>
          <w:tcPr>
            <w:tcW w:w="1163" w:type="dxa"/>
          </w:tcPr>
          <w:p w14:paraId="5DF9EFA0"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DD2737F" w14:textId="64A9B7B8"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536" w:type="dxa"/>
          </w:tcPr>
          <w:p w14:paraId="4DA5A800"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392ADB6" w14:textId="77777777" w:rsidTr="00B53D51">
        <w:trPr>
          <w:gridAfter w:val="1"/>
          <w:wAfter w:w="6" w:type="dxa"/>
        </w:trPr>
        <w:tc>
          <w:tcPr>
            <w:tcW w:w="1163" w:type="dxa"/>
          </w:tcPr>
          <w:p w14:paraId="0ED080B1"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7090D91" w14:textId="05520EA9"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r w:rsidR="00F66A16" w:rsidRPr="006A6D85">
              <w:rPr>
                <w:rStyle w:val="af7"/>
                <w:rFonts w:ascii="Times New Roman" w:hAnsi="Times New Roman" w:cs="Times New Roman"/>
                <w:sz w:val="24"/>
                <w:szCs w:val="24"/>
              </w:rPr>
              <w:footnoteReference w:id="29"/>
            </w:r>
            <w:r w:rsidRPr="006A6D85">
              <w:rPr>
                <w:rFonts w:ascii="Times New Roman" w:hAnsi="Times New Roman" w:cs="Times New Roman"/>
                <w:sz w:val="24"/>
                <w:szCs w:val="24"/>
              </w:rPr>
              <w:t xml:space="preserve"> </w:t>
            </w:r>
          </w:p>
        </w:tc>
        <w:tc>
          <w:tcPr>
            <w:tcW w:w="4536" w:type="dxa"/>
          </w:tcPr>
          <w:p w14:paraId="77A42F26" w14:textId="77777777"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70B1C4EF" w14:textId="77777777"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6EDCE69A" w14:textId="77777777"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315A62F2" w14:textId="6AC45EE1"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6A6D85" w:rsidRPr="006A6D85" w14:paraId="3F6B33AB" w14:textId="77777777" w:rsidTr="00B53D51">
        <w:trPr>
          <w:gridAfter w:val="1"/>
          <w:wAfter w:w="6" w:type="dxa"/>
        </w:trPr>
        <w:tc>
          <w:tcPr>
            <w:tcW w:w="1163" w:type="dxa"/>
          </w:tcPr>
          <w:p w14:paraId="598B0AAE"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F319180" w14:textId="03BF6F99" w:rsidR="00405541" w:rsidRPr="006A6D85" w:rsidRDefault="00405541" w:rsidP="0017723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536" w:type="dxa"/>
          </w:tcPr>
          <w:p w14:paraId="0BA7CCDF"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B620079" w14:textId="77777777" w:rsidTr="00B53D51">
        <w:trPr>
          <w:gridAfter w:val="1"/>
          <w:wAfter w:w="6" w:type="dxa"/>
        </w:trPr>
        <w:tc>
          <w:tcPr>
            <w:tcW w:w="1163" w:type="dxa"/>
          </w:tcPr>
          <w:p w14:paraId="2DFE4894"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65ACB2B" w14:textId="4625AA2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на Дату фиксации </w:t>
            </w:r>
          </w:p>
        </w:tc>
        <w:tc>
          <w:tcPr>
            <w:tcW w:w="4536" w:type="dxa"/>
          </w:tcPr>
          <w:p w14:paraId="699D787E" w14:textId="164DD09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30"/>
            </w:r>
          </w:p>
          <w:p w14:paraId="14311E3F" w14:textId="6CBC1013"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A0A8D06" w14:textId="77777777" w:rsidTr="00B53D51">
        <w:tc>
          <w:tcPr>
            <w:tcW w:w="9532" w:type="dxa"/>
            <w:gridSpan w:val="4"/>
          </w:tcPr>
          <w:p w14:paraId="156E0D8D" w14:textId="0F333381" w:rsidR="00A66AEA" w:rsidRPr="006A6D85" w:rsidRDefault="00A66AEA"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5158E1" w:rsidRPr="005158E1" w14:paraId="6AF15174" w14:textId="77777777" w:rsidTr="005158E1">
        <w:trPr>
          <w:gridAfter w:val="1"/>
          <w:wAfter w:w="6" w:type="dxa"/>
          <w:trHeight w:val="2880"/>
        </w:trPr>
        <w:tc>
          <w:tcPr>
            <w:tcW w:w="1163" w:type="dxa"/>
            <w:vMerge w:val="restart"/>
          </w:tcPr>
          <w:p w14:paraId="4B9F8C2C" w14:textId="77777777" w:rsidR="005158E1" w:rsidRPr="006A6D85" w:rsidRDefault="005158E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77317B13" w14:textId="011CDEE4" w:rsidR="005158E1" w:rsidRPr="006A6D85" w:rsidRDefault="005158E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p>
          <w:p w14:paraId="5590EFB5" w14:textId="04837A84" w:rsidR="005158E1" w:rsidRPr="006A6D85" w:rsidRDefault="005158E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lang w:val="en-US"/>
              </w:rPr>
              <w:t xml:space="preserve">                                  ·       </w:t>
            </w:r>
          </w:p>
        </w:tc>
        <w:tc>
          <w:tcPr>
            <w:tcW w:w="4536" w:type="dxa"/>
          </w:tcPr>
          <w:p w14:paraId="0C60719C" w14:textId="278995FC" w:rsidR="005158E1" w:rsidRPr="006A6D85" w:rsidRDefault="005158E1" w:rsidP="00C32EE2">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665CEB69" w14:textId="4259DC2D" w:rsidR="005158E1" w:rsidRPr="006A6D85" w:rsidRDefault="005158E1" w:rsidP="00C32EE2">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p>
          <w:p w14:paraId="3448E120" w14:textId="12DC6D72" w:rsidR="005158E1" w:rsidRPr="005E2955" w:rsidRDefault="003B252F" w:rsidP="00F117BF">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Pr>
                <w:rFonts w:ascii="Times New Roman" w:hAnsi="Times New Roman" w:cs="Times New Roman"/>
                <w:sz w:val="24"/>
                <w:szCs w:val="24"/>
              </w:rPr>
              <w:t>В</w:t>
            </w:r>
            <w:r w:rsidR="005158E1" w:rsidRPr="006A6D85">
              <w:rPr>
                <w:rFonts w:ascii="Times New Roman" w:hAnsi="Times New Roman" w:cs="Times New Roman"/>
                <w:sz w:val="24"/>
                <w:szCs w:val="24"/>
              </w:rPr>
              <w:t>ыгодоприобретатель (</w:t>
            </w:r>
            <w:r w:rsidR="00727131">
              <w:rPr>
                <w:rFonts w:ascii="Times New Roman" w:hAnsi="Times New Roman" w:cs="Times New Roman"/>
                <w:sz w:val="24"/>
                <w:szCs w:val="24"/>
              </w:rPr>
              <w:t>Б</w:t>
            </w:r>
            <w:r w:rsidR="00727131" w:rsidRPr="006A6D85">
              <w:rPr>
                <w:rFonts w:ascii="Times New Roman" w:hAnsi="Times New Roman" w:cs="Times New Roman"/>
                <w:sz w:val="24"/>
                <w:szCs w:val="24"/>
              </w:rPr>
              <w:t>енефициар</w:t>
            </w:r>
            <w:r w:rsidR="00727131">
              <w:rPr>
                <w:rFonts w:ascii="Times New Roman" w:hAnsi="Times New Roman" w:cs="Times New Roman"/>
                <w:sz w:val="24"/>
                <w:szCs w:val="24"/>
              </w:rPr>
              <w:t>н</w:t>
            </w:r>
            <w:r w:rsidR="00727131" w:rsidRPr="006A6D85">
              <w:rPr>
                <w:rFonts w:ascii="Times New Roman" w:hAnsi="Times New Roman" w:cs="Times New Roman"/>
                <w:sz w:val="24"/>
                <w:szCs w:val="24"/>
              </w:rPr>
              <w:t>ы</w:t>
            </w:r>
            <w:r w:rsidR="00727131">
              <w:rPr>
                <w:rFonts w:ascii="Times New Roman" w:hAnsi="Times New Roman" w:cs="Times New Roman"/>
                <w:sz w:val="24"/>
                <w:szCs w:val="24"/>
              </w:rPr>
              <w:t>й</w:t>
            </w:r>
            <w:r w:rsidR="005158E1" w:rsidRPr="006A6D85">
              <w:rPr>
                <w:rFonts w:ascii="Times New Roman" w:hAnsi="Times New Roman" w:cs="Times New Roman"/>
                <w:sz w:val="24"/>
                <w:szCs w:val="24"/>
              </w:rPr>
              <w:t xml:space="preserve"> владелец) иностранной организации  </w:t>
            </w:r>
            <w:r w:rsidR="00BE45F0">
              <w:rPr>
                <w:rFonts w:ascii="Times New Roman" w:hAnsi="Times New Roman" w:cs="Times New Roman"/>
                <w:sz w:val="24"/>
                <w:szCs w:val="24"/>
              </w:rPr>
              <w:t>(</w:t>
            </w:r>
            <w:r w:rsidR="00BE45F0">
              <w:rPr>
                <w:rFonts w:ascii="Times New Roman" w:hAnsi="Times New Roman" w:cs="Times New Roman"/>
                <w:i/>
                <w:sz w:val="24"/>
                <w:szCs w:val="24"/>
              </w:rPr>
              <w:t>в графе ниже информация заполняется в отношении иностранной компании)</w:t>
            </w:r>
          </w:p>
        </w:tc>
      </w:tr>
      <w:tr w:rsidR="005158E1" w:rsidRPr="00D222B6" w14:paraId="1AACCAE7" w14:textId="77777777" w:rsidTr="006C1FD2">
        <w:trPr>
          <w:gridAfter w:val="1"/>
          <w:wAfter w:w="6" w:type="dxa"/>
          <w:trHeight w:val="982"/>
        </w:trPr>
        <w:tc>
          <w:tcPr>
            <w:tcW w:w="1163" w:type="dxa"/>
            <w:vMerge/>
          </w:tcPr>
          <w:p w14:paraId="2C904EB9" w14:textId="77777777" w:rsidR="005158E1" w:rsidRPr="006A6D85" w:rsidRDefault="005158E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3728DCFC" w14:textId="77777777" w:rsidR="005158E1" w:rsidRPr="006A6D85" w:rsidRDefault="005158E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846F955" w14:textId="6768ED4F" w:rsidR="005158E1" w:rsidRDefault="005158E1" w:rsidP="005158E1">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en-US"/>
              </w:rPr>
            </w:pPr>
            <w:r w:rsidRPr="005158E1">
              <w:rPr>
                <w:rFonts w:ascii="Times New Roman" w:hAnsi="Times New Roman" w:cs="Times New Roman"/>
                <w:sz w:val="24"/>
                <w:szCs w:val="24"/>
              </w:rPr>
              <w:t>Резидент</w:t>
            </w:r>
            <w:r w:rsidRPr="0045695D">
              <w:rPr>
                <w:rFonts w:ascii="Times New Roman" w:hAnsi="Times New Roman" w:cs="Times New Roman"/>
                <w:sz w:val="24"/>
                <w:szCs w:val="24"/>
                <w:lang w:val="en-US"/>
              </w:rPr>
              <w:t>;</w:t>
            </w:r>
          </w:p>
          <w:p w14:paraId="2112B7CA" w14:textId="1526D6DB" w:rsidR="00670420" w:rsidRPr="0045695D" w:rsidRDefault="00670420" w:rsidP="005158E1">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en-US"/>
              </w:rPr>
            </w:pPr>
            <w:r>
              <w:rPr>
                <w:rFonts w:ascii="Times New Roman" w:hAnsi="Times New Roman" w:cs="Times New Roman"/>
                <w:sz w:val="24"/>
                <w:szCs w:val="24"/>
              </w:rPr>
              <w:t>Резидент Республики Беларусь;</w:t>
            </w:r>
          </w:p>
          <w:p w14:paraId="13CDC8B5" w14:textId="00CC2B16" w:rsidR="009228EB" w:rsidRPr="00275C82" w:rsidRDefault="009228EB" w:rsidP="009228EB">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rPr>
            </w:pPr>
            <w:r w:rsidRPr="00275C82">
              <w:rPr>
                <w:rFonts w:ascii="Times New Roman" w:hAnsi="Times New Roman" w:cs="Times New Roman"/>
                <w:sz w:val="24"/>
                <w:szCs w:val="24"/>
              </w:rPr>
              <w:t xml:space="preserve">Резидент иностранного государства, получивший разрешение, </w:t>
            </w:r>
            <w:r w:rsidRPr="00275C82">
              <w:rPr>
                <w:rFonts w:ascii="Times New Roman" w:hAnsi="Times New Roman" w:cs="Times New Roman"/>
                <w:sz w:val="24"/>
                <w:szCs w:val="24"/>
              </w:rPr>
              <w:lastRenderedPageBreak/>
              <w:t xml:space="preserve">предусмотренное пунктом 11 </w:t>
            </w:r>
            <w:r w:rsidRPr="0041303F">
              <w:rPr>
                <w:rFonts w:ascii="Times New Roman" w:hAnsi="Times New Roman" w:cs="Times New Roman"/>
                <w:sz w:val="24"/>
                <w:szCs w:val="24"/>
              </w:rPr>
              <w:t>Указа Президента Российской Федерации от 05.03.2022 № 95 «О временном порядке исполнения обязательств перед некоторыми иностранными кредиторами»</w:t>
            </w:r>
            <w:r>
              <w:rPr>
                <w:rFonts w:ascii="Times New Roman" w:hAnsi="Times New Roman" w:cs="Times New Roman"/>
                <w:sz w:val="24"/>
                <w:szCs w:val="24"/>
              </w:rPr>
              <w:t>;</w:t>
            </w:r>
          </w:p>
          <w:p w14:paraId="65D81D63" w14:textId="1DD0088B" w:rsidR="005158E1" w:rsidRPr="005158E1" w:rsidRDefault="00D222B6" w:rsidP="005158E1">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sz w:val="24"/>
                <w:szCs w:val="24"/>
              </w:rPr>
              <w:t>Нерезидент</w:t>
            </w:r>
            <w:r w:rsidR="005158E1" w:rsidRPr="005158E1">
              <w:rPr>
                <w:rFonts w:ascii="Times New Roman" w:hAnsi="Times New Roman" w:cs="Times New Roman"/>
                <w:sz w:val="24"/>
                <w:szCs w:val="24"/>
              </w:rPr>
              <w:t>, указанн</w:t>
            </w:r>
            <w:r>
              <w:rPr>
                <w:rFonts w:ascii="Times New Roman" w:hAnsi="Times New Roman" w:cs="Times New Roman"/>
                <w:sz w:val="24"/>
                <w:szCs w:val="24"/>
              </w:rPr>
              <w:t>ый</w:t>
            </w:r>
            <w:r w:rsidR="005158E1" w:rsidRPr="005158E1">
              <w:rPr>
                <w:rFonts w:ascii="Times New Roman" w:hAnsi="Times New Roman" w:cs="Times New Roman"/>
                <w:sz w:val="24"/>
                <w:szCs w:val="24"/>
              </w:rPr>
              <w:t xml:space="preserve"> в пункте 12 Указа Президента Российской Федерации от 05.03.2022 № 95 «О временном порядке исполнения обязательств перед некоторыми иностранными кредиторами»;</w:t>
            </w:r>
          </w:p>
          <w:p w14:paraId="2EEC4684" w14:textId="4D1FB7B9" w:rsidR="005158E1" w:rsidRPr="00D14091" w:rsidRDefault="00D222B6" w:rsidP="00D222B6">
            <w:pPr>
              <w:pStyle w:val="a8"/>
              <w:numPr>
                <w:ilvl w:val="0"/>
                <w:numId w:val="5"/>
              </w:numPr>
              <w:tabs>
                <w:tab w:val="left" w:pos="67"/>
                <w:tab w:val="left" w:pos="607"/>
                <w:tab w:val="left" w:pos="1134"/>
                <w:tab w:val="left" w:pos="2160"/>
                <w:tab w:val="left" w:pos="9356"/>
              </w:tabs>
              <w:ind w:right="-1"/>
              <w:jc w:val="both"/>
              <w:rPr>
                <w:rStyle w:val="aa"/>
                <w:rFonts w:ascii="Times New Roman" w:hAnsi="Times New Roman" w:cs="Times New Roman"/>
                <w:sz w:val="24"/>
                <w:szCs w:val="24"/>
              </w:rPr>
            </w:pPr>
            <w:r w:rsidRPr="008C2425">
              <w:rPr>
                <w:rFonts w:ascii="Times New Roman" w:hAnsi="Times New Roman" w:cs="Times New Roman"/>
                <w:sz w:val="24"/>
                <w:szCs w:val="24"/>
              </w:rPr>
              <w:t>Нерезидент, указанный в пункте 4 Указа Президента Российской Федерации от 04.05.2022 № 254 «О временном порядке исполнения финансовых обязательств в сфере корпоративных отношений перед некоторыми иностранными кредиторами»</w:t>
            </w:r>
            <w:r w:rsidR="0041303F">
              <w:rPr>
                <w:rFonts w:ascii="Times New Roman" w:hAnsi="Times New Roman" w:cs="Times New Roman"/>
                <w:sz w:val="24"/>
                <w:szCs w:val="24"/>
              </w:rPr>
              <w:t>;</w:t>
            </w:r>
            <w:r w:rsidRPr="008C2425">
              <w:rPr>
                <w:rFonts w:ascii="Times New Roman" w:hAnsi="Times New Roman" w:cs="Times New Roman"/>
                <w:sz w:val="24"/>
                <w:szCs w:val="24"/>
              </w:rPr>
              <w:t xml:space="preserve"> </w:t>
            </w:r>
            <w:r w:rsidDel="00D222B6">
              <w:rPr>
                <w:rStyle w:val="aa"/>
              </w:rPr>
              <w:t xml:space="preserve"> </w:t>
            </w:r>
          </w:p>
          <w:p w14:paraId="7DB0B00A" w14:textId="19FD4A4C" w:rsidR="001D27AE" w:rsidRPr="008C2425" w:rsidRDefault="001D27AE" w:rsidP="00D14091">
            <w:pPr>
              <w:pStyle w:val="a8"/>
              <w:numPr>
                <w:ilvl w:val="0"/>
                <w:numId w:val="5"/>
              </w:numPr>
              <w:jc w:val="both"/>
              <w:rPr>
                <w:rStyle w:val="aa"/>
                <w:rFonts w:ascii="Times New Roman" w:hAnsi="Times New Roman" w:cs="Times New Roman"/>
                <w:sz w:val="24"/>
                <w:szCs w:val="24"/>
              </w:rPr>
            </w:pPr>
            <w:r w:rsidRPr="001D27AE">
              <w:rPr>
                <w:rStyle w:val="aa"/>
                <w:rFonts w:ascii="Times New Roman" w:hAnsi="Times New Roman" w:cs="Times New Roman"/>
                <w:sz w:val="24"/>
                <w:szCs w:val="24"/>
              </w:rPr>
              <w:t>Нерезидент, указанный в подпункте «в» пункта 1 Указа Президента Российской Федерации от 15.10.2022 № 738 «О применении некоторых указов Президента Российской Федерации»</w:t>
            </w:r>
            <w:r w:rsidR="00E70920">
              <w:rPr>
                <w:rStyle w:val="af7"/>
                <w:rFonts w:ascii="Times New Roman" w:hAnsi="Times New Roman" w:cs="Times New Roman"/>
                <w:sz w:val="24"/>
                <w:szCs w:val="24"/>
              </w:rPr>
              <w:footnoteReference w:id="31"/>
            </w:r>
            <w:r w:rsidRPr="001D27AE">
              <w:rPr>
                <w:rStyle w:val="aa"/>
                <w:rFonts w:ascii="Times New Roman" w:hAnsi="Times New Roman" w:cs="Times New Roman"/>
                <w:sz w:val="24"/>
                <w:szCs w:val="24"/>
              </w:rPr>
              <w:t>;</w:t>
            </w:r>
            <w:r w:rsidRPr="008C2425">
              <w:rPr>
                <w:rStyle w:val="aa"/>
                <w:rFonts w:ascii="Times New Roman" w:hAnsi="Times New Roman" w:cs="Times New Roman"/>
                <w:sz w:val="24"/>
                <w:szCs w:val="24"/>
              </w:rPr>
              <w:t xml:space="preserve"> </w:t>
            </w:r>
          </w:p>
          <w:p w14:paraId="72D411B8" w14:textId="47694796" w:rsidR="00D222B6" w:rsidRPr="008C2425" w:rsidRDefault="00D222B6" w:rsidP="00D222B6">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sidRPr="008C2425">
              <w:rPr>
                <w:rFonts w:ascii="Times New Roman" w:hAnsi="Times New Roman" w:cs="Times New Roman"/>
                <w:sz w:val="24"/>
                <w:szCs w:val="24"/>
              </w:rPr>
              <w:t>Нерезидент, не указанный в пункте 1 Указа Президента Российской Федерации от 05.03.2022 № 95 «О временном порядке исполнения обязательств перед некоторыми иностранными кредиторами»</w:t>
            </w:r>
            <w:r w:rsidR="00361C70">
              <w:rPr>
                <w:rStyle w:val="af7"/>
                <w:rFonts w:ascii="Times New Roman" w:hAnsi="Times New Roman" w:cs="Times New Roman"/>
                <w:sz w:val="24"/>
                <w:szCs w:val="24"/>
              </w:rPr>
              <w:footnoteReference w:id="32"/>
            </w:r>
            <w:r w:rsidR="0041303F">
              <w:rPr>
                <w:rFonts w:ascii="Times New Roman" w:hAnsi="Times New Roman" w:cs="Times New Roman"/>
                <w:sz w:val="24"/>
                <w:szCs w:val="24"/>
              </w:rPr>
              <w:t>;</w:t>
            </w:r>
            <w:r w:rsidRPr="008C2425">
              <w:rPr>
                <w:rFonts w:ascii="Times New Roman" w:hAnsi="Times New Roman" w:cs="Times New Roman"/>
                <w:sz w:val="24"/>
                <w:szCs w:val="24"/>
              </w:rPr>
              <w:t xml:space="preserve"> </w:t>
            </w:r>
          </w:p>
          <w:p w14:paraId="29794343" w14:textId="4A3EAA13" w:rsidR="00D14091" w:rsidRPr="00432D0F" w:rsidRDefault="00B13304" w:rsidP="00432D0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Pr>
                <w:rFonts w:ascii="Times New Roman" w:hAnsi="Times New Roman" w:cs="Times New Roman"/>
                <w:sz w:val="24"/>
                <w:szCs w:val="24"/>
              </w:rPr>
              <w:t>Ни одно из выше перечисленных</w:t>
            </w:r>
            <w:r w:rsidR="00BB4A59">
              <w:rPr>
                <w:rFonts w:ascii="Times New Roman" w:hAnsi="Times New Roman" w:cs="Times New Roman"/>
                <w:sz w:val="24"/>
                <w:szCs w:val="24"/>
              </w:rPr>
              <w:t xml:space="preserve"> лиц</w:t>
            </w:r>
            <w:r w:rsidR="00D14091">
              <w:rPr>
                <w:rStyle w:val="af7"/>
                <w:rFonts w:ascii="Times New Roman" w:hAnsi="Times New Roman" w:cs="Times New Roman"/>
                <w:sz w:val="24"/>
                <w:szCs w:val="24"/>
              </w:rPr>
              <w:footnoteReference w:id="33"/>
            </w:r>
            <w:r>
              <w:rPr>
                <w:rFonts w:ascii="Times New Roman" w:hAnsi="Times New Roman" w:cs="Times New Roman"/>
                <w:sz w:val="24"/>
                <w:szCs w:val="24"/>
              </w:rPr>
              <w:t>.</w:t>
            </w:r>
            <w:r w:rsidR="00D222B6" w:rsidRPr="008C2425">
              <w:rPr>
                <w:rFonts w:ascii="Times New Roman" w:hAnsi="Times New Roman" w:cs="Times New Roman"/>
                <w:sz w:val="24"/>
                <w:szCs w:val="24"/>
              </w:rPr>
              <w:t xml:space="preserve"> </w:t>
            </w:r>
          </w:p>
          <w:p w14:paraId="35B277DB" w14:textId="77777777" w:rsidR="005158E1" w:rsidRPr="00FE3A67" w:rsidRDefault="005158E1" w:rsidP="00D222B6"/>
        </w:tc>
      </w:tr>
      <w:tr w:rsidR="006A6D85" w:rsidRPr="006A6D85" w14:paraId="53B1A372" w14:textId="77777777" w:rsidTr="00B53D51">
        <w:trPr>
          <w:gridAfter w:val="1"/>
          <w:wAfter w:w="6" w:type="dxa"/>
        </w:trPr>
        <w:tc>
          <w:tcPr>
            <w:tcW w:w="1163" w:type="dxa"/>
          </w:tcPr>
          <w:p w14:paraId="71D47E19" w14:textId="77777777" w:rsidR="00405541" w:rsidRPr="00FE3A67" w:rsidRDefault="00405541" w:rsidP="00D222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BBD4402" w14:textId="42D1486E" w:rsidR="00405541" w:rsidRPr="006A6D85" w:rsidRDefault="00405541" w:rsidP="00D222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14:paraId="61F85F53" w14:textId="77777777" w:rsidR="00405541" w:rsidRPr="006A6D85" w:rsidRDefault="00405541" w:rsidP="00D222B6">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p>
          <w:p w14:paraId="54A9B2AD" w14:textId="77777777" w:rsidR="00405541" w:rsidRPr="006A6D85" w:rsidRDefault="00405541" w:rsidP="00D222B6">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p>
          <w:p w14:paraId="36E6EA27" w14:textId="625496C0" w:rsidR="00405541" w:rsidRPr="006A6D85" w:rsidRDefault="00405541" w:rsidP="00D222B6">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p>
        </w:tc>
      </w:tr>
      <w:tr w:rsidR="006A6D85" w:rsidRPr="006A6D85" w14:paraId="11C1127A" w14:textId="77777777" w:rsidTr="00B53D51">
        <w:trPr>
          <w:gridAfter w:val="1"/>
          <w:wAfter w:w="6" w:type="dxa"/>
        </w:trPr>
        <w:tc>
          <w:tcPr>
            <w:tcW w:w="1163" w:type="dxa"/>
          </w:tcPr>
          <w:p w14:paraId="2C98538B" w14:textId="77777777" w:rsidR="00405541" w:rsidRPr="006A6D85" w:rsidRDefault="00405541" w:rsidP="00D222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9E1DFAD" w14:textId="7FF672A0" w:rsidR="00405541" w:rsidRPr="006A6D85" w:rsidRDefault="00405541" w:rsidP="00D222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(краткое) наименование/ФИО Держателя</w:t>
            </w:r>
          </w:p>
        </w:tc>
        <w:tc>
          <w:tcPr>
            <w:tcW w:w="4536" w:type="dxa"/>
          </w:tcPr>
          <w:p w14:paraId="694EDEAA" w14:textId="77777777" w:rsidR="00405541" w:rsidRPr="006A6D85" w:rsidRDefault="00405541" w:rsidP="00D222B6">
            <w:pPr>
              <w:pStyle w:val="a8"/>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6A6D85" w:rsidRPr="006A6D85" w14:paraId="35CF024F" w14:textId="77777777" w:rsidTr="00B53D51">
        <w:trPr>
          <w:gridAfter w:val="1"/>
          <w:wAfter w:w="6" w:type="dxa"/>
        </w:trPr>
        <w:tc>
          <w:tcPr>
            <w:tcW w:w="1163" w:type="dxa"/>
          </w:tcPr>
          <w:p w14:paraId="5C9F8F30" w14:textId="77777777" w:rsidR="00405541" w:rsidRPr="006A6D85" w:rsidRDefault="00405541" w:rsidP="00D222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CDAE6D9" w14:textId="6AC9D93B" w:rsidR="00405541" w:rsidRPr="006A6D85" w:rsidRDefault="00405541" w:rsidP="00D222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34D6F703" w14:textId="758E3E6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1E11ACE0" w14:textId="77777777" w:rsidTr="00B53D51">
        <w:trPr>
          <w:gridAfter w:val="1"/>
          <w:wAfter w:w="6" w:type="dxa"/>
        </w:trPr>
        <w:tc>
          <w:tcPr>
            <w:tcW w:w="1163" w:type="dxa"/>
          </w:tcPr>
          <w:p w14:paraId="2431A091"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364D1EC" w14:textId="70450DDC"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14:paraId="7DD6373A" w14:textId="1407C34C"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5394C59" w14:textId="77777777" w:rsidTr="00B53D51">
        <w:trPr>
          <w:gridAfter w:val="1"/>
          <w:wAfter w:w="6" w:type="dxa"/>
        </w:trPr>
        <w:tc>
          <w:tcPr>
            <w:tcW w:w="1163" w:type="dxa"/>
          </w:tcPr>
          <w:p w14:paraId="04B994E8"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31624DE" w14:textId="1EE9A708"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139138B6" w14:textId="12C73A7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131822A" w14:textId="77777777" w:rsidTr="00B53D51">
        <w:trPr>
          <w:gridAfter w:val="1"/>
          <w:wAfter w:w="6" w:type="dxa"/>
        </w:trPr>
        <w:tc>
          <w:tcPr>
            <w:tcW w:w="1163" w:type="dxa"/>
          </w:tcPr>
          <w:p w14:paraId="2CE87DAF"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FF6CCC4" w14:textId="5E924832"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рождения Держателя - физического лица </w:t>
            </w:r>
          </w:p>
        </w:tc>
        <w:tc>
          <w:tcPr>
            <w:tcW w:w="4536" w:type="dxa"/>
          </w:tcPr>
          <w:p w14:paraId="4A1A6214" w14:textId="267593D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09030265" w14:textId="77777777" w:rsidTr="00B53D51">
        <w:trPr>
          <w:gridAfter w:val="1"/>
          <w:wAfter w:w="6" w:type="dxa"/>
        </w:trPr>
        <w:tc>
          <w:tcPr>
            <w:tcW w:w="1163" w:type="dxa"/>
          </w:tcPr>
          <w:p w14:paraId="6A19F80C"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3B21BFA" w14:textId="6E2A5C0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32E7FDDE" w14:textId="6EA860A5"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0A3F72F8" w14:textId="77777777" w:rsidTr="00B53D51">
        <w:trPr>
          <w:gridAfter w:val="1"/>
          <w:wAfter w:w="6" w:type="dxa"/>
        </w:trPr>
        <w:tc>
          <w:tcPr>
            <w:tcW w:w="1163" w:type="dxa"/>
          </w:tcPr>
          <w:p w14:paraId="20D0E1D2"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ADD526E" w14:textId="014DCD7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
        </w:tc>
        <w:tc>
          <w:tcPr>
            <w:tcW w:w="4536" w:type="dxa"/>
          </w:tcPr>
          <w:p w14:paraId="07B01C6F" w14:textId="1F1D5E91"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A7DBCA7" w14:textId="77777777" w:rsidTr="00B53D51">
        <w:trPr>
          <w:gridAfter w:val="1"/>
          <w:wAfter w:w="6" w:type="dxa"/>
        </w:trPr>
        <w:tc>
          <w:tcPr>
            <w:tcW w:w="1163" w:type="dxa"/>
          </w:tcPr>
          <w:p w14:paraId="6222BF76"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9B8F487" w14:textId="0873EB9E"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536" w:type="dxa"/>
          </w:tcPr>
          <w:p w14:paraId="0789BF54" w14:textId="44C1A95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6D80E6B" w14:textId="77777777" w:rsidTr="00B53D51">
        <w:trPr>
          <w:gridAfter w:val="1"/>
          <w:wAfter w:w="6" w:type="dxa"/>
        </w:trPr>
        <w:tc>
          <w:tcPr>
            <w:tcW w:w="1163" w:type="dxa"/>
          </w:tcPr>
          <w:p w14:paraId="68957CAB" w14:textId="77777777" w:rsidR="00957DA0" w:rsidRPr="006A6D85" w:rsidRDefault="00957DA0"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24EA0F8" w14:textId="45EB20F8" w:rsidR="00957DA0" w:rsidRPr="006A6D85" w:rsidRDefault="00957DA0" w:rsidP="00957DA0">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49DCAE1F" w14:textId="46B8ED51" w:rsidR="00957DA0" w:rsidRPr="006A6D85" w:rsidRDefault="00957DA0" w:rsidP="009F6BE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 xml:space="preserve">В случае если банковский счет типа «С» будет открыт НКО АО НРД в соответствии с </w:t>
            </w:r>
            <w:r w:rsidR="00A564B6" w:rsidRPr="006A6D85">
              <w:rPr>
                <w:rFonts w:ascii="Times New Roman" w:hAnsi="Times New Roman" w:cs="Times New Roman"/>
                <w:i/>
                <w:sz w:val="24"/>
                <w:szCs w:val="24"/>
              </w:rPr>
              <w:t>Решени</w:t>
            </w:r>
            <w:r w:rsidR="00611E6A">
              <w:rPr>
                <w:rFonts w:ascii="Times New Roman" w:hAnsi="Times New Roman" w:cs="Times New Roman"/>
                <w:i/>
                <w:sz w:val="24"/>
                <w:szCs w:val="24"/>
              </w:rPr>
              <w:t>ем от 24.12.2024</w:t>
            </w:r>
          </w:p>
        </w:tc>
        <w:tc>
          <w:tcPr>
            <w:tcW w:w="4536" w:type="dxa"/>
          </w:tcPr>
          <w:p w14:paraId="3210BAB9" w14:textId="77777777" w:rsidR="00957DA0" w:rsidRPr="006A6D85" w:rsidRDefault="00957DA0" w:rsidP="00A564B6">
            <w:pPr>
              <w:tabs>
                <w:tab w:val="left" w:pos="1134"/>
                <w:tab w:val="left" w:pos="2160"/>
                <w:tab w:val="left" w:pos="9356"/>
              </w:tabs>
              <w:ind w:right="-1"/>
              <w:jc w:val="both"/>
              <w:rPr>
                <w:rFonts w:ascii="Times New Roman" w:hAnsi="Times New Roman" w:cs="Times New Roman"/>
                <w:sz w:val="24"/>
                <w:szCs w:val="24"/>
              </w:rPr>
            </w:pPr>
          </w:p>
        </w:tc>
      </w:tr>
      <w:tr w:rsidR="006A6D85" w:rsidRPr="006A6D85" w14:paraId="286F86F1" w14:textId="77777777" w:rsidTr="00B53D51">
        <w:trPr>
          <w:gridAfter w:val="1"/>
          <w:wAfter w:w="6" w:type="dxa"/>
        </w:trPr>
        <w:tc>
          <w:tcPr>
            <w:tcW w:w="1163" w:type="dxa"/>
          </w:tcPr>
          <w:p w14:paraId="34624D64" w14:textId="77777777" w:rsidR="00405541" w:rsidRPr="006A6D85" w:rsidRDefault="00405541" w:rsidP="00A564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4BB22EA" w14:textId="6A17F6C2" w:rsidR="00405541" w:rsidRPr="006A6D85" w:rsidRDefault="00405541" w:rsidP="00A564B6">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536" w:type="dxa"/>
          </w:tcPr>
          <w:p w14:paraId="2A375974"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F8CB4D3" w14:textId="77777777" w:rsidTr="00B53D51">
        <w:tc>
          <w:tcPr>
            <w:tcW w:w="9532" w:type="dxa"/>
            <w:gridSpan w:val="4"/>
          </w:tcPr>
          <w:p w14:paraId="79E27418" w14:textId="3FB32667" w:rsidR="00A66AEA" w:rsidRPr="006A6D85" w:rsidRDefault="00A66AEA" w:rsidP="00C32EE2">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w:t>
            </w:r>
            <w:r w:rsidR="005C6C92">
              <w:rPr>
                <w:rFonts w:ascii="Times New Roman" w:hAnsi="Times New Roman" w:cs="Times New Roman"/>
                <w:b/>
                <w:sz w:val="24"/>
                <w:szCs w:val="24"/>
              </w:rPr>
              <w:t>Н</w:t>
            </w:r>
            <w:r w:rsidRPr="006A6D85">
              <w:rPr>
                <w:rFonts w:ascii="Times New Roman" w:hAnsi="Times New Roman" w:cs="Times New Roman"/>
                <w:b/>
                <w:sz w:val="24"/>
                <w:szCs w:val="24"/>
              </w:rPr>
              <w:t>оминальном держателе (</w:t>
            </w:r>
            <w:r w:rsidR="005C6C92">
              <w:rPr>
                <w:rFonts w:ascii="Times New Roman" w:hAnsi="Times New Roman" w:cs="Times New Roman"/>
                <w:b/>
                <w:sz w:val="24"/>
                <w:szCs w:val="24"/>
              </w:rPr>
              <w:t>И</w:t>
            </w:r>
            <w:r w:rsidRPr="006A6D85">
              <w:rPr>
                <w:rFonts w:ascii="Times New Roman" w:hAnsi="Times New Roman" w:cs="Times New Roman"/>
                <w:b/>
                <w:sz w:val="24"/>
                <w:szCs w:val="24"/>
              </w:rPr>
              <w:t>ностранном номинальном держателе), осуществляющем учет прав на ценные бумаги</w:t>
            </w:r>
          </w:p>
        </w:tc>
      </w:tr>
      <w:tr w:rsidR="006A6D85" w:rsidRPr="006A6D85" w14:paraId="73893DD2" w14:textId="77777777" w:rsidTr="00B53D51">
        <w:trPr>
          <w:gridAfter w:val="1"/>
          <w:wAfter w:w="6" w:type="dxa"/>
        </w:trPr>
        <w:tc>
          <w:tcPr>
            <w:tcW w:w="1163" w:type="dxa"/>
          </w:tcPr>
          <w:p w14:paraId="0ADC0FF6"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0DFE898" w14:textId="19C10B76" w:rsidR="00405541" w:rsidRPr="006A6D85" w:rsidRDefault="00405541" w:rsidP="0045652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 xml:space="preserve">оминального держателя </w:t>
            </w:r>
            <w:r w:rsidRPr="006A6D85">
              <w:rPr>
                <w:rFonts w:ascii="Times New Roman" w:hAnsi="Times New Roman" w:cs="Times New Roman"/>
                <w:sz w:val="24"/>
                <w:szCs w:val="24"/>
              </w:rPr>
              <w:lastRenderedPageBreak/>
              <w:t>(</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p>
        </w:tc>
        <w:tc>
          <w:tcPr>
            <w:tcW w:w="4536" w:type="dxa"/>
          </w:tcPr>
          <w:p w14:paraId="48EAD20E"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D048C82" w14:textId="77777777" w:rsidTr="00B53D51">
        <w:tc>
          <w:tcPr>
            <w:tcW w:w="9532" w:type="dxa"/>
            <w:gridSpan w:val="4"/>
          </w:tcPr>
          <w:p w14:paraId="68890331" w14:textId="5D7E895C" w:rsidR="00A66AEA" w:rsidRPr="006A6D85" w:rsidRDefault="00A66AEA" w:rsidP="00C32EE2">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вышестоящих </w:t>
            </w:r>
            <w:r w:rsidR="00456521" w:rsidRPr="006A6D85">
              <w:rPr>
                <w:rFonts w:ascii="Times New Roman" w:hAnsi="Times New Roman" w:cs="Times New Roman"/>
                <w:b/>
                <w:sz w:val="24"/>
                <w:szCs w:val="24"/>
              </w:rPr>
              <w:t>Н</w:t>
            </w:r>
            <w:r w:rsidRPr="006A6D85">
              <w:rPr>
                <w:rFonts w:ascii="Times New Roman" w:hAnsi="Times New Roman" w:cs="Times New Roman"/>
                <w:b/>
                <w:sz w:val="24"/>
                <w:szCs w:val="24"/>
              </w:rPr>
              <w:t>оминальных держателях (</w:t>
            </w:r>
            <w:r w:rsidR="00456521" w:rsidRPr="006A6D85">
              <w:rPr>
                <w:rFonts w:ascii="Times New Roman" w:hAnsi="Times New Roman" w:cs="Times New Roman"/>
                <w:b/>
                <w:sz w:val="24"/>
                <w:szCs w:val="24"/>
              </w:rPr>
              <w:t>И</w:t>
            </w:r>
            <w:r w:rsidRPr="006A6D85">
              <w:rPr>
                <w:rFonts w:ascii="Times New Roman" w:hAnsi="Times New Roman" w:cs="Times New Roman"/>
                <w:b/>
                <w:sz w:val="24"/>
                <w:szCs w:val="24"/>
              </w:rPr>
              <w:t>ностранных номинальных держателях)</w:t>
            </w:r>
          </w:p>
          <w:p w14:paraId="0CF8BA02" w14:textId="54346FFD" w:rsidR="00A66AEA" w:rsidRPr="006A6D85" w:rsidRDefault="00A66AEA" w:rsidP="00C32EE2">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6A6D85" w:rsidRPr="006A6D85" w14:paraId="77DF1403" w14:textId="77777777" w:rsidTr="00B53D51">
        <w:trPr>
          <w:gridAfter w:val="1"/>
          <w:wAfter w:w="6" w:type="dxa"/>
        </w:trPr>
        <w:tc>
          <w:tcPr>
            <w:tcW w:w="1163" w:type="dxa"/>
          </w:tcPr>
          <w:p w14:paraId="73CFEA4F"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B1A0DC5" w14:textId="7665969E" w:rsidR="00405541" w:rsidRPr="006A6D85" w:rsidRDefault="00405541" w:rsidP="0045652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p>
        </w:tc>
        <w:tc>
          <w:tcPr>
            <w:tcW w:w="4536" w:type="dxa"/>
          </w:tcPr>
          <w:p w14:paraId="518F0C7E"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05C4895" w14:textId="77777777" w:rsidTr="00B53D51">
        <w:tc>
          <w:tcPr>
            <w:tcW w:w="9532" w:type="dxa"/>
            <w:gridSpan w:val="4"/>
          </w:tcPr>
          <w:p w14:paraId="3685A6C9" w14:textId="5E78DC8D" w:rsidR="00A66AEA" w:rsidRPr="006A6D85" w:rsidRDefault="00A66AEA"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6253D312" w14:textId="77777777" w:rsidTr="00B53D51">
        <w:trPr>
          <w:gridAfter w:val="1"/>
          <w:wAfter w:w="6" w:type="dxa"/>
        </w:trPr>
        <w:tc>
          <w:tcPr>
            <w:tcW w:w="1163" w:type="dxa"/>
            <w:vMerge w:val="restart"/>
          </w:tcPr>
          <w:p w14:paraId="40257EC1" w14:textId="77777777" w:rsidR="002524DF" w:rsidRPr="006A6D85" w:rsidDel="002B5B1E" w:rsidRDefault="002524DF"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3ED931E6" w14:textId="1097B8D8" w:rsidR="002524DF" w:rsidRPr="006A6D85" w:rsidRDefault="002524DF"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03B79CE8" w14:textId="57471B65" w:rsidR="002524DF" w:rsidRPr="006A6D85"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CF858FA" w14:textId="16E1519D" w:rsidR="008F02E9" w:rsidRPr="006A6D85" w:rsidRDefault="002524DF" w:rsidP="008F02E9">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8F02E9"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008F02E9" w:rsidRPr="006A6D85">
              <w:rPr>
                <w:rFonts w:ascii="Times New Roman" w:hAnsi="Times New Roman" w:cs="Times New Roman"/>
                <w:b/>
                <w:sz w:val="24"/>
                <w:szCs w:val="24"/>
              </w:rPr>
              <w:t>в отношении лица, по счету которого предоставлена информация о принадлежности ценных бумаг</w:t>
            </w:r>
          </w:p>
          <w:p w14:paraId="0831EF9F" w14:textId="77777777" w:rsidR="00C51DB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w:t>
            </w:r>
            <w:r w:rsidR="00C51DB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r w:rsidR="00C51DB0" w:rsidRPr="006A6D85">
              <w:rPr>
                <w:rFonts w:ascii="Times New Roman" w:hAnsi="Times New Roman" w:cs="Times New Roman"/>
                <w:i/>
                <w:sz w:val="20"/>
                <w:szCs w:val="20"/>
              </w:rPr>
              <w:t xml:space="preserve"> </w:t>
            </w:r>
          </w:p>
          <w:p w14:paraId="6E9393D2" w14:textId="200D32E8"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p w14:paraId="360B15E5" w14:textId="495DC505"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tc>
      </w:tr>
      <w:tr w:rsidR="006A6D85" w:rsidRPr="006A6D85" w14:paraId="334347FC" w14:textId="77777777" w:rsidTr="00B53D51">
        <w:trPr>
          <w:gridAfter w:val="1"/>
          <w:wAfter w:w="6" w:type="dxa"/>
        </w:trPr>
        <w:tc>
          <w:tcPr>
            <w:tcW w:w="1163" w:type="dxa"/>
            <w:vMerge/>
          </w:tcPr>
          <w:p w14:paraId="39F242BC" w14:textId="77777777" w:rsidR="002524DF" w:rsidRPr="006A6D85" w:rsidDel="002B5B1E" w:rsidRDefault="002524DF" w:rsidP="00C32EE2">
            <w:pPr>
              <w:pStyle w:val="a8"/>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5F810EFB" w14:textId="797C8B20" w:rsidR="002524DF" w:rsidRPr="006A6D85"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CB20E49" w14:textId="6019C1C0" w:rsidR="0065502E" w:rsidRPr="006A6D85" w:rsidRDefault="002524DF" w:rsidP="0065502E">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65502E"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Pr="006A6D85">
              <w:rPr>
                <w:rFonts w:ascii="Times New Roman" w:hAnsi="Times New Roman" w:cs="Times New Roman"/>
                <w:b/>
                <w:sz w:val="24"/>
                <w:szCs w:val="24"/>
              </w:rPr>
              <w:t xml:space="preserve">в отношении лица, </w:t>
            </w:r>
            <w:r w:rsidR="0065502E" w:rsidRPr="006A6D85">
              <w:rPr>
                <w:rFonts w:ascii="Times New Roman" w:hAnsi="Times New Roman" w:cs="Times New Roman"/>
                <w:b/>
                <w:sz w:val="24"/>
                <w:szCs w:val="24"/>
              </w:rPr>
              <w:t>владеющего прямо или косвенно, единолично или в совокупности 50</w:t>
            </w:r>
            <w:r w:rsidR="00B73269">
              <w:rPr>
                <w:rFonts w:ascii="Times New Roman" w:hAnsi="Times New Roman" w:cs="Times New Roman"/>
                <w:b/>
                <w:sz w:val="24"/>
                <w:szCs w:val="24"/>
              </w:rPr>
              <w:t xml:space="preserve"> (пятьюдесятью)</w:t>
            </w:r>
            <w:r w:rsidR="0065502E" w:rsidRPr="006A6D85">
              <w:rPr>
                <w:rFonts w:ascii="Times New Roman" w:hAnsi="Times New Roman" w:cs="Times New Roman"/>
                <w:b/>
                <w:sz w:val="24"/>
                <w:szCs w:val="24"/>
              </w:rPr>
              <w:t xml:space="preserve"> или более процентами акций (долей) лица, по счету которого предоставлена информация о принадлежности ценных бумаг</w:t>
            </w:r>
          </w:p>
          <w:p w14:paraId="42545180" w14:textId="77777777" w:rsidR="008E4DE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w:t>
            </w:r>
            <w:r w:rsidR="008E4DE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p>
          <w:p w14:paraId="1A8F3511" w14:textId="18F49552"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p w14:paraId="69900E1A" w14:textId="6B4A2407" w:rsidR="002524DF" w:rsidRPr="006A6D85" w:rsidRDefault="002524DF" w:rsidP="00C32EE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w:t>
            </w:r>
            <w:r w:rsidR="008D2C52" w:rsidRPr="006A6D85">
              <w:rPr>
                <w:rFonts w:ascii="Times New Roman" w:hAnsi="Times New Roman" w:cs="Times New Roman"/>
                <w:i/>
                <w:sz w:val="20"/>
                <w:szCs w:val="20"/>
              </w:rPr>
              <w:t>__</w:t>
            </w:r>
          </w:p>
          <w:p w14:paraId="433D722F" w14:textId="041822F1" w:rsidR="002524DF" w:rsidRPr="006A6D85" w:rsidRDefault="002524DF" w:rsidP="0065502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w:t>
            </w:r>
            <w:r w:rsidR="0065502E" w:rsidRPr="006A6D85">
              <w:rPr>
                <w:rFonts w:ascii="Times New Roman" w:hAnsi="Times New Roman" w:cs="Times New Roman"/>
                <w:i/>
                <w:sz w:val="20"/>
                <w:szCs w:val="20"/>
              </w:rPr>
              <w:t xml:space="preserve"> владеющего прямо или косвенно, единолично или в совокупности 50</w:t>
            </w:r>
            <w:r w:rsidR="00B73269">
              <w:rPr>
                <w:rFonts w:ascii="Times New Roman" w:hAnsi="Times New Roman" w:cs="Times New Roman"/>
                <w:i/>
                <w:sz w:val="20"/>
                <w:szCs w:val="20"/>
              </w:rPr>
              <w:t xml:space="preserve"> (пятьюдесятью)</w:t>
            </w:r>
            <w:r w:rsidR="0065502E" w:rsidRPr="006A6D85">
              <w:rPr>
                <w:rFonts w:ascii="Times New Roman" w:hAnsi="Times New Roman" w:cs="Times New Roman"/>
                <w:i/>
                <w:sz w:val="20"/>
                <w:szCs w:val="20"/>
              </w:rPr>
              <w:t xml:space="preserve"> или более процентами акций (долей) лица, по счету которого предоставлена информация о принадлежности ценных бумаг</w:t>
            </w:r>
            <w:r w:rsidRPr="006A6D85">
              <w:rPr>
                <w:rFonts w:ascii="Times New Roman" w:hAnsi="Times New Roman" w:cs="Times New Roman"/>
                <w:i/>
                <w:sz w:val="20"/>
                <w:szCs w:val="20"/>
              </w:rPr>
              <w:t>: _______________________________________</w:t>
            </w:r>
            <w:r w:rsidR="008D2C52" w:rsidRPr="006A6D85">
              <w:rPr>
                <w:rFonts w:ascii="Times New Roman" w:hAnsi="Times New Roman" w:cs="Times New Roman"/>
                <w:i/>
                <w:sz w:val="20"/>
                <w:szCs w:val="20"/>
              </w:rPr>
              <w:t>___</w:t>
            </w:r>
          </w:p>
          <w:p w14:paraId="26E15F02" w14:textId="77777777" w:rsidR="002524DF"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6A6D85">
              <w:rPr>
                <w:rFonts w:ascii="Times New Roman" w:hAnsi="Times New Roman" w:cs="Times New Roman"/>
                <w:i/>
                <w:sz w:val="24"/>
                <w:szCs w:val="24"/>
              </w:rPr>
              <w:lastRenderedPageBreak/>
              <w:t>_________________________________</w:t>
            </w:r>
            <w:r w:rsidR="008D2C52" w:rsidRPr="006A6D85">
              <w:rPr>
                <w:rFonts w:ascii="Times New Roman" w:hAnsi="Times New Roman" w:cs="Times New Roman"/>
                <w:i/>
                <w:sz w:val="24"/>
                <w:szCs w:val="24"/>
              </w:rPr>
              <w:t>__</w:t>
            </w:r>
          </w:p>
          <w:p w14:paraId="7528A4B2" w14:textId="0E5D2858" w:rsidR="00A74F3E" w:rsidRPr="006A6D85" w:rsidRDefault="00A74F3E"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p>
        </w:tc>
      </w:tr>
      <w:tr w:rsidR="006A6D85" w:rsidRPr="006A6D85" w14:paraId="5E6EEDAC" w14:textId="77777777" w:rsidTr="00B53D51">
        <w:trPr>
          <w:gridAfter w:val="1"/>
          <w:wAfter w:w="6" w:type="dxa"/>
        </w:trPr>
        <w:tc>
          <w:tcPr>
            <w:tcW w:w="1163" w:type="dxa"/>
            <w:vMerge/>
          </w:tcPr>
          <w:p w14:paraId="28CA0502" w14:textId="77777777" w:rsidR="002524DF" w:rsidRPr="006A6D85" w:rsidDel="002B5B1E" w:rsidRDefault="002524DF" w:rsidP="00C32EE2">
            <w:pPr>
              <w:pStyle w:val="a8"/>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37312E89" w14:textId="1DF706BB" w:rsidR="002524DF" w:rsidRPr="006A6D85"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74D304E0" w14:textId="76E3BF84" w:rsidR="002524DF" w:rsidRPr="006A6D85" w:rsidRDefault="002524DF" w:rsidP="00432D0F">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6A6D85" w:rsidRPr="006A6D85" w14:paraId="62F26BFE" w14:textId="77777777" w:rsidTr="00B53D51">
        <w:trPr>
          <w:gridAfter w:val="1"/>
          <w:wAfter w:w="6" w:type="dxa"/>
        </w:trPr>
        <w:tc>
          <w:tcPr>
            <w:tcW w:w="1163" w:type="dxa"/>
          </w:tcPr>
          <w:p w14:paraId="35A533AB" w14:textId="77777777" w:rsidR="00036A1C" w:rsidRPr="006A6D85" w:rsidDel="002B5B1E" w:rsidRDefault="00036A1C" w:rsidP="00B67560">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DBC0934" w14:textId="6F50216A" w:rsidR="00036A1C" w:rsidRPr="006A6D85" w:rsidDel="002B5B1E"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51B9E0D0" w14:textId="77777777" w:rsidR="00036A1C" w:rsidRPr="006A6D85" w:rsidRDefault="00036A1C" w:rsidP="00B67560">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6A6D85" w:rsidRPr="006A6D85" w14:paraId="3094B707" w14:textId="77777777" w:rsidTr="00B53D51">
        <w:trPr>
          <w:gridAfter w:val="1"/>
          <w:wAfter w:w="6" w:type="dxa"/>
        </w:trPr>
        <w:tc>
          <w:tcPr>
            <w:tcW w:w="1163" w:type="dxa"/>
          </w:tcPr>
          <w:p w14:paraId="3922E9BA" w14:textId="77777777" w:rsidR="00036A1C" w:rsidRPr="006A6D85" w:rsidDel="002B5B1E" w:rsidRDefault="00036A1C" w:rsidP="00B67560">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0B6D4D7B" w14:textId="4AFACD11" w:rsidR="00036A1C" w:rsidRPr="006A6D85" w:rsidDel="002B5B1E"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7B42110A" w14:textId="77777777" w:rsidR="00036A1C" w:rsidRPr="006A6D85" w:rsidRDefault="00036A1C" w:rsidP="00B67560">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7FA67D2D" w14:textId="77777777" w:rsidTr="00B53D51">
        <w:trPr>
          <w:gridAfter w:val="1"/>
          <w:wAfter w:w="6" w:type="dxa"/>
        </w:trPr>
        <w:tc>
          <w:tcPr>
            <w:tcW w:w="1163" w:type="dxa"/>
          </w:tcPr>
          <w:p w14:paraId="2DD3E4F3" w14:textId="77777777" w:rsidR="009E2F44" w:rsidRPr="006A6D85" w:rsidDel="002B5B1E" w:rsidRDefault="009E2F44" w:rsidP="00B67560">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5031BB7" w14:textId="06A2A288" w:rsidR="009E2F44" w:rsidRPr="006A6D85" w:rsidRDefault="00E62694" w:rsidP="00E62694">
            <w:pPr>
              <w:tabs>
                <w:tab w:val="left" w:pos="1134"/>
                <w:tab w:val="left" w:pos="2160"/>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w:t>
            </w:r>
            <w:r w:rsidR="00C00D56">
              <w:rPr>
                <w:rFonts w:ascii="Times New Roman" w:eastAsia="Calibri" w:hAnsi="Times New Roman" w:cs="Times New Roman"/>
                <w:bCs/>
                <w:snapToGrid w:val="0"/>
                <w:sz w:val="24"/>
                <w:szCs w:val="24"/>
              </w:rPr>
              <w:t xml:space="preserve"> 21</w:t>
            </w:r>
            <w:r w:rsidRPr="006A6D85">
              <w:rPr>
                <w:rFonts w:ascii="Times New Roman" w:eastAsia="Calibri" w:hAnsi="Times New Roman" w:cs="Times New Roman"/>
                <w:bCs/>
                <w:snapToGrid w:val="0"/>
                <w:sz w:val="24"/>
                <w:szCs w:val="24"/>
              </w:rPr>
              <w:t>-</w:t>
            </w:r>
            <w:r w:rsidR="00C00D56">
              <w:rPr>
                <w:rFonts w:ascii="Times New Roman" w:eastAsia="Calibri" w:hAnsi="Times New Roman" w:cs="Times New Roman"/>
                <w:bCs/>
                <w:snapToGrid w:val="0"/>
                <w:sz w:val="24"/>
                <w:szCs w:val="24"/>
              </w:rPr>
              <w:t>23</w:t>
            </w:r>
          </w:p>
        </w:tc>
        <w:tc>
          <w:tcPr>
            <w:tcW w:w="4536" w:type="dxa"/>
          </w:tcPr>
          <w:p w14:paraId="65C5DE78" w14:textId="77777777" w:rsidR="00E62694" w:rsidRPr="006A6D85" w:rsidRDefault="00E62694" w:rsidP="00E62694">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34B025D" w14:textId="77777777" w:rsidR="009E2F44" w:rsidRPr="006A6D85" w:rsidRDefault="009E2F44" w:rsidP="00B67560">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53416032" w14:textId="77777777" w:rsidTr="00B53D51">
        <w:tc>
          <w:tcPr>
            <w:tcW w:w="9532" w:type="dxa"/>
            <w:gridSpan w:val="4"/>
          </w:tcPr>
          <w:p w14:paraId="57E04EF1" w14:textId="0CC25456"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REF _Ref113019016 \r \h  \* MERGEFORMAT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Перечня</w:t>
            </w:r>
          </w:p>
        </w:tc>
      </w:tr>
      <w:tr w:rsidR="006A6D85" w:rsidRPr="006A6D85" w14:paraId="0B721A57" w14:textId="77777777" w:rsidTr="00B53D51">
        <w:trPr>
          <w:gridAfter w:val="1"/>
          <w:wAfter w:w="6" w:type="dxa"/>
        </w:trPr>
        <w:tc>
          <w:tcPr>
            <w:tcW w:w="1163" w:type="dxa"/>
          </w:tcPr>
          <w:p w14:paraId="579960A5" w14:textId="77777777" w:rsidR="00036A1C" w:rsidRPr="006A6D85" w:rsidRDefault="00036A1C" w:rsidP="000459A4">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0A30015" w14:textId="351D7B17" w:rsidR="00036A1C" w:rsidRPr="006A6D85" w:rsidRDefault="00B123D7"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6A6D85" w:rsidDel="00B123D7">
              <w:rPr>
                <w:rFonts w:ascii="Times New Roman" w:hAnsi="Times New Roman" w:cs="Times New Roman"/>
                <w:sz w:val="24"/>
                <w:szCs w:val="24"/>
              </w:rPr>
              <w:t xml:space="preserve"> </w:t>
            </w:r>
          </w:p>
        </w:tc>
        <w:tc>
          <w:tcPr>
            <w:tcW w:w="4536" w:type="dxa"/>
          </w:tcPr>
          <w:p w14:paraId="7BA9FC95" w14:textId="77777777" w:rsidR="00036A1C" w:rsidRPr="006A6D85" w:rsidRDefault="00036A1C" w:rsidP="00036A1C">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68471EB6" w14:textId="7777777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r>
      <w:tr w:rsidR="006A6D85" w:rsidRPr="006A6D85" w14:paraId="5B927542" w14:textId="77777777" w:rsidTr="00B53D51">
        <w:tc>
          <w:tcPr>
            <w:tcW w:w="9532" w:type="dxa"/>
            <w:gridSpan w:val="4"/>
          </w:tcPr>
          <w:p w14:paraId="25C6ED83" w14:textId="321D779B" w:rsidR="00036A1C" w:rsidRPr="006A6D85" w:rsidRDefault="00036A1C" w:rsidP="00036A1C">
            <w:pPr>
              <w:tabs>
                <w:tab w:val="left" w:pos="67"/>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6A6D85" w:rsidDel="00B94675">
              <w:rPr>
                <w:rFonts w:ascii="Times New Roman" w:hAnsi="Times New Roman" w:cs="Times New Roman"/>
                <w:b/>
                <w:sz w:val="24"/>
                <w:szCs w:val="24"/>
              </w:rPr>
              <w:t xml:space="preserve"> </w:t>
            </w:r>
          </w:p>
        </w:tc>
      </w:tr>
      <w:tr w:rsidR="006A6D85" w:rsidRPr="006A6D85" w14:paraId="757F7C89" w14:textId="77777777" w:rsidTr="00B53D51">
        <w:trPr>
          <w:gridAfter w:val="1"/>
          <w:wAfter w:w="6" w:type="dxa"/>
        </w:trPr>
        <w:tc>
          <w:tcPr>
            <w:tcW w:w="1163" w:type="dxa"/>
          </w:tcPr>
          <w:p w14:paraId="07B1B549" w14:textId="77777777" w:rsidR="00036A1C" w:rsidRPr="006A6D85" w:rsidRDefault="00036A1C" w:rsidP="000459A4">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6D4CE19" w14:textId="3320ADA1"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536" w:type="dxa"/>
          </w:tcPr>
          <w:p w14:paraId="608F2F7A" w14:textId="77777777" w:rsidR="00036A1C" w:rsidRPr="006A6D85" w:rsidRDefault="00036A1C" w:rsidP="00036A1C">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0CF3869A" w14:textId="701D4245" w:rsidR="00036A1C" w:rsidRPr="006A6D85" w:rsidRDefault="00036A1C" w:rsidP="00036A1C">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6A6D85" w:rsidRPr="006A6D85" w14:paraId="528E2D55" w14:textId="77777777" w:rsidTr="00B53D51">
        <w:tc>
          <w:tcPr>
            <w:tcW w:w="9532" w:type="dxa"/>
            <w:gridSpan w:val="4"/>
          </w:tcPr>
          <w:p w14:paraId="4CE04399" w14:textId="3EAE5FD6" w:rsidR="00036A1C" w:rsidRPr="006A6D85" w:rsidRDefault="00CB1A1E" w:rsidP="00CB1A1E">
            <w:pPr>
              <w:tabs>
                <w:tab w:val="left" w:pos="1134"/>
                <w:tab w:val="left" w:pos="2160"/>
                <w:tab w:val="left" w:pos="9356"/>
              </w:tabs>
              <w:ind w:right="-1"/>
              <w:jc w:val="both"/>
              <w:rPr>
                <w:rFonts w:ascii="Times New Roman" w:hAnsi="Times New Roman" w:cs="Times New Roman"/>
                <w:i/>
                <w:sz w:val="24"/>
                <w:szCs w:val="24"/>
              </w:rPr>
            </w:pPr>
            <w:r>
              <w:rPr>
                <w:rFonts w:ascii="Times New Roman" w:hAnsi="Times New Roman" w:cs="Times New Roman"/>
                <w:b/>
                <w:sz w:val="24"/>
                <w:szCs w:val="24"/>
              </w:rPr>
              <w:t>Р</w:t>
            </w:r>
            <w:r w:rsidR="00036A1C" w:rsidRPr="006A6D85">
              <w:rPr>
                <w:rFonts w:ascii="Times New Roman" w:hAnsi="Times New Roman" w:cs="Times New Roman"/>
                <w:b/>
                <w:sz w:val="24"/>
                <w:szCs w:val="24"/>
              </w:rPr>
              <w:t>еквизит</w:t>
            </w:r>
            <w:r>
              <w:rPr>
                <w:rFonts w:ascii="Times New Roman" w:hAnsi="Times New Roman" w:cs="Times New Roman"/>
                <w:b/>
                <w:sz w:val="24"/>
                <w:szCs w:val="24"/>
              </w:rPr>
              <w:t>ы</w:t>
            </w:r>
            <w:r w:rsidR="00036A1C" w:rsidRPr="006A6D85">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8500B8">
              <w:rPr>
                <w:rFonts w:ascii="Times New Roman" w:hAnsi="Times New Roman" w:cs="Times New Roman"/>
                <w:b/>
                <w:sz w:val="24"/>
                <w:szCs w:val="24"/>
              </w:rPr>
              <w:t>«</w:t>
            </w:r>
            <w:r w:rsidR="00036A1C" w:rsidRPr="006A6D85">
              <w:rPr>
                <w:rFonts w:ascii="Times New Roman" w:hAnsi="Times New Roman" w:cs="Times New Roman"/>
                <w:b/>
                <w:sz w:val="24"/>
                <w:szCs w:val="24"/>
              </w:rPr>
              <w:t>С</w:t>
            </w:r>
            <w:r w:rsidR="008500B8">
              <w:rPr>
                <w:rFonts w:ascii="Times New Roman" w:hAnsi="Times New Roman" w:cs="Times New Roman"/>
                <w:b/>
                <w:sz w:val="24"/>
                <w:szCs w:val="24"/>
              </w:rPr>
              <w:t>»</w:t>
            </w:r>
            <w:r w:rsidR="00036A1C" w:rsidRPr="006A6D85">
              <w:rPr>
                <w:rFonts w:ascii="Times New Roman" w:hAnsi="Times New Roman" w:cs="Times New Roman"/>
                <w:b/>
                <w:sz w:val="24"/>
                <w:szCs w:val="24"/>
              </w:rPr>
              <w:t xml:space="preserve"> (при наличии) в предусмотренных законодательством Р</w:t>
            </w:r>
            <w:r w:rsidR="00293642">
              <w:rPr>
                <w:rFonts w:ascii="Times New Roman" w:hAnsi="Times New Roman" w:cs="Times New Roman"/>
                <w:b/>
                <w:sz w:val="24"/>
                <w:szCs w:val="24"/>
              </w:rPr>
              <w:t xml:space="preserve">оссийской </w:t>
            </w:r>
            <w:r w:rsidR="00036A1C" w:rsidRPr="006A6D85">
              <w:rPr>
                <w:rFonts w:ascii="Times New Roman" w:hAnsi="Times New Roman" w:cs="Times New Roman"/>
                <w:b/>
                <w:sz w:val="24"/>
                <w:szCs w:val="24"/>
              </w:rPr>
              <w:t>Ф</w:t>
            </w:r>
            <w:r w:rsidR="00293642">
              <w:rPr>
                <w:rFonts w:ascii="Times New Roman" w:hAnsi="Times New Roman" w:cs="Times New Roman"/>
                <w:b/>
                <w:sz w:val="24"/>
                <w:szCs w:val="24"/>
              </w:rPr>
              <w:t>едерации</w:t>
            </w:r>
            <w:r w:rsidR="00036A1C" w:rsidRPr="006A6D85">
              <w:rPr>
                <w:rFonts w:ascii="Times New Roman" w:hAnsi="Times New Roman" w:cs="Times New Roman"/>
                <w:b/>
                <w:sz w:val="24"/>
                <w:szCs w:val="24"/>
              </w:rPr>
              <w:t xml:space="preserve"> случаях</w:t>
            </w:r>
          </w:p>
        </w:tc>
      </w:tr>
      <w:tr w:rsidR="006A6D85" w:rsidRPr="006A6D85" w14:paraId="6E5F9238" w14:textId="77777777" w:rsidTr="00B53D51">
        <w:trPr>
          <w:gridAfter w:val="1"/>
          <w:wAfter w:w="6" w:type="dxa"/>
        </w:trPr>
        <w:tc>
          <w:tcPr>
            <w:tcW w:w="1163" w:type="dxa"/>
          </w:tcPr>
          <w:p w14:paraId="07174750" w14:textId="77777777" w:rsidR="00036A1C" w:rsidRPr="006A6D85" w:rsidRDefault="00036A1C" w:rsidP="000459A4">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9BCACF0" w14:textId="3CF2AD54" w:rsidR="00036A1C" w:rsidRPr="006A6D85" w:rsidRDefault="00036A1C" w:rsidP="00036A1C">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 xml:space="preserve">.1. Наименование российского </w:t>
            </w:r>
            <w:r w:rsidR="009228EB">
              <w:rPr>
                <w:rFonts w:ascii="Times New Roman" w:hAnsi="Times New Roman" w:cs="Times New Roman"/>
                <w:b/>
                <w:sz w:val="24"/>
                <w:szCs w:val="24"/>
              </w:rPr>
              <w:t>б</w:t>
            </w:r>
            <w:r w:rsidR="009228EB" w:rsidRPr="006A6D85">
              <w:rPr>
                <w:rFonts w:ascii="Times New Roman" w:hAnsi="Times New Roman" w:cs="Times New Roman"/>
                <w:b/>
                <w:sz w:val="24"/>
                <w:szCs w:val="24"/>
              </w:rPr>
              <w:t xml:space="preserve">анка </w:t>
            </w:r>
            <w:r w:rsidR="009228EB">
              <w:rPr>
                <w:rFonts w:ascii="Times New Roman" w:hAnsi="Times New Roman" w:cs="Times New Roman"/>
                <w:b/>
                <w:sz w:val="24"/>
                <w:szCs w:val="24"/>
              </w:rPr>
              <w:t>п</w:t>
            </w:r>
            <w:r w:rsidR="009228EB" w:rsidRPr="006A6D85">
              <w:rPr>
                <w:rFonts w:ascii="Times New Roman" w:hAnsi="Times New Roman" w:cs="Times New Roman"/>
                <w:b/>
                <w:sz w:val="24"/>
                <w:szCs w:val="24"/>
              </w:rPr>
              <w:t xml:space="preserve">олучателя           </w:t>
            </w:r>
          </w:p>
          <w:p w14:paraId="58841741" w14:textId="509FC0B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w:t>
            </w:r>
            <w:r w:rsidR="009228EB">
              <w:rPr>
                <w:rFonts w:ascii="Times New Roman" w:hAnsi="Times New Roman" w:cs="Times New Roman"/>
                <w:sz w:val="24"/>
                <w:szCs w:val="24"/>
              </w:rPr>
              <w:t>п</w:t>
            </w:r>
            <w:r w:rsidR="009228EB" w:rsidRPr="006A6D85">
              <w:rPr>
                <w:rFonts w:ascii="Times New Roman" w:hAnsi="Times New Roman" w:cs="Times New Roman"/>
                <w:sz w:val="24"/>
                <w:szCs w:val="24"/>
              </w:rPr>
              <w:t xml:space="preserve">олучателя </w:t>
            </w:r>
            <w:r w:rsidRPr="006A6D85">
              <w:rPr>
                <w:rFonts w:ascii="Times New Roman" w:hAnsi="Times New Roman" w:cs="Times New Roman"/>
                <w:sz w:val="24"/>
                <w:szCs w:val="24"/>
              </w:rPr>
              <w:t>(9 знаков)</w:t>
            </w:r>
          </w:p>
          <w:p w14:paraId="3AAABF0A" w14:textId="6C6485C6"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sidR="009228EB">
              <w:rPr>
                <w:rFonts w:ascii="Times New Roman" w:hAnsi="Times New Roman" w:cs="Times New Roman"/>
                <w:b/>
                <w:sz w:val="24"/>
                <w:szCs w:val="24"/>
              </w:rPr>
              <w:t>п</w:t>
            </w:r>
            <w:r w:rsidR="009228EB"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открытый в подразделении Банка России (20 знаков) </w:t>
            </w:r>
          </w:p>
          <w:p w14:paraId="4109FDA5" w14:textId="1FC5D52A"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w:t>
            </w:r>
            <w:r w:rsidR="001644DE" w:rsidRPr="006A6D85">
              <w:rPr>
                <w:rFonts w:ascii="Times New Roman" w:hAnsi="Times New Roman" w:cs="Times New Roman"/>
                <w:sz w:val="24"/>
                <w:szCs w:val="24"/>
              </w:rPr>
              <w:t>ссийскими налоговыми органами</w:t>
            </w:r>
            <w:r w:rsidRPr="006A6D85">
              <w:rPr>
                <w:rFonts w:ascii="Times New Roman" w:hAnsi="Times New Roman" w:cs="Times New Roman"/>
                <w:sz w:val="24"/>
                <w:szCs w:val="24"/>
              </w:rPr>
              <w:t xml:space="preserve"> (10 знаков для </w:t>
            </w:r>
            <w:r w:rsidR="009228EB">
              <w:rPr>
                <w:rFonts w:ascii="Times New Roman" w:hAnsi="Times New Roman" w:cs="Times New Roman"/>
                <w:sz w:val="24"/>
                <w:szCs w:val="24"/>
              </w:rPr>
              <w:t>юридического лица</w:t>
            </w:r>
            <w:r w:rsidRPr="006A6D85">
              <w:rPr>
                <w:rFonts w:ascii="Times New Roman" w:hAnsi="Times New Roman" w:cs="Times New Roman"/>
                <w:sz w:val="24"/>
                <w:szCs w:val="24"/>
              </w:rPr>
              <w:t xml:space="preserve"> или 12 знаков для </w:t>
            </w:r>
            <w:r w:rsidR="009228EB">
              <w:rPr>
                <w:rFonts w:ascii="Times New Roman" w:hAnsi="Times New Roman" w:cs="Times New Roman"/>
                <w:sz w:val="24"/>
                <w:szCs w:val="24"/>
              </w:rPr>
              <w:t>физического лица</w:t>
            </w:r>
            <w:r w:rsidRPr="006A6D85">
              <w:rPr>
                <w:rFonts w:ascii="Times New Roman" w:hAnsi="Times New Roman" w:cs="Times New Roman"/>
                <w:sz w:val="24"/>
                <w:szCs w:val="24"/>
              </w:rPr>
              <w:t>)</w:t>
            </w:r>
          </w:p>
          <w:p w14:paraId="25AB8263" w14:textId="038F7910"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нулями </w:t>
            </w:r>
          </w:p>
          <w:p w14:paraId="462D625F" w14:textId="4939ADB4"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5</w:t>
            </w:r>
            <w:r w:rsidRPr="006A6D85">
              <w:rPr>
                <w:rFonts w:ascii="Times New Roman" w:hAnsi="Times New Roman" w:cs="Times New Roman"/>
                <w:b/>
                <w:sz w:val="24"/>
                <w:szCs w:val="24"/>
              </w:rPr>
              <w:t xml:space="preserve">. Наименование </w:t>
            </w:r>
            <w:r w:rsidR="009228EB">
              <w:rPr>
                <w:rFonts w:ascii="Times New Roman" w:hAnsi="Times New Roman" w:cs="Times New Roman"/>
                <w:b/>
                <w:sz w:val="24"/>
                <w:szCs w:val="24"/>
              </w:rPr>
              <w:t>п</w:t>
            </w:r>
            <w:r w:rsidR="009228EB" w:rsidRPr="006A6D85">
              <w:rPr>
                <w:rFonts w:ascii="Times New Roman" w:hAnsi="Times New Roman" w:cs="Times New Roman"/>
                <w:b/>
                <w:sz w:val="24"/>
                <w:szCs w:val="24"/>
              </w:rPr>
              <w:t>олучателя</w:t>
            </w:r>
            <w:r w:rsidR="009228EB"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(в соответствии с </w:t>
            </w:r>
            <w:r w:rsidR="009228EB">
              <w:rPr>
                <w:rFonts w:ascii="Times New Roman" w:hAnsi="Times New Roman" w:cs="Times New Roman"/>
                <w:sz w:val="24"/>
                <w:szCs w:val="24"/>
              </w:rPr>
              <w:t>у</w:t>
            </w:r>
            <w:r w:rsidR="009228EB" w:rsidRPr="006A6D85">
              <w:rPr>
                <w:rFonts w:ascii="Times New Roman" w:hAnsi="Times New Roman" w:cs="Times New Roman"/>
                <w:sz w:val="24"/>
                <w:szCs w:val="24"/>
              </w:rPr>
              <w:t>ставом</w:t>
            </w:r>
            <w:r w:rsidR="009228EB">
              <w:rPr>
                <w:rFonts w:ascii="Times New Roman" w:hAnsi="Times New Roman" w:cs="Times New Roman"/>
                <w:sz w:val="24"/>
                <w:szCs w:val="24"/>
              </w:rPr>
              <w:t xml:space="preserve"> юридического лица</w:t>
            </w:r>
            <w:r w:rsidRPr="006A6D85">
              <w:rPr>
                <w:rFonts w:ascii="Times New Roman" w:hAnsi="Times New Roman" w:cs="Times New Roman"/>
                <w:sz w:val="24"/>
                <w:szCs w:val="24"/>
              </w:rPr>
              <w:t>)</w:t>
            </w:r>
            <w:r w:rsidR="00E44562" w:rsidRPr="00993E8B">
              <w:rPr>
                <w:rFonts w:ascii="Times New Roman" w:hAnsi="Times New Roman" w:cs="Times New Roman"/>
                <w:sz w:val="24"/>
                <w:szCs w:val="24"/>
              </w:rPr>
              <w:t xml:space="preserve"> </w:t>
            </w:r>
            <w:r w:rsidRPr="006A6D85">
              <w:rPr>
                <w:rFonts w:ascii="Times New Roman" w:hAnsi="Times New Roman" w:cs="Times New Roman"/>
                <w:sz w:val="24"/>
                <w:szCs w:val="24"/>
              </w:rPr>
              <w:t xml:space="preserve">*                                            </w:t>
            </w:r>
          </w:p>
          <w:p w14:paraId="59FFB36B" w14:textId="1B4CE3B5"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lastRenderedPageBreak/>
              <w:t xml:space="preserve">* В случае если лицу, имеющему право на получение выплаты открыт счет в иностранном банке, указывается наименование иностранного банка </w:t>
            </w:r>
          </w:p>
          <w:p w14:paraId="3D227C19" w14:textId="65951E69"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(корр/с или р/с </w:t>
            </w:r>
            <w:r w:rsidR="009228EB">
              <w:rPr>
                <w:rFonts w:ascii="Times New Roman" w:hAnsi="Times New Roman" w:cs="Times New Roman"/>
                <w:sz w:val="24"/>
                <w:szCs w:val="24"/>
              </w:rPr>
              <w:t>п</w:t>
            </w:r>
            <w:r w:rsidR="009228EB" w:rsidRPr="006A6D85">
              <w:rPr>
                <w:rFonts w:ascii="Times New Roman" w:hAnsi="Times New Roman" w:cs="Times New Roman"/>
                <w:sz w:val="24"/>
                <w:szCs w:val="24"/>
              </w:rPr>
              <w:t>олучателя</w:t>
            </w:r>
            <w:r w:rsidRPr="006A6D85">
              <w:rPr>
                <w:rFonts w:ascii="Times New Roman" w:hAnsi="Times New Roman" w:cs="Times New Roman"/>
                <w:sz w:val="24"/>
                <w:szCs w:val="24"/>
              </w:rPr>
              <w:t>)</w:t>
            </w:r>
            <w:r w:rsidR="00E44562" w:rsidRPr="00993E8B">
              <w:rPr>
                <w:rFonts w:ascii="Times New Roman" w:hAnsi="Times New Roman" w:cs="Times New Roman"/>
                <w:sz w:val="24"/>
                <w:szCs w:val="24"/>
              </w:rPr>
              <w:t xml:space="preserve"> </w:t>
            </w:r>
            <w:r w:rsidRPr="006A6D85">
              <w:rPr>
                <w:rFonts w:ascii="Times New Roman" w:hAnsi="Times New Roman" w:cs="Times New Roman"/>
                <w:sz w:val="24"/>
                <w:szCs w:val="24"/>
              </w:rPr>
              <w:t>*</w:t>
            </w:r>
          </w:p>
          <w:p w14:paraId="562E4BD5" w14:textId="342CD3BC"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tc>
        <w:tc>
          <w:tcPr>
            <w:tcW w:w="4536" w:type="dxa"/>
          </w:tcPr>
          <w:p w14:paraId="49201201" w14:textId="7777777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r>
    </w:tbl>
    <w:p w14:paraId="494C26BC" w14:textId="77777777" w:rsidR="00247D7B" w:rsidRDefault="00247D7B"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68CA786E" w14:textId="162DCFB0" w:rsidR="00247D7B" w:rsidRPr="00247D7B" w:rsidRDefault="007B5EDC" w:rsidP="007B5EDC">
      <w:pPr>
        <w:tabs>
          <w:tab w:val="left" w:pos="1134"/>
          <w:tab w:val="left" w:pos="9356"/>
        </w:tabs>
        <w:spacing w:after="0" w:line="240" w:lineRule="auto"/>
        <w:ind w:right="-1"/>
        <w:jc w:val="both"/>
        <w:rPr>
          <w:rFonts w:ascii="Times New Roman" w:eastAsia="Calibri" w:hAnsi="Times New Roman" w:cs="Times New Roman"/>
          <w:sz w:val="24"/>
          <w:szCs w:val="24"/>
        </w:rPr>
      </w:pPr>
      <w:r w:rsidRPr="007B5EDC">
        <w:rPr>
          <w:rFonts w:ascii="Times New Roman" w:eastAsia="Calibri" w:hAnsi="Times New Roman" w:cs="Times New Roman"/>
          <w:sz w:val="24"/>
          <w:szCs w:val="24"/>
        </w:rPr>
        <w:t xml:space="preserve">Направляя настоящее Заявление, </w:t>
      </w:r>
      <w:r w:rsidR="00853085">
        <w:rPr>
          <w:rFonts w:ascii="Times New Roman" w:eastAsia="Calibri" w:hAnsi="Times New Roman" w:cs="Times New Roman"/>
          <w:sz w:val="24"/>
          <w:szCs w:val="24"/>
        </w:rPr>
        <w:t>Держатель</w:t>
      </w:r>
      <w:r w:rsidRPr="007B5EDC">
        <w:rPr>
          <w:rFonts w:ascii="Times New Roman" w:eastAsia="Calibri" w:hAnsi="Times New Roman" w:cs="Times New Roman"/>
          <w:sz w:val="24"/>
          <w:szCs w:val="24"/>
        </w:rPr>
        <w:t xml:space="preserve"> выражает согласие</w:t>
      </w:r>
      <w:r w:rsidR="00FA492C">
        <w:rPr>
          <w:rFonts w:ascii="Times New Roman" w:eastAsia="Calibri" w:hAnsi="Times New Roman" w:cs="Times New Roman"/>
          <w:sz w:val="24"/>
          <w:szCs w:val="24"/>
        </w:rPr>
        <w:t xml:space="preserve"> </w:t>
      </w:r>
      <w:r w:rsidRPr="007B5EDC">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иностранному номинальному держателю или иностранному платежному агенту.</w:t>
      </w:r>
    </w:p>
    <w:p w14:paraId="2DA70B6D" w14:textId="440BF576" w:rsidR="00247D7B" w:rsidRDefault="00247D7B"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15569F2B" w14:textId="401735DA" w:rsidR="00993F00" w:rsidRDefault="00993F00"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5579C06A" w14:textId="77777777" w:rsidR="00993F00" w:rsidRPr="00CA0AD1" w:rsidRDefault="00993F00"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4CEDC88C" w14:textId="2CEC57C4" w:rsidR="0049522B" w:rsidRPr="006A6D85"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sidR="001564EB">
        <w:rPr>
          <w:rStyle w:val="af7"/>
          <w:rFonts w:ascii="Times New Roman" w:eastAsia="Calibri" w:hAnsi="Times New Roman" w:cs="Times New Roman"/>
          <w:sz w:val="24"/>
          <w:szCs w:val="24"/>
        </w:rPr>
        <w:footnoteReference w:id="34"/>
      </w:r>
      <w:r w:rsidRPr="006A6D85">
        <w:rPr>
          <w:rFonts w:ascii="Times New Roman" w:eastAsia="Calibri" w:hAnsi="Times New Roman" w:cs="Times New Roman"/>
          <w:sz w:val="24"/>
          <w:szCs w:val="24"/>
        </w:rPr>
        <w:t>:</w:t>
      </w:r>
    </w:p>
    <w:p w14:paraId="593373DB" w14:textId="77777777" w:rsidR="0049522B" w:rsidRPr="006A6D85" w:rsidRDefault="0049522B" w:rsidP="00B67560">
      <w:pPr>
        <w:pStyle w:val="a8"/>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p w14:paraId="25F07FF6" w14:textId="77777777" w:rsidR="0049522B" w:rsidRPr="006A6D85" w:rsidRDefault="0049522B" w:rsidP="00B67560">
      <w:pPr>
        <w:pStyle w:val="a8"/>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E66AE" w:rsidRPr="006A6D85" w14:paraId="74DC115A" w14:textId="77777777" w:rsidTr="0076634A">
        <w:tc>
          <w:tcPr>
            <w:tcW w:w="3546" w:type="dxa"/>
          </w:tcPr>
          <w:p w14:paraId="52C2BA9E"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137E32CB" w14:textId="0FBBBF47" w:rsidR="002278C4" w:rsidRPr="006A6D85" w:rsidRDefault="002278C4" w:rsidP="00C53C01">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w:t>
            </w:r>
            <w:r w:rsidR="00C53C01"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1" w:type="dxa"/>
          </w:tcPr>
          <w:p w14:paraId="6B6F3EBB"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25C6737D"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49493716"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18D31512"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Style w:val="af7"/>
                <w:rFonts w:ascii="Times New Roman" w:hAnsi="Times New Roman" w:cs="Times New Roman"/>
                <w:sz w:val="24"/>
                <w:szCs w:val="24"/>
              </w:rPr>
              <w:footnoteReference w:id="35"/>
            </w:r>
          </w:p>
        </w:tc>
      </w:tr>
    </w:tbl>
    <w:p w14:paraId="4F6BF828" w14:textId="77777777" w:rsidR="001644DE" w:rsidRPr="006A6D85" w:rsidRDefault="001644DE" w:rsidP="001644DE"/>
    <w:p w14:paraId="533CD44B" w14:textId="33D8822C" w:rsidR="001644DE" w:rsidRPr="00C80B8B" w:rsidRDefault="00D01F50" w:rsidP="001644DE">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00D25B96">
        <w:rPr>
          <w:rFonts w:ascii="Times New Roman" w:hAnsi="Times New Roman" w:cs="Times New Roman"/>
          <w:sz w:val="24"/>
          <w:szCs w:val="24"/>
        </w:rPr>
        <w:t xml:space="preserve"> об истории владения ценными бумагами</w:t>
      </w:r>
      <w:r w:rsidRPr="00C80B8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704"/>
        <w:gridCol w:w="2410"/>
        <w:gridCol w:w="6231"/>
      </w:tblGrid>
      <w:tr w:rsidR="00D01F50" w:rsidRPr="00C80B8B" w14:paraId="6FE57C02" w14:textId="77777777" w:rsidTr="00D01F50">
        <w:tc>
          <w:tcPr>
            <w:tcW w:w="704" w:type="dxa"/>
          </w:tcPr>
          <w:p w14:paraId="3F2916A7" w14:textId="77777777" w:rsidR="00D01F50" w:rsidRDefault="00D01F50" w:rsidP="001644DE">
            <w:pPr>
              <w:rPr>
                <w:rFonts w:ascii="Times New Roman" w:hAnsi="Times New Roman" w:cs="Times New Roman"/>
                <w:sz w:val="24"/>
                <w:szCs w:val="24"/>
              </w:rPr>
            </w:pPr>
            <w:r w:rsidRPr="00C80B8B">
              <w:rPr>
                <w:rFonts w:ascii="Times New Roman" w:hAnsi="Times New Roman" w:cs="Times New Roman"/>
                <w:sz w:val="24"/>
                <w:szCs w:val="24"/>
              </w:rPr>
              <w:t>№№</w:t>
            </w:r>
          </w:p>
          <w:p w14:paraId="419ABBB1" w14:textId="0945E06E" w:rsidR="00293FDB" w:rsidRPr="00C80B8B" w:rsidRDefault="00293FDB" w:rsidP="001644DE">
            <w:pPr>
              <w:rPr>
                <w:rFonts w:ascii="Times New Roman" w:hAnsi="Times New Roman" w:cs="Times New Roman"/>
                <w:sz w:val="24"/>
                <w:szCs w:val="24"/>
              </w:rPr>
            </w:pPr>
          </w:p>
        </w:tc>
        <w:tc>
          <w:tcPr>
            <w:tcW w:w="2410" w:type="dxa"/>
          </w:tcPr>
          <w:p w14:paraId="681F49BE" w14:textId="0E8F73A7" w:rsidR="00D01F50" w:rsidRPr="00C80B8B" w:rsidRDefault="00BF26A9" w:rsidP="001644DE">
            <w:pPr>
              <w:rPr>
                <w:rFonts w:ascii="Times New Roman" w:hAnsi="Times New Roman" w:cs="Times New Roman"/>
                <w:sz w:val="24"/>
                <w:szCs w:val="24"/>
              </w:rPr>
            </w:pPr>
            <w:r>
              <w:rPr>
                <w:rFonts w:ascii="Times New Roman" w:hAnsi="Times New Roman" w:cs="Times New Roman"/>
                <w:sz w:val="24"/>
                <w:szCs w:val="24"/>
                <w:lang w:val="en-US"/>
              </w:rPr>
              <w:t>ID</w:t>
            </w:r>
            <w:r>
              <w:rPr>
                <w:rFonts w:ascii="Times New Roman" w:hAnsi="Times New Roman" w:cs="Times New Roman"/>
                <w:sz w:val="24"/>
                <w:szCs w:val="24"/>
              </w:rPr>
              <w:t xml:space="preserve"> предыдущей </w:t>
            </w:r>
            <w:r w:rsidR="00737F8C">
              <w:rPr>
                <w:rFonts w:ascii="Times New Roman" w:hAnsi="Times New Roman" w:cs="Times New Roman"/>
                <w:sz w:val="24"/>
                <w:szCs w:val="24"/>
              </w:rPr>
              <w:t>з</w:t>
            </w:r>
            <w:r>
              <w:rPr>
                <w:rFonts w:ascii="Times New Roman" w:hAnsi="Times New Roman" w:cs="Times New Roman"/>
                <w:sz w:val="24"/>
                <w:szCs w:val="24"/>
              </w:rPr>
              <w:t>аявки (</w:t>
            </w:r>
            <w:r w:rsidR="00C80B8B">
              <w:rPr>
                <w:rFonts w:ascii="Times New Roman" w:hAnsi="Times New Roman" w:cs="Times New Roman"/>
                <w:sz w:val="24"/>
                <w:szCs w:val="24"/>
              </w:rPr>
              <w:t>Внутренний н</w:t>
            </w:r>
            <w:r w:rsidR="00D01F50" w:rsidRPr="00C80B8B">
              <w:rPr>
                <w:rFonts w:ascii="Times New Roman" w:hAnsi="Times New Roman" w:cs="Times New Roman"/>
                <w:sz w:val="24"/>
                <w:szCs w:val="24"/>
              </w:rPr>
              <w:t xml:space="preserve">омер </w:t>
            </w:r>
            <w:r w:rsidR="00737F8C">
              <w:rPr>
                <w:rFonts w:ascii="Times New Roman" w:hAnsi="Times New Roman" w:cs="Times New Roman"/>
                <w:sz w:val="24"/>
                <w:szCs w:val="24"/>
              </w:rPr>
              <w:t>з</w:t>
            </w:r>
            <w:r w:rsidR="00D01F50" w:rsidRPr="00C80B8B">
              <w:rPr>
                <w:rFonts w:ascii="Times New Roman" w:hAnsi="Times New Roman" w:cs="Times New Roman"/>
                <w:sz w:val="24"/>
                <w:szCs w:val="24"/>
              </w:rPr>
              <w:t>аяв</w:t>
            </w:r>
            <w:r w:rsidR="00C80B8B">
              <w:rPr>
                <w:rFonts w:ascii="Times New Roman" w:hAnsi="Times New Roman" w:cs="Times New Roman"/>
                <w:sz w:val="24"/>
                <w:szCs w:val="24"/>
              </w:rPr>
              <w:t>ки, присвоенный НРД</w:t>
            </w:r>
            <w:r>
              <w:rPr>
                <w:rFonts w:ascii="Times New Roman" w:hAnsi="Times New Roman" w:cs="Times New Roman"/>
                <w:sz w:val="24"/>
                <w:szCs w:val="24"/>
              </w:rPr>
              <w:t>)</w:t>
            </w:r>
          </w:p>
        </w:tc>
        <w:tc>
          <w:tcPr>
            <w:tcW w:w="6231" w:type="dxa"/>
          </w:tcPr>
          <w:p w14:paraId="135CF311" w14:textId="0B94F917" w:rsidR="00D01F50" w:rsidRPr="00C80B8B" w:rsidRDefault="00D01F50" w:rsidP="00C80B8B">
            <w:pPr>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пункты ранее направленных документов из </w:t>
            </w:r>
            <w:r w:rsidR="00D25B96">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sidR="00293FDB">
              <w:rPr>
                <w:rFonts w:ascii="Times New Roman" w:hAnsi="Times New Roman" w:cs="Times New Roman"/>
                <w:sz w:val="24"/>
                <w:szCs w:val="24"/>
              </w:rPr>
              <w:t xml:space="preserve"> (указывается обязательно)</w:t>
            </w:r>
          </w:p>
        </w:tc>
      </w:tr>
      <w:tr w:rsidR="00D01F50" w:rsidRPr="00C80B8B" w14:paraId="00C2A487" w14:textId="77777777" w:rsidTr="00D01F50">
        <w:tc>
          <w:tcPr>
            <w:tcW w:w="704" w:type="dxa"/>
          </w:tcPr>
          <w:p w14:paraId="6EA28FF3" w14:textId="7596B923" w:rsidR="00D01F50" w:rsidRPr="00C80B8B" w:rsidRDefault="00293FDB" w:rsidP="001644DE">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6D794161" w14:textId="77777777" w:rsidR="00D01F50" w:rsidRPr="00C80B8B" w:rsidRDefault="00D01F50" w:rsidP="001644DE">
            <w:pPr>
              <w:rPr>
                <w:rFonts w:ascii="Times New Roman" w:hAnsi="Times New Roman" w:cs="Times New Roman"/>
                <w:sz w:val="24"/>
                <w:szCs w:val="24"/>
              </w:rPr>
            </w:pPr>
          </w:p>
        </w:tc>
        <w:tc>
          <w:tcPr>
            <w:tcW w:w="6231" w:type="dxa"/>
          </w:tcPr>
          <w:p w14:paraId="5FCE19DA" w14:textId="77777777" w:rsidR="00D01F50" w:rsidRPr="00C80B8B" w:rsidRDefault="00D01F50" w:rsidP="00D01F50">
            <w:pPr>
              <w:rPr>
                <w:rFonts w:ascii="Times New Roman" w:hAnsi="Times New Roman" w:cs="Times New Roman"/>
                <w:sz w:val="24"/>
                <w:szCs w:val="24"/>
              </w:rPr>
            </w:pPr>
          </w:p>
        </w:tc>
      </w:tr>
      <w:tr w:rsidR="00D01F50" w:rsidRPr="00C80B8B" w14:paraId="0327F3CB" w14:textId="77777777" w:rsidTr="00D01F50">
        <w:tc>
          <w:tcPr>
            <w:tcW w:w="704" w:type="dxa"/>
          </w:tcPr>
          <w:p w14:paraId="6A5D4AE3" w14:textId="2BDD1EED" w:rsidR="00D01F50" w:rsidRPr="00C80B8B" w:rsidRDefault="00293FDB" w:rsidP="001644DE">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180EE16D" w14:textId="77777777" w:rsidR="00D01F50" w:rsidRPr="00C80B8B" w:rsidRDefault="00D01F50" w:rsidP="001644DE">
            <w:pPr>
              <w:rPr>
                <w:rFonts w:ascii="Times New Roman" w:hAnsi="Times New Roman" w:cs="Times New Roman"/>
                <w:sz w:val="24"/>
                <w:szCs w:val="24"/>
              </w:rPr>
            </w:pPr>
          </w:p>
        </w:tc>
        <w:tc>
          <w:tcPr>
            <w:tcW w:w="6231" w:type="dxa"/>
          </w:tcPr>
          <w:p w14:paraId="0DEAC8D9" w14:textId="77777777" w:rsidR="00D01F50" w:rsidRPr="00C80B8B" w:rsidRDefault="00D01F50" w:rsidP="00D01F50">
            <w:pPr>
              <w:rPr>
                <w:rFonts w:ascii="Times New Roman" w:hAnsi="Times New Roman" w:cs="Times New Roman"/>
                <w:sz w:val="24"/>
                <w:szCs w:val="24"/>
              </w:rPr>
            </w:pPr>
          </w:p>
        </w:tc>
      </w:tr>
      <w:tr w:rsidR="00D01F50" w14:paraId="32A59647" w14:textId="77777777" w:rsidTr="00D01F50">
        <w:tc>
          <w:tcPr>
            <w:tcW w:w="704" w:type="dxa"/>
          </w:tcPr>
          <w:p w14:paraId="1628B5C1" w14:textId="74DBAA24" w:rsidR="00D01F50" w:rsidRDefault="00293FDB" w:rsidP="001644DE">
            <w:r>
              <w:t>3</w:t>
            </w:r>
          </w:p>
        </w:tc>
        <w:tc>
          <w:tcPr>
            <w:tcW w:w="2410" w:type="dxa"/>
          </w:tcPr>
          <w:p w14:paraId="32D16370" w14:textId="77777777" w:rsidR="00D01F50" w:rsidRDefault="00D01F50" w:rsidP="001644DE"/>
        </w:tc>
        <w:tc>
          <w:tcPr>
            <w:tcW w:w="6231" w:type="dxa"/>
          </w:tcPr>
          <w:p w14:paraId="25E08D9D" w14:textId="77777777" w:rsidR="00D01F50" w:rsidRDefault="00D01F50" w:rsidP="00D01F50"/>
        </w:tc>
      </w:tr>
    </w:tbl>
    <w:p w14:paraId="6C016395" w14:textId="4ADF59FF" w:rsidR="000614A2" w:rsidRDefault="000614A2" w:rsidP="001644DE"/>
    <w:p w14:paraId="225B5D9E" w14:textId="77777777" w:rsidR="00887380" w:rsidRDefault="00887380" w:rsidP="0056340C">
      <w:pPr>
        <w:pStyle w:val="1"/>
        <w:spacing w:before="0" w:line="240" w:lineRule="auto"/>
        <w:ind w:left="4820"/>
        <w:contextualSpacing/>
        <w:rPr>
          <w:sz w:val="20"/>
          <w:szCs w:val="20"/>
        </w:rPr>
      </w:pPr>
    </w:p>
    <w:p w14:paraId="74E2E5C0" w14:textId="0CB41163" w:rsidR="00887380" w:rsidRDefault="00887380" w:rsidP="0056340C">
      <w:pPr>
        <w:pStyle w:val="1"/>
        <w:spacing w:before="0" w:line="240" w:lineRule="auto"/>
        <w:ind w:left="4820"/>
        <w:contextualSpacing/>
        <w:rPr>
          <w:sz w:val="20"/>
          <w:szCs w:val="20"/>
        </w:rPr>
      </w:pPr>
    </w:p>
    <w:p w14:paraId="730BB038" w14:textId="77777777" w:rsidR="00887380" w:rsidRPr="00887380" w:rsidRDefault="00887380" w:rsidP="00887380"/>
    <w:p w14:paraId="547C9A64" w14:textId="4B82D2EF" w:rsidR="0056340C" w:rsidRPr="00993E8B" w:rsidRDefault="0045695D" w:rsidP="0056340C">
      <w:pPr>
        <w:pStyle w:val="1"/>
        <w:spacing w:before="0" w:line="240" w:lineRule="auto"/>
        <w:ind w:left="4820"/>
        <w:contextualSpacing/>
        <w:rPr>
          <w:sz w:val="20"/>
          <w:szCs w:val="20"/>
        </w:rPr>
      </w:pPr>
      <w:r w:rsidRPr="00993E8B">
        <w:rPr>
          <w:sz w:val="20"/>
          <w:szCs w:val="20"/>
        </w:rPr>
        <w:lastRenderedPageBreak/>
        <w:t>П</w:t>
      </w:r>
      <w:r w:rsidR="006549CF" w:rsidRPr="00993E8B">
        <w:rPr>
          <w:sz w:val="20"/>
          <w:szCs w:val="20"/>
        </w:rPr>
        <w:t xml:space="preserve">риложение </w:t>
      </w:r>
      <w:r w:rsidR="00FD6A25" w:rsidRPr="00993E8B">
        <w:rPr>
          <w:sz w:val="20"/>
          <w:szCs w:val="20"/>
        </w:rPr>
        <w:t>6</w:t>
      </w:r>
      <w:r w:rsidR="006549CF" w:rsidRPr="00993E8B">
        <w:rPr>
          <w:sz w:val="20"/>
          <w:szCs w:val="20"/>
        </w:rPr>
        <w:t>.1</w:t>
      </w:r>
      <w:r w:rsidR="0056340C" w:rsidRPr="00993E8B">
        <w:rPr>
          <w:sz w:val="20"/>
          <w:szCs w:val="20"/>
        </w:rPr>
        <w:t xml:space="preserve"> к </w:t>
      </w:r>
      <w:r w:rsidR="0024163D" w:rsidRPr="00993E8B">
        <w:rPr>
          <w:sz w:val="20"/>
          <w:szCs w:val="20"/>
        </w:rPr>
        <w:t>П</w:t>
      </w:r>
      <w:r w:rsidR="0056340C" w:rsidRPr="00993E8B">
        <w:rPr>
          <w:sz w:val="20"/>
          <w:szCs w:val="20"/>
        </w:rPr>
        <w:t>еречню документов,</w:t>
      </w:r>
    </w:p>
    <w:p w14:paraId="303F77C1" w14:textId="1D57C70A" w:rsidR="004369A6" w:rsidRPr="00240B8C" w:rsidRDefault="0056340C" w:rsidP="004369A6">
      <w:pPr>
        <w:ind w:left="4820"/>
        <w:rPr>
          <w:rFonts w:ascii="Times New Roman" w:eastAsiaTheme="majorEastAsia" w:hAnsi="Times New Roman" w:cs="Times New Roman"/>
          <w:sz w:val="20"/>
          <w:szCs w:val="20"/>
        </w:rPr>
      </w:pPr>
      <w:r w:rsidRPr="00993E8B">
        <w:rPr>
          <w:rFonts w:ascii="Times New Roman" w:hAnsi="Times New Roman" w:cs="Times New Roman"/>
          <w:sz w:val="20"/>
          <w:szCs w:val="20"/>
        </w:rPr>
        <w:t>предоставляемых в НКО АО НРД в целях</w:t>
      </w:r>
      <w:r w:rsidR="00D65ABD" w:rsidRPr="00993E8B">
        <w:rPr>
          <w:rFonts w:ascii="Times New Roman" w:hAnsi="Times New Roman" w:cs="Times New Roman"/>
          <w:sz w:val="20"/>
          <w:szCs w:val="20"/>
        </w:rPr>
        <w:t xml:space="preserve"> </w:t>
      </w:r>
      <w:r w:rsidRPr="00993E8B">
        <w:rPr>
          <w:rFonts w:ascii="Times New Roman" w:hAnsi="Times New Roman" w:cs="Times New Roman"/>
          <w:sz w:val="20"/>
          <w:szCs w:val="20"/>
        </w:rPr>
        <w:t>получения выплат по ценным бумагам</w:t>
      </w:r>
      <w:r w:rsidRPr="00993E8B">
        <w:rPr>
          <w:sz w:val="20"/>
          <w:szCs w:val="20"/>
        </w:rPr>
        <w:t xml:space="preserve"> </w:t>
      </w:r>
      <w:r w:rsidR="0024163D" w:rsidRPr="00993E8B">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004369A6">
        <w:rPr>
          <w:rFonts w:ascii="Times New Roman" w:eastAsiaTheme="majorEastAsia" w:hAnsi="Times New Roman" w:cstheme="majorBidi"/>
          <w:sz w:val="24"/>
          <w:szCs w:val="32"/>
        </w:rPr>
        <w:t>/</w:t>
      </w:r>
      <w:r w:rsidR="004369A6" w:rsidRPr="004369A6">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Appendix</w:t>
      </w:r>
      <w:r w:rsidR="004369A6" w:rsidRPr="00240B8C">
        <w:rPr>
          <w:rFonts w:ascii="Times New Roman" w:hAnsi="Times New Roman" w:cs="Times New Roman"/>
          <w:sz w:val="20"/>
          <w:szCs w:val="20"/>
        </w:rPr>
        <w:t xml:space="preserve"> </w:t>
      </w:r>
      <w:r w:rsidR="004369A6">
        <w:rPr>
          <w:rFonts w:ascii="Times New Roman" w:hAnsi="Times New Roman" w:cs="Times New Roman"/>
          <w:sz w:val="20"/>
          <w:szCs w:val="20"/>
        </w:rPr>
        <w:t>6.</w:t>
      </w:r>
      <w:r w:rsidR="004369A6" w:rsidRPr="00240B8C">
        <w:rPr>
          <w:rStyle w:val="anegp0gi0b9av8jahpyh"/>
          <w:rFonts w:ascii="Times New Roman" w:hAnsi="Times New Roman" w:cs="Times New Roman"/>
          <w:sz w:val="20"/>
          <w:szCs w:val="20"/>
        </w:rPr>
        <w:t>1</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to</w:t>
      </w:r>
      <w:r w:rsidR="004369A6" w:rsidRPr="00240B8C">
        <w:rPr>
          <w:rFonts w:ascii="Times New Roman" w:hAnsi="Times New Roman" w:cs="Times New Roman"/>
          <w:sz w:val="20"/>
          <w:szCs w:val="20"/>
        </w:rPr>
        <w:t xml:space="preserve"> the </w:t>
      </w:r>
      <w:r w:rsidR="004369A6" w:rsidRPr="00240B8C">
        <w:rPr>
          <w:rStyle w:val="anegp0gi0b9av8jahpyh"/>
          <w:rFonts w:ascii="Times New Roman" w:hAnsi="Times New Roman" w:cs="Times New Roman"/>
          <w:sz w:val="20"/>
          <w:szCs w:val="20"/>
        </w:rPr>
        <w:t>List</w:t>
      </w:r>
      <w:r w:rsidR="004369A6" w:rsidRPr="00240B8C">
        <w:rPr>
          <w:rFonts w:ascii="Times New Roman" w:hAnsi="Times New Roman" w:cs="Times New Roman"/>
          <w:sz w:val="20"/>
          <w:szCs w:val="20"/>
        </w:rPr>
        <w:t xml:space="preserve"> of </w:t>
      </w:r>
      <w:r w:rsidR="004369A6" w:rsidRPr="00240B8C">
        <w:rPr>
          <w:rStyle w:val="anegp0gi0b9av8jahpyh"/>
          <w:rFonts w:ascii="Times New Roman" w:hAnsi="Times New Roman" w:cs="Times New Roman"/>
          <w:sz w:val="20"/>
          <w:szCs w:val="20"/>
        </w:rPr>
        <w:t>Documents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submitted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to</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NSD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order</w:t>
      </w:r>
      <w:r w:rsidR="004369A6" w:rsidRPr="00240B8C">
        <w:rPr>
          <w:rFonts w:ascii="Times New Roman" w:hAnsi="Times New Roman" w:cs="Times New Roman"/>
          <w:sz w:val="20"/>
          <w:szCs w:val="20"/>
        </w:rPr>
        <w:t xml:space="preserve"> to </w:t>
      </w:r>
      <w:r w:rsidR="004369A6" w:rsidRPr="00240B8C">
        <w:rPr>
          <w:rStyle w:val="anegp0gi0b9av8jahpyh"/>
          <w:rFonts w:ascii="Times New Roman" w:hAnsi="Times New Roman" w:cs="Times New Roman"/>
          <w:sz w:val="20"/>
          <w:szCs w:val="20"/>
        </w:rPr>
        <w:t>receive</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payments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on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securities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(if</w:t>
      </w:r>
      <w:r w:rsidR="004369A6" w:rsidRPr="00240B8C">
        <w:rPr>
          <w:rFonts w:ascii="Times New Roman" w:hAnsi="Times New Roman" w:cs="Times New Roman"/>
          <w:sz w:val="20"/>
          <w:szCs w:val="20"/>
        </w:rPr>
        <w:t xml:space="preserve"> a </w:t>
      </w:r>
      <w:r w:rsidR="004369A6" w:rsidRPr="00240B8C">
        <w:rPr>
          <w:rStyle w:val="anegp0gi0b9av8jahpyh"/>
          <w:rFonts w:ascii="Times New Roman" w:hAnsi="Times New Roman" w:cs="Times New Roman"/>
          <w:sz w:val="20"/>
          <w:szCs w:val="20"/>
        </w:rPr>
        <w:t>List</w:t>
      </w:r>
      <w:r w:rsidR="004369A6" w:rsidRPr="00240B8C">
        <w:rPr>
          <w:rFonts w:ascii="Times New Roman" w:hAnsi="Times New Roman" w:cs="Times New Roman"/>
          <w:sz w:val="20"/>
          <w:szCs w:val="20"/>
        </w:rPr>
        <w:t xml:space="preserve"> of a </w:t>
      </w:r>
      <w:r w:rsidR="004369A6" w:rsidRPr="00240B8C">
        <w:rPr>
          <w:rStyle w:val="anegp0gi0b9av8jahpyh"/>
          <w:rFonts w:ascii="Times New Roman" w:hAnsi="Times New Roman" w:cs="Times New Roman"/>
          <w:sz w:val="20"/>
          <w:szCs w:val="20"/>
        </w:rPr>
        <w:t>Foreign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Nominee</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Holder</w:t>
      </w:r>
      <w:r w:rsidR="004369A6" w:rsidRPr="00240B8C">
        <w:rPr>
          <w:rFonts w:ascii="Times New Roman" w:hAnsi="Times New Roman" w:cs="Times New Roman"/>
          <w:sz w:val="20"/>
          <w:szCs w:val="20"/>
        </w:rPr>
        <w:t xml:space="preserve"> is </w:t>
      </w:r>
      <w:r w:rsidR="004369A6" w:rsidRPr="00240B8C">
        <w:rPr>
          <w:rStyle w:val="anegp0gi0b9av8jahpyh"/>
          <w:rFonts w:ascii="Times New Roman" w:hAnsi="Times New Roman" w:cs="Times New Roman"/>
          <w:sz w:val="20"/>
          <w:szCs w:val="20"/>
        </w:rPr>
        <w:t>provided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and</w:t>
      </w:r>
      <w:r w:rsidR="004369A6" w:rsidRPr="00240B8C">
        <w:rPr>
          <w:rFonts w:ascii="Times New Roman" w:hAnsi="Times New Roman" w:cs="Times New Roman"/>
          <w:sz w:val="20"/>
          <w:szCs w:val="20"/>
        </w:rPr>
        <w:t xml:space="preserve"> not </w:t>
      </w:r>
      <w:r w:rsidR="004369A6" w:rsidRPr="00240B8C">
        <w:rPr>
          <w:rStyle w:val="anegp0gi0b9av8jahpyh"/>
          <w:rFonts w:ascii="Times New Roman" w:hAnsi="Times New Roman" w:cs="Times New Roman"/>
          <w:sz w:val="20"/>
          <w:szCs w:val="20"/>
        </w:rPr>
        <w:t>provided)</w:t>
      </w:r>
    </w:p>
    <w:p w14:paraId="06451B98" w14:textId="5D368CD5" w:rsidR="006549CF" w:rsidRPr="006A6D85" w:rsidRDefault="006549CF" w:rsidP="00D65ABD">
      <w:pPr>
        <w:ind w:left="4820"/>
      </w:pPr>
    </w:p>
    <w:p w14:paraId="56D52541" w14:textId="77777777" w:rsidR="006549CF" w:rsidRPr="006A6D85" w:rsidRDefault="006549CF" w:rsidP="006549CF">
      <w:pPr>
        <w:spacing w:after="120"/>
        <w:jc w:val="both"/>
        <w:rPr>
          <w:rFonts w:ascii="Times New Roman" w:hAnsi="Times New Roman" w:cs="Times New Roman"/>
          <w:sz w:val="24"/>
          <w:szCs w:val="24"/>
        </w:rPr>
      </w:pPr>
    </w:p>
    <w:p w14:paraId="4A031BA2" w14:textId="2E0F1B0C" w:rsidR="006549CF" w:rsidRPr="006A6D85" w:rsidRDefault="00AD465C" w:rsidP="006549CF">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Заявление о </w:t>
      </w:r>
      <w:r w:rsidR="006549CF" w:rsidRPr="006A6D85">
        <w:rPr>
          <w:rFonts w:ascii="Times New Roman" w:eastAsia="Times New Roman" w:hAnsi="Times New Roman" w:cs="Times New Roman"/>
          <w:b/>
          <w:sz w:val="24"/>
          <w:szCs w:val="24"/>
        </w:rPr>
        <w:t>выплат</w:t>
      </w:r>
      <w:r>
        <w:rPr>
          <w:rFonts w:ascii="Times New Roman" w:eastAsia="Times New Roman" w:hAnsi="Times New Roman" w:cs="Times New Roman"/>
          <w:b/>
          <w:sz w:val="24"/>
          <w:szCs w:val="24"/>
        </w:rPr>
        <w:t>е</w:t>
      </w:r>
      <w:r w:rsidR="006549CF" w:rsidRPr="006A6D85">
        <w:rPr>
          <w:rFonts w:ascii="Times New Roman" w:eastAsia="Times New Roman" w:hAnsi="Times New Roman" w:cs="Times New Roman"/>
          <w:b/>
          <w:sz w:val="24"/>
          <w:szCs w:val="24"/>
        </w:rPr>
        <w:t xml:space="preserve"> </w:t>
      </w:r>
      <w:r w:rsidR="00A93592" w:rsidRPr="006A6D85">
        <w:rPr>
          <w:rFonts w:ascii="Times New Roman" w:eastAsia="Times New Roman" w:hAnsi="Times New Roman" w:cs="Times New Roman"/>
          <w:b/>
          <w:sz w:val="24"/>
          <w:szCs w:val="24"/>
        </w:rPr>
        <w:t>по ценным бумагам</w:t>
      </w:r>
      <w:r w:rsidR="001F4C4A" w:rsidRPr="006A6D85">
        <w:rPr>
          <w:rFonts w:ascii="Times New Roman" w:eastAsia="Times New Roman" w:hAnsi="Times New Roman" w:cs="Times New Roman"/>
          <w:b/>
          <w:sz w:val="24"/>
          <w:szCs w:val="24"/>
        </w:rPr>
        <w:t>/</w:t>
      </w:r>
    </w:p>
    <w:p w14:paraId="24A8A6E3" w14:textId="2B7AFDDE" w:rsidR="00934972" w:rsidRPr="006A6D85" w:rsidRDefault="00AD465C" w:rsidP="00E9327B">
      <w:pPr>
        <w:contextualSpacing/>
        <w:jc w:val="center"/>
        <w:rPr>
          <w:rFonts w:eastAsia="Times New Roman" w:cs="Times New Roman"/>
          <w:szCs w:val="24"/>
          <w:lang w:val="en-US"/>
        </w:rPr>
      </w:pPr>
      <w:r w:rsidRPr="00AD465C">
        <w:rPr>
          <w:rFonts w:ascii="Times New Roman" w:eastAsia="Times New Roman" w:hAnsi="Times New Roman" w:cs="Times New Roman"/>
          <w:b/>
          <w:sz w:val="24"/>
          <w:szCs w:val="24"/>
          <w:lang w:val="en-US"/>
        </w:rPr>
        <w:t>Statement of payment on securities</w:t>
      </w:r>
    </w:p>
    <w:p w14:paraId="5106AA3E" w14:textId="77777777" w:rsidR="008A3B9B" w:rsidRPr="00993E8B" w:rsidRDefault="008A3B9B" w:rsidP="008A3B9B">
      <w:pPr>
        <w:spacing w:after="0" w:line="240" w:lineRule="auto"/>
        <w:jc w:val="center"/>
        <w:rPr>
          <w:rFonts w:ascii="Times New Roman" w:hAnsi="Times New Roman" w:cs="Times New Roman"/>
          <w:sz w:val="24"/>
          <w:szCs w:val="24"/>
          <w:lang w:val="en-US"/>
        </w:rPr>
      </w:pPr>
    </w:p>
    <w:p w14:paraId="61D7FC22" w14:textId="77777777" w:rsidR="00622C83" w:rsidRDefault="008A3B9B" w:rsidP="008A3B9B">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lang w:val="en-US"/>
        </w:rPr>
      </w:pPr>
      <w:r w:rsidRPr="00993E8B">
        <w:rPr>
          <w:rFonts w:ascii="Times New Roman" w:eastAsiaTheme="minorEastAsia" w:hAnsi="Times New Roman" w:cs="Times New Roman"/>
          <w:sz w:val="24"/>
          <w:szCs w:val="24"/>
          <w:lang w:val="en-US"/>
        </w:rPr>
        <w:t>____________________________________________________</w:t>
      </w:r>
      <w:r w:rsidR="00622C83" w:rsidRPr="00993E8B">
        <w:rPr>
          <w:rFonts w:ascii="Times New Roman" w:eastAsiaTheme="minorEastAsia" w:hAnsi="Times New Roman" w:cs="Times New Roman"/>
          <w:sz w:val="24"/>
          <w:szCs w:val="24"/>
          <w:lang w:val="en-US"/>
        </w:rPr>
        <w:t>___________________</w:t>
      </w:r>
      <w:r w:rsidRPr="00993E8B">
        <w:rPr>
          <w:rFonts w:ascii="Times New Roman" w:eastAsiaTheme="minorEastAsia" w:hAnsi="Times New Roman" w:cs="Times New Roman"/>
          <w:sz w:val="24"/>
          <w:szCs w:val="24"/>
          <w:lang w:val="en-US"/>
        </w:rPr>
        <w:t xml:space="preserve">___ </w:t>
      </w:r>
    </w:p>
    <w:p w14:paraId="2D7F03F6" w14:textId="2BD2E6E7" w:rsidR="00622C83" w:rsidRPr="00993E8B" w:rsidRDefault="00622C83" w:rsidP="008A3B9B">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i/>
          <w:sz w:val="20"/>
          <w:szCs w:val="20"/>
          <w:lang w:val="en-US"/>
        </w:rPr>
      </w:pPr>
      <w:r w:rsidRPr="00993E8B">
        <w:rPr>
          <w:rFonts w:ascii="Times New Roman" w:eastAsiaTheme="minorEastAsia" w:hAnsi="Times New Roman" w:cs="Times New Roman"/>
          <w:i/>
          <w:sz w:val="20"/>
          <w:szCs w:val="20"/>
          <w:lang w:val="en-US"/>
        </w:rPr>
        <w:t>(</w:t>
      </w:r>
      <w:r w:rsidRPr="00993E8B">
        <w:rPr>
          <w:rFonts w:ascii="Times New Roman" w:eastAsiaTheme="minorEastAsia" w:hAnsi="Times New Roman" w:cs="Times New Roman"/>
          <w:i/>
          <w:sz w:val="20"/>
          <w:szCs w:val="20"/>
        </w:rPr>
        <w:t>полное</w:t>
      </w:r>
      <w:r w:rsidRPr="00993E8B">
        <w:rPr>
          <w:rFonts w:ascii="Times New Roman" w:eastAsiaTheme="minorEastAsia" w:hAnsi="Times New Roman" w:cs="Times New Roman"/>
          <w:i/>
          <w:sz w:val="20"/>
          <w:szCs w:val="20"/>
          <w:lang w:val="en-US"/>
        </w:rPr>
        <w:t xml:space="preserve"> </w:t>
      </w:r>
      <w:r w:rsidRPr="00993E8B">
        <w:rPr>
          <w:rFonts w:ascii="Times New Roman" w:eastAsiaTheme="minorEastAsia" w:hAnsi="Times New Roman" w:cs="Times New Roman"/>
          <w:i/>
          <w:sz w:val="20"/>
          <w:szCs w:val="20"/>
        </w:rPr>
        <w:t>наименование</w:t>
      </w:r>
      <w:r w:rsidRPr="00993E8B">
        <w:rPr>
          <w:rFonts w:ascii="Times New Roman" w:eastAsiaTheme="minorEastAsia" w:hAnsi="Times New Roman" w:cs="Times New Roman"/>
          <w:i/>
          <w:sz w:val="20"/>
          <w:szCs w:val="20"/>
          <w:lang w:val="en-US"/>
        </w:rPr>
        <w:t xml:space="preserve"> (</w:t>
      </w:r>
      <w:r w:rsidRPr="00993E8B">
        <w:rPr>
          <w:rFonts w:ascii="Times New Roman" w:eastAsiaTheme="minorEastAsia" w:hAnsi="Times New Roman" w:cs="Times New Roman"/>
          <w:i/>
          <w:sz w:val="20"/>
          <w:szCs w:val="20"/>
        </w:rPr>
        <w:t>ФИО</w:t>
      </w:r>
      <w:r w:rsidRPr="00993E8B">
        <w:rPr>
          <w:rFonts w:ascii="Times New Roman" w:eastAsiaTheme="minorEastAsia" w:hAnsi="Times New Roman" w:cs="Times New Roman"/>
          <w:i/>
          <w:sz w:val="20"/>
          <w:szCs w:val="20"/>
          <w:lang w:val="en-US"/>
        </w:rPr>
        <w:t xml:space="preserve">) </w:t>
      </w:r>
      <w:r w:rsidRPr="00993E8B">
        <w:rPr>
          <w:rFonts w:ascii="Times New Roman" w:eastAsiaTheme="minorEastAsia" w:hAnsi="Times New Roman" w:cs="Times New Roman"/>
          <w:i/>
          <w:sz w:val="20"/>
          <w:szCs w:val="20"/>
        </w:rPr>
        <w:t>Держателя</w:t>
      </w:r>
      <w:r w:rsidRPr="00993E8B">
        <w:rPr>
          <w:rFonts w:ascii="Times New Roman" w:eastAsiaTheme="minorEastAsia" w:hAnsi="Times New Roman" w:cs="Times New Roman"/>
          <w:i/>
          <w:sz w:val="20"/>
          <w:szCs w:val="20"/>
          <w:lang w:val="en-US"/>
        </w:rPr>
        <w:t>/ full name of the Holder)</w:t>
      </w:r>
    </w:p>
    <w:p w14:paraId="07BDF9FF" w14:textId="5FD29A87" w:rsidR="008A3B9B" w:rsidRPr="00993E8B" w:rsidRDefault="008A3B9B" w:rsidP="008A3B9B">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lang w:val="en-US"/>
        </w:rPr>
      </w:pPr>
      <w:r w:rsidRPr="00993E8B">
        <w:rPr>
          <w:rFonts w:ascii="Times New Roman" w:eastAsiaTheme="minorEastAsia" w:hAnsi="Times New Roman" w:cs="Times New Roman"/>
          <w:sz w:val="24"/>
          <w:szCs w:val="24"/>
          <w:lang w:val="en-US"/>
        </w:rPr>
        <w:t>(</w:t>
      </w:r>
      <w:r w:rsidRPr="008A3B9B">
        <w:rPr>
          <w:rFonts w:ascii="Times New Roman" w:eastAsiaTheme="minorEastAsia" w:hAnsi="Times New Roman" w:cs="Times New Roman"/>
          <w:sz w:val="24"/>
          <w:szCs w:val="24"/>
        </w:rPr>
        <w:t>далее</w:t>
      </w:r>
      <w:r w:rsidRPr="00993E8B">
        <w:rPr>
          <w:rFonts w:ascii="Times New Roman" w:eastAsiaTheme="minorEastAsia" w:hAnsi="Times New Roman" w:cs="Times New Roman"/>
          <w:sz w:val="24"/>
          <w:szCs w:val="24"/>
          <w:lang w:val="en-US"/>
        </w:rPr>
        <w:t xml:space="preserve"> – </w:t>
      </w:r>
      <w:r w:rsidRPr="008A3B9B">
        <w:rPr>
          <w:rFonts w:ascii="Times New Roman" w:eastAsiaTheme="minorEastAsia" w:hAnsi="Times New Roman" w:cs="Times New Roman"/>
          <w:sz w:val="24"/>
          <w:szCs w:val="24"/>
        </w:rPr>
        <w:t>Держатель</w:t>
      </w:r>
      <w:r w:rsidR="00622C83" w:rsidRPr="00993E8B">
        <w:rPr>
          <w:rFonts w:ascii="Times New Roman" w:eastAsiaTheme="minorEastAsia" w:hAnsi="Times New Roman" w:cs="Times New Roman"/>
          <w:sz w:val="24"/>
          <w:szCs w:val="24"/>
          <w:lang w:val="en-US"/>
        </w:rPr>
        <w:t xml:space="preserve">/ </w:t>
      </w:r>
      <w:r w:rsidR="00622C83">
        <w:rPr>
          <w:rFonts w:ascii="Times New Roman" w:eastAsiaTheme="minorEastAsia" w:hAnsi="Times New Roman" w:cs="Times New Roman"/>
          <w:sz w:val="24"/>
          <w:szCs w:val="24"/>
          <w:lang w:val="en-US"/>
        </w:rPr>
        <w:t>hereinafter</w:t>
      </w:r>
      <w:r w:rsidR="00622C83" w:rsidRPr="00240B8C">
        <w:rPr>
          <w:rFonts w:ascii="Times New Roman" w:eastAsiaTheme="minorEastAsia" w:hAnsi="Times New Roman" w:cs="Times New Roman"/>
          <w:sz w:val="24"/>
          <w:szCs w:val="24"/>
          <w:lang w:val="en-US"/>
        </w:rPr>
        <w:t xml:space="preserve"> – </w:t>
      </w:r>
      <w:r w:rsidR="00622C83">
        <w:rPr>
          <w:rFonts w:ascii="Times New Roman" w:eastAsiaTheme="minorEastAsia" w:hAnsi="Times New Roman" w:cs="Times New Roman"/>
          <w:sz w:val="24"/>
          <w:szCs w:val="24"/>
          <w:lang w:val="en-US"/>
        </w:rPr>
        <w:t>the Holder</w:t>
      </w:r>
      <w:r w:rsidRPr="00993E8B">
        <w:rPr>
          <w:rFonts w:ascii="Times New Roman" w:eastAsiaTheme="minorEastAsia" w:hAnsi="Times New Roman" w:cs="Times New Roman"/>
          <w:sz w:val="24"/>
          <w:szCs w:val="24"/>
          <w:lang w:val="en-US"/>
        </w:rPr>
        <w:t xml:space="preserve">) </w:t>
      </w:r>
    </w:p>
    <w:p w14:paraId="6C68DC9C" w14:textId="60AA9C43" w:rsidR="008A3B9B" w:rsidRPr="00993E8B" w:rsidRDefault="006549CF" w:rsidP="008A3B9B">
      <w:pPr>
        <w:tabs>
          <w:tab w:val="left" w:pos="1134"/>
          <w:tab w:val="left" w:pos="9356"/>
        </w:tabs>
        <w:ind w:left="142" w:right="-1"/>
        <w:jc w:val="both"/>
        <w:rPr>
          <w:rFonts w:ascii="Times New Roman" w:hAnsi="Times New Roman" w:cs="Times New Roman"/>
          <w:sz w:val="24"/>
          <w:szCs w:val="24"/>
        </w:rPr>
      </w:pPr>
      <w:r w:rsidRPr="00993E8B">
        <w:rPr>
          <w:rFonts w:ascii="Times New Roman" w:hAnsi="Times New Roman" w:cs="Times New Roman"/>
          <w:sz w:val="24"/>
          <w:szCs w:val="24"/>
          <w:lang w:val="en-US"/>
        </w:rPr>
        <w:t xml:space="preserve"> </w:t>
      </w:r>
      <w:r w:rsidR="005F103A">
        <w:rPr>
          <w:rFonts w:ascii="Times New Roman" w:hAnsi="Times New Roman" w:cs="Times New Roman"/>
          <w:sz w:val="24"/>
          <w:szCs w:val="24"/>
        </w:rPr>
        <w:t xml:space="preserve">просит </w:t>
      </w:r>
      <w:r w:rsidRPr="006A6D85">
        <w:rPr>
          <w:rFonts w:ascii="Times New Roman" w:hAnsi="Times New Roman" w:cs="Times New Roman"/>
          <w:sz w:val="24"/>
          <w:szCs w:val="24"/>
        </w:rPr>
        <w:t>НКО</w:t>
      </w:r>
      <w:r w:rsidRPr="00993E8B">
        <w:rPr>
          <w:rFonts w:ascii="Times New Roman" w:hAnsi="Times New Roman" w:cs="Times New Roman"/>
          <w:sz w:val="24"/>
          <w:szCs w:val="24"/>
        </w:rPr>
        <w:t xml:space="preserve"> </w:t>
      </w:r>
      <w:r w:rsidRPr="006A6D85">
        <w:rPr>
          <w:rFonts w:ascii="Times New Roman" w:hAnsi="Times New Roman" w:cs="Times New Roman"/>
          <w:sz w:val="24"/>
          <w:szCs w:val="24"/>
        </w:rPr>
        <w:t>АО</w:t>
      </w:r>
      <w:r w:rsidRPr="00993E8B">
        <w:rPr>
          <w:rFonts w:ascii="Times New Roman" w:hAnsi="Times New Roman" w:cs="Times New Roman"/>
          <w:sz w:val="24"/>
          <w:szCs w:val="24"/>
        </w:rPr>
        <w:t xml:space="preserve"> </w:t>
      </w:r>
      <w:r w:rsidRPr="006A6D85">
        <w:rPr>
          <w:rFonts w:ascii="Times New Roman" w:hAnsi="Times New Roman" w:cs="Times New Roman"/>
          <w:sz w:val="24"/>
          <w:szCs w:val="24"/>
        </w:rPr>
        <w:t>НРД</w:t>
      </w:r>
      <w:r w:rsidRPr="00993E8B">
        <w:rPr>
          <w:rFonts w:ascii="Times New Roman" w:hAnsi="Times New Roman" w:cs="Times New Roman"/>
          <w:sz w:val="24"/>
          <w:szCs w:val="24"/>
        </w:rPr>
        <w:t xml:space="preserve"> </w:t>
      </w:r>
      <w:r w:rsidRPr="006A6D85">
        <w:rPr>
          <w:rFonts w:ascii="Times New Roman" w:hAnsi="Times New Roman" w:cs="Times New Roman"/>
          <w:sz w:val="24"/>
          <w:szCs w:val="24"/>
        </w:rPr>
        <w:t>перечислить</w:t>
      </w:r>
      <w:r w:rsidRPr="00993E8B">
        <w:rPr>
          <w:rFonts w:ascii="Times New Roman" w:hAnsi="Times New Roman" w:cs="Times New Roman"/>
          <w:sz w:val="24"/>
          <w:szCs w:val="24"/>
        </w:rPr>
        <w:t xml:space="preserve"> </w:t>
      </w:r>
      <w:r w:rsidR="00A93592" w:rsidRPr="006A6D85">
        <w:rPr>
          <w:rFonts w:ascii="Times New Roman" w:hAnsi="Times New Roman" w:cs="Times New Roman"/>
          <w:sz w:val="24"/>
          <w:szCs w:val="24"/>
        </w:rPr>
        <w:t>выплаты</w:t>
      </w:r>
      <w:r w:rsidR="00A93592" w:rsidRPr="00993E8B">
        <w:rPr>
          <w:rFonts w:ascii="Times New Roman" w:hAnsi="Times New Roman" w:cs="Times New Roman"/>
          <w:sz w:val="24"/>
          <w:szCs w:val="24"/>
        </w:rPr>
        <w:t xml:space="preserve"> </w:t>
      </w:r>
      <w:r w:rsidR="00A93592" w:rsidRPr="006A6D85">
        <w:rPr>
          <w:rFonts w:ascii="Times New Roman" w:hAnsi="Times New Roman" w:cs="Times New Roman"/>
          <w:sz w:val="24"/>
          <w:szCs w:val="24"/>
        </w:rPr>
        <w:t>по</w:t>
      </w:r>
      <w:r w:rsidR="00A93592" w:rsidRPr="00993E8B">
        <w:rPr>
          <w:rFonts w:ascii="Times New Roman" w:hAnsi="Times New Roman" w:cs="Times New Roman"/>
          <w:sz w:val="24"/>
          <w:szCs w:val="24"/>
        </w:rPr>
        <w:t xml:space="preserve"> </w:t>
      </w:r>
      <w:r w:rsidR="00A93592" w:rsidRPr="006A6D85">
        <w:rPr>
          <w:rFonts w:ascii="Times New Roman" w:hAnsi="Times New Roman" w:cs="Times New Roman"/>
          <w:sz w:val="24"/>
          <w:szCs w:val="24"/>
        </w:rPr>
        <w:t>ценным</w:t>
      </w:r>
      <w:r w:rsidR="00A93592" w:rsidRPr="00993E8B">
        <w:rPr>
          <w:rFonts w:ascii="Times New Roman" w:hAnsi="Times New Roman" w:cs="Times New Roman"/>
          <w:sz w:val="24"/>
          <w:szCs w:val="24"/>
        </w:rPr>
        <w:t xml:space="preserve"> </w:t>
      </w:r>
      <w:r w:rsidR="00A93592" w:rsidRPr="006A6D85">
        <w:rPr>
          <w:rFonts w:ascii="Times New Roman" w:hAnsi="Times New Roman" w:cs="Times New Roman"/>
          <w:sz w:val="24"/>
          <w:szCs w:val="24"/>
        </w:rPr>
        <w:t>бумагам</w:t>
      </w:r>
      <w:r w:rsidR="00757887" w:rsidRPr="00993E8B">
        <w:rPr>
          <w:rFonts w:ascii="Times New Roman" w:hAnsi="Times New Roman" w:cs="Times New Roman"/>
          <w:sz w:val="24"/>
          <w:szCs w:val="24"/>
        </w:rPr>
        <w:t>/</w:t>
      </w:r>
      <w:r w:rsidR="00757887" w:rsidRPr="00993E8B">
        <w:rPr>
          <w:rFonts w:ascii="Times New Roman" w:hAnsi="Times New Roman"/>
          <w:sz w:val="24"/>
        </w:rPr>
        <w:t xml:space="preserve"> </w:t>
      </w:r>
    </w:p>
    <w:p w14:paraId="777DC8B9" w14:textId="6985124B" w:rsidR="00957653" w:rsidRPr="008A3B9B" w:rsidRDefault="00957653" w:rsidP="008A3B9B">
      <w:pPr>
        <w:tabs>
          <w:tab w:val="left" w:pos="1134"/>
          <w:tab w:val="left" w:pos="9356"/>
        </w:tabs>
        <w:ind w:left="142"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hereby</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request</w:t>
      </w:r>
      <w:r w:rsidR="00622C83">
        <w:rPr>
          <w:rFonts w:ascii="Times New Roman" w:hAnsi="Times New Roman" w:cs="Times New Roman"/>
          <w:sz w:val="24"/>
          <w:szCs w:val="24"/>
          <w:lang w:val="en-US"/>
        </w:rPr>
        <w:t>s</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NSD</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to</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transfer</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payments</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on</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securities</w:t>
      </w:r>
      <w:r w:rsidRPr="008A3B9B">
        <w:rPr>
          <w:rFonts w:ascii="Times New Roman" w:hAnsi="Times New Roman" w:cs="Times New Roman"/>
          <w:sz w:val="24"/>
          <w:szCs w:val="24"/>
          <w:lang w:val="en-US"/>
        </w:rPr>
        <w:t>:</w:t>
      </w:r>
    </w:p>
    <w:tbl>
      <w:tblPr>
        <w:tblStyle w:val="a5"/>
        <w:tblW w:w="9668" w:type="dxa"/>
        <w:tblInd w:w="108" w:type="dxa"/>
        <w:tblLook w:val="04A0" w:firstRow="1" w:lastRow="0" w:firstColumn="1" w:lastColumn="0" w:noHBand="0" w:noVBand="1"/>
      </w:tblPr>
      <w:tblGrid>
        <w:gridCol w:w="1305"/>
        <w:gridCol w:w="3685"/>
        <w:gridCol w:w="4678"/>
      </w:tblGrid>
      <w:tr w:rsidR="006A6D85" w:rsidRPr="006A6D85" w14:paraId="23C14A56" w14:textId="77777777" w:rsidTr="006147D3">
        <w:tc>
          <w:tcPr>
            <w:tcW w:w="1305" w:type="dxa"/>
          </w:tcPr>
          <w:p w14:paraId="0013CC88" w14:textId="49F4D302" w:rsidR="00F36D96" w:rsidRPr="008A3B9B"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AC339D9" w14:textId="61CFE868" w:rsidR="00F36D96" w:rsidRPr="006A6D85" w:rsidRDefault="00F36D96"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Name of the issuer (full and short)</w:t>
            </w:r>
          </w:p>
        </w:tc>
        <w:tc>
          <w:tcPr>
            <w:tcW w:w="4678" w:type="dxa"/>
          </w:tcPr>
          <w:p w14:paraId="0E8F1FBD" w14:textId="77777777" w:rsidR="00F36D96" w:rsidRPr="006A6D85" w:rsidRDefault="00F36D96" w:rsidP="00041A08">
            <w:pPr>
              <w:tabs>
                <w:tab w:val="left" w:pos="1134"/>
                <w:tab w:val="left" w:pos="9356"/>
              </w:tabs>
              <w:ind w:right="-1"/>
              <w:jc w:val="both"/>
              <w:rPr>
                <w:rFonts w:ascii="Times New Roman" w:hAnsi="Times New Roman" w:cs="Times New Roman"/>
                <w:sz w:val="24"/>
                <w:szCs w:val="24"/>
              </w:rPr>
            </w:pPr>
          </w:p>
        </w:tc>
      </w:tr>
      <w:tr w:rsidR="006A6D85" w:rsidRPr="00F70FB1" w14:paraId="75023AC6" w14:textId="77777777" w:rsidTr="006147D3">
        <w:tc>
          <w:tcPr>
            <w:tcW w:w="1305" w:type="dxa"/>
          </w:tcPr>
          <w:p w14:paraId="3D3E8336"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4BDD88CA" w14:textId="129A1C5B"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0CD57BFC" w14:textId="77777777"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F70FB1" w14:paraId="3423346E" w14:textId="77777777" w:rsidTr="006147D3">
        <w:tc>
          <w:tcPr>
            <w:tcW w:w="1305" w:type="dxa"/>
          </w:tcPr>
          <w:p w14:paraId="0604C8DF"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1064AB48" w14:textId="223C7FEF"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Type of securities</w:t>
            </w:r>
          </w:p>
        </w:tc>
        <w:tc>
          <w:tcPr>
            <w:tcW w:w="4678" w:type="dxa"/>
          </w:tcPr>
          <w:p w14:paraId="010B936C" w14:textId="77777777"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6A6D85" w14:paraId="7FE43F1B" w14:textId="77777777" w:rsidTr="006147D3">
        <w:tc>
          <w:tcPr>
            <w:tcW w:w="1305" w:type="dxa"/>
          </w:tcPr>
          <w:p w14:paraId="4DAC1059"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A8BE265" w14:textId="20527AC4" w:rsidR="00F36D96" w:rsidRPr="006A6D85" w:rsidRDefault="00F36D96" w:rsidP="00A22CD3">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r w:rsidR="00F66A16" w:rsidRPr="006A6D85">
              <w:rPr>
                <w:rStyle w:val="af7"/>
                <w:rFonts w:ascii="Times New Roman" w:hAnsi="Times New Roman" w:cs="Times New Roman"/>
                <w:sz w:val="24"/>
                <w:szCs w:val="24"/>
                <w:lang w:val="en-US"/>
              </w:rPr>
              <w:footnoteReference w:id="36"/>
            </w:r>
          </w:p>
          <w:p w14:paraId="72D2B76A" w14:textId="2346B49E"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p>
        </w:tc>
        <w:tc>
          <w:tcPr>
            <w:tcW w:w="4678" w:type="dxa"/>
          </w:tcPr>
          <w:p w14:paraId="61AED962" w14:textId="77777777" w:rsidR="00F36D96" w:rsidRPr="006A6D85" w:rsidRDefault="00F36D96" w:rsidP="00957653">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Дивиденды</w:t>
            </w:r>
            <w:r w:rsidRPr="006A6D85">
              <w:rPr>
                <w:rFonts w:ascii="Times New Roman" w:hAnsi="Times New Roman"/>
                <w:sz w:val="24"/>
                <w:lang w:val="en-US"/>
              </w:rPr>
              <w:t>/</w:t>
            </w:r>
            <w:r w:rsidRPr="006A6D85">
              <w:rPr>
                <w:rFonts w:ascii="Times New Roman" w:hAnsi="Times New Roman"/>
                <w:sz w:val="24"/>
              </w:rPr>
              <w:t xml:space="preserve"> </w:t>
            </w:r>
            <w:r w:rsidRPr="006A6D85">
              <w:rPr>
                <w:rFonts w:ascii="Times New Roman" w:hAnsi="Times New Roman"/>
                <w:sz w:val="24"/>
                <w:lang w:val="en-US"/>
              </w:rPr>
              <w:t>D</w:t>
            </w:r>
            <w:r w:rsidRPr="006A6D85">
              <w:rPr>
                <w:rFonts w:ascii="Times New Roman" w:hAnsi="Times New Roman"/>
                <w:sz w:val="24"/>
              </w:rPr>
              <w:t>ividends</w:t>
            </w:r>
          </w:p>
          <w:p w14:paraId="0BD65CF2" w14:textId="77777777" w:rsidR="00F36D96" w:rsidRPr="006A6D85" w:rsidRDefault="00F36D96" w:rsidP="00957653">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Купонный (процентный) доход/ Coupon (interest) income</w:t>
            </w:r>
          </w:p>
          <w:p w14:paraId="39B8694F" w14:textId="77777777" w:rsidR="00F36D96" w:rsidRPr="006A6D85" w:rsidRDefault="00F36D96" w:rsidP="00957653">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Номинальная стоимость/ Face value</w:t>
            </w:r>
          </w:p>
          <w:p w14:paraId="18D35EB0" w14:textId="72ACDAC8" w:rsidR="00F36D96" w:rsidRPr="006A6D85" w:rsidRDefault="00F36D96" w:rsidP="001D0BF9">
            <w:pPr>
              <w:pStyle w:val="a8"/>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A6D85">
              <w:rPr>
                <w:rFonts w:ascii="Times New Roman" w:hAnsi="Times New Roman"/>
                <w:sz w:val="24"/>
              </w:rPr>
              <w:t>Частичная номинальная стоимость / Partial face value</w:t>
            </w:r>
          </w:p>
        </w:tc>
      </w:tr>
      <w:tr w:rsidR="006A6D85" w:rsidRPr="006A6D85" w14:paraId="7D7451D3" w14:textId="77777777" w:rsidTr="006147D3">
        <w:tc>
          <w:tcPr>
            <w:tcW w:w="1305" w:type="dxa"/>
          </w:tcPr>
          <w:p w14:paraId="4B09D056"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195C207" w14:textId="3DEABE8E" w:rsidR="00F36D96" w:rsidRPr="006A6D85" w:rsidRDefault="00F36D96" w:rsidP="0017723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14:paraId="19416960" w14:textId="77777777" w:rsidR="00F36D96" w:rsidRPr="006A6D85" w:rsidRDefault="00F36D96" w:rsidP="00041A08">
            <w:pPr>
              <w:tabs>
                <w:tab w:val="left" w:pos="1134"/>
                <w:tab w:val="left" w:pos="9356"/>
              </w:tabs>
              <w:ind w:right="-1"/>
              <w:jc w:val="both"/>
              <w:rPr>
                <w:rFonts w:ascii="Times New Roman" w:hAnsi="Times New Roman" w:cs="Times New Roman"/>
                <w:sz w:val="24"/>
                <w:szCs w:val="24"/>
              </w:rPr>
            </w:pPr>
          </w:p>
        </w:tc>
      </w:tr>
      <w:tr w:rsidR="006A6D85" w:rsidRPr="006A6D85" w14:paraId="79660F86" w14:textId="77777777" w:rsidTr="006147D3">
        <w:tc>
          <w:tcPr>
            <w:tcW w:w="1305" w:type="dxa"/>
          </w:tcPr>
          <w:p w14:paraId="1D9C7D3C"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2741691" w14:textId="3634C44E" w:rsidR="00F36D96" w:rsidRPr="006A6D85" w:rsidRDefault="00F36D96" w:rsidP="00095EF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Number of </w:t>
            </w:r>
            <w:r w:rsidR="005F1AB9" w:rsidRPr="005F1AB9">
              <w:rPr>
                <w:rFonts w:ascii="Times New Roman" w:hAnsi="Times New Roman"/>
                <w:sz w:val="24"/>
                <w:lang w:val="en-US"/>
              </w:rPr>
              <w:t>securities</w:t>
            </w:r>
            <w:r w:rsidR="005F1AB9" w:rsidRPr="006C1FD2">
              <w:rPr>
                <w:rFonts w:ascii="Times New Roman" w:hAnsi="Times New Roman"/>
                <w:sz w:val="24"/>
                <w:lang w:val="en-US"/>
              </w:rPr>
              <w:t xml:space="preserve"> </w:t>
            </w:r>
            <w:r w:rsidRPr="006A6D85">
              <w:rPr>
                <w:rFonts w:ascii="Times New Roman" w:hAnsi="Times New Roman"/>
                <w:sz w:val="24"/>
                <w:lang w:val="en-US"/>
              </w:rPr>
              <w:t xml:space="preserve">as of the Record </w:t>
            </w:r>
            <w:r w:rsidR="00095EFE">
              <w:rPr>
                <w:rFonts w:ascii="Times New Roman" w:hAnsi="Times New Roman"/>
                <w:sz w:val="24"/>
                <w:lang w:val="en-US"/>
              </w:rPr>
              <w:t>d</w:t>
            </w:r>
            <w:r w:rsidR="00095EFE" w:rsidRPr="006A6D85">
              <w:rPr>
                <w:rFonts w:ascii="Times New Roman" w:hAnsi="Times New Roman"/>
                <w:sz w:val="24"/>
                <w:lang w:val="en-US"/>
              </w:rPr>
              <w:t>ate</w:t>
            </w:r>
          </w:p>
        </w:tc>
        <w:tc>
          <w:tcPr>
            <w:tcW w:w="4678" w:type="dxa"/>
          </w:tcPr>
          <w:p w14:paraId="39913101" w14:textId="0C399C65" w:rsidR="00F36D96" w:rsidRPr="006A6D85" w:rsidRDefault="00F36D96"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r w:rsidR="005F103A">
              <w:rPr>
                <w:rFonts w:ascii="Times New Roman" w:hAnsi="Times New Roman"/>
                <w:sz w:val="24"/>
                <w:lang w:val="en-US"/>
              </w:rPr>
              <w:t>securit</w:t>
            </w:r>
            <w:r w:rsidR="007F5884">
              <w:rPr>
                <w:rFonts w:ascii="Times New Roman" w:hAnsi="Times New Roman"/>
                <w:sz w:val="24"/>
                <w:lang w:val="en-US"/>
              </w:rPr>
              <w:t>y units</w:t>
            </w:r>
            <w:r w:rsidRPr="006A6D85">
              <w:rPr>
                <w:rStyle w:val="af7"/>
                <w:rFonts w:ascii="Times New Roman" w:hAnsi="Times New Roman"/>
                <w:sz w:val="24"/>
              </w:rPr>
              <w:footnoteReference w:id="37"/>
            </w:r>
          </w:p>
          <w:p w14:paraId="18727102" w14:textId="77777777" w:rsidR="00F36D96" w:rsidRPr="006A6D85" w:rsidRDefault="00F36D96" w:rsidP="000F6A11">
            <w:pPr>
              <w:tabs>
                <w:tab w:val="left" w:pos="1134"/>
                <w:tab w:val="left" w:pos="9356"/>
              </w:tabs>
              <w:ind w:right="-1"/>
              <w:jc w:val="both"/>
              <w:rPr>
                <w:rFonts w:ascii="Times New Roman" w:hAnsi="Times New Roman" w:cs="Times New Roman"/>
                <w:sz w:val="24"/>
                <w:szCs w:val="24"/>
              </w:rPr>
            </w:pPr>
          </w:p>
        </w:tc>
      </w:tr>
      <w:tr w:rsidR="006A6D85" w:rsidRPr="006A6D85" w14:paraId="37072163" w14:textId="77777777" w:rsidTr="006147D3">
        <w:tc>
          <w:tcPr>
            <w:tcW w:w="9668" w:type="dxa"/>
            <w:gridSpan w:val="3"/>
          </w:tcPr>
          <w:p w14:paraId="5B6E718D" w14:textId="177D364C" w:rsidR="002524DF" w:rsidRPr="006A6D85" w:rsidRDefault="002524DF"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Сведения, позволяющие идентифицировать Держателя</w:t>
            </w:r>
            <w:r w:rsidRPr="006A6D85">
              <w:rPr>
                <w:rFonts w:ascii="Times New Roman" w:hAnsi="Times New Roman" w:cs="Times New Roman"/>
                <w:sz w:val="24"/>
                <w:szCs w:val="24"/>
              </w:rPr>
              <w:t>/</w:t>
            </w:r>
            <w:r w:rsidRPr="006A6D85">
              <w:rPr>
                <w:rFonts w:ascii="Times New Roman" w:hAnsi="Times New Roman"/>
                <w:b/>
                <w:sz w:val="24"/>
              </w:rPr>
              <w:t xml:space="preserve"> Information to identify the Holder</w:t>
            </w:r>
          </w:p>
        </w:tc>
      </w:tr>
      <w:tr w:rsidR="00742688" w:rsidRPr="00F70FB1" w14:paraId="3BB316BA" w14:textId="77777777" w:rsidTr="00742688">
        <w:trPr>
          <w:trHeight w:val="1335"/>
        </w:trPr>
        <w:tc>
          <w:tcPr>
            <w:tcW w:w="1305" w:type="dxa"/>
            <w:vMerge w:val="restart"/>
          </w:tcPr>
          <w:p w14:paraId="49549ACD" w14:textId="77777777" w:rsidR="00742688" w:rsidRPr="006A6D85" w:rsidRDefault="00742688"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vMerge w:val="restart"/>
          </w:tcPr>
          <w:p w14:paraId="3239A65F" w14:textId="368C8EF2" w:rsidR="00742688" w:rsidRPr="006A6D85" w:rsidRDefault="00742688" w:rsidP="00C53C0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r w:rsidRPr="006A6D85">
              <w:rPr>
                <w:rFonts w:ascii="Times New Roman" w:hAnsi="Times New Roman"/>
                <w:sz w:val="24"/>
              </w:rPr>
              <w:t xml:space="preserve"> Holder type</w:t>
            </w:r>
          </w:p>
          <w:p w14:paraId="2798B3C6" w14:textId="7F1D44B5" w:rsidR="00742688" w:rsidRPr="006A6D85" w:rsidRDefault="00742688" w:rsidP="00041A08">
            <w:pPr>
              <w:tabs>
                <w:tab w:val="left" w:pos="1134"/>
                <w:tab w:val="left" w:pos="9356"/>
              </w:tabs>
              <w:ind w:right="-1"/>
              <w:jc w:val="both"/>
              <w:rPr>
                <w:rFonts w:ascii="Times New Roman" w:hAnsi="Times New Roman" w:cs="Times New Roman"/>
                <w:sz w:val="24"/>
                <w:szCs w:val="24"/>
              </w:rPr>
            </w:pPr>
          </w:p>
          <w:p w14:paraId="2835807B" w14:textId="039B7DB3" w:rsidR="00742688" w:rsidRPr="006A6D85" w:rsidRDefault="00742688" w:rsidP="00041A08">
            <w:pPr>
              <w:tabs>
                <w:tab w:val="left" w:pos="1134"/>
                <w:tab w:val="left" w:pos="9356"/>
              </w:tabs>
              <w:ind w:right="-1"/>
              <w:jc w:val="both"/>
              <w:rPr>
                <w:rFonts w:ascii="Times New Roman" w:hAnsi="Times New Roman" w:cs="Times New Roman"/>
                <w:sz w:val="24"/>
                <w:szCs w:val="24"/>
              </w:rPr>
            </w:pPr>
          </w:p>
        </w:tc>
        <w:tc>
          <w:tcPr>
            <w:tcW w:w="4678" w:type="dxa"/>
          </w:tcPr>
          <w:p w14:paraId="5E4FA3F4" w14:textId="77777777" w:rsidR="00742688" w:rsidRPr="006A6D85" w:rsidRDefault="00742688" w:rsidP="00C53C01">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278EC873" w14:textId="762851CC" w:rsidR="00742688" w:rsidRPr="006A6D85" w:rsidRDefault="00742688" w:rsidP="00C53C01">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r w:rsidRPr="006A6D85">
              <w:rPr>
                <w:rFonts w:ascii="Times New Roman" w:hAnsi="Times New Roman"/>
                <w:sz w:val="24"/>
              </w:rPr>
              <w:t xml:space="preserve">security owner </w:t>
            </w:r>
          </w:p>
          <w:p w14:paraId="0BFDBF13" w14:textId="77777777" w:rsidR="00742688" w:rsidRPr="006A6D85" w:rsidRDefault="00742688" w:rsidP="00C53C01">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r w:rsidRPr="006A6D85">
              <w:rPr>
                <w:rFonts w:ascii="Times New Roman" w:hAnsi="Times New Roman"/>
                <w:sz w:val="24"/>
              </w:rPr>
              <w:t xml:space="preserve"> </w:t>
            </w:r>
          </w:p>
          <w:p w14:paraId="2BACAE7B" w14:textId="4DDA76CC" w:rsidR="00742688" w:rsidRPr="006A6D85" w:rsidRDefault="00742688" w:rsidP="00C53C01">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6A6D85">
              <w:rPr>
                <w:rFonts w:ascii="Times New Roman" w:hAnsi="Times New Roman"/>
                <w:sz w:val="24"/>
                <w:lang w:val="en-US"/>
              </w:rPr>
              <w:t>the person exercising the rights to the securities</w:t>
            </w:r>
          </w:p>
          <w:p w14:paraId="214F84C6" w14:textId="1DA0232C" w:rsidR="00742688" w:rsidRPr="006A6D85" w:rsidRDefault="006E33F0" w:rsidP="00C53C01">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Pr>
                <w:rFonts w:ascii="Times New Roman" w:hAnsi="Times New Roman" w:cs="Times New Roman"/>
                <w:sz w:val="24"/>
                <w:szCs w:val="24"/>
              </w:rPr>
              <w:t>В</w:t>
            </w:r>
            <w:r w:rsidR="00742688" w:rsidRPr="006A6D85">
              <w:rPr>
                <w:rFonts w:ascii="Times New Roman" w:hAnsi="Times New Roman" w:cs="Times New Roman"/>
                <w:sz w:val="24"/>
                <w:szCs w:val="24"/>
              </w:rPr>
              <w:t>ыгодоприобретатель (</w:t>
            </w:r>
            <w:r w:rsidR="001A2E59">
              <w:rPr>
                <w:rFonts w:ascii="Times New Roman" w:hAnsi="Times New Roman" w:cs="Times New Roman"/>
                <w:sz w:val="24"/>
                <w:szCs w:val="24"/>
              </w:rPr>
              <w:t>Б</w:t>
            </w:r>
            <w:r w:rsidR="001A2E59" w:rsidRPr="006A6D85">
              <w:rPr>
                <w:rFonts w:ascii="Times New Roman" w:hAnsi="Times New Roman" w:cs="Times New Roman"/>
                <w:sz w:val="24"/>
                <w:szCs w:val="24"/>
              </w:rPr>
              <w:t>енефициар</w:t>
            </w:r>
            <w:r w:rsidR="001A2E59">
              <w:rPr>
                <w:rFonts w:ascii="Times New Roman" w:hAnsi="Times New Roman" w:cs="Times New Roman"/>
                <w:sz w:val="24"/>
                <w:szCs w:val="24"/>
              </w:rPr>
              <w:t>н</w:t>
            </w:r>
            <w:r w:rsidR="001A2E59" w:rsidRPr="006A6D85">
              <w:rPr>
                <w:rFonts w:ascii="Times New Roman" w:hAnsi="Times New Roman" w:cs="Times New Roman"/>
                <w:sz w:val="24"/>
                <w:szCs w:val="24"/>
              </w:rPr>
              <w:t>ы</w:t>
            </w:r>
            <w:r w:rsidR="001A2E59">
              <w:rPr>
                <w:rFonts w:ascii="Times New Roman" w:hAnsi="Times New Roman" w:cs="Times New Roman"/>
                <w:sz w:val="24"/>
                <w:szCs w:val="24"/>
              </w:rPr>
              <w:t>й</w:t>
            </w:r>
            <w:r w:rsidR="00742688" w:rsidRPr="006A6D85">
              <w:rPr>
                <w:rFonts w:ascii="Times New Roman" w:hAnsi="Times New Roman" w:cs="Times New Roman"/>
                <w:sz w:val="24"/>
                <w:szCs w:val="24"/>
              </w:rPr>
              <w:t xml:space="preserve"> владелец) иностранной организации </w:t>
            </w:r>
            <w:r w:rsidR="00BE45F0">
              <w:rPr>
                <w:rFonts w:ascii="Times New Roman" w:hAnsi="Times New Roman" w:cs="Times New Roman"/>
                <w:sz w:val="24"/>
                <w:szCs w:val="24"/>
              </w:rPr>
              <w:t>(</w:t>
            </w:r>
            <w:r w:rsidR="00BE45F0">
              <w:rPr>
                <w:rFonts w:ascii="Times New Roman" w:hAnsi="Times New Roman" w:cs="Times New Roman"/>
                <w:i/>
                <w:sz w:val="24"/>
                <w:szCs w:val="24"/>
              </w:rPr>
              <w:t>в графе ниже информация заполняется в отношении иностранной компании)</w:t>
            </w:r>
            <w:r w:rsidR="00742688" w:rsidRPr="006A6D85">
              <w:rPr>
                <w:rFonts w:ascii="Times New Roman" w:hAnsi="Times New Roman" w:cs="Times New Roman"/>
                <w:sz w:val="24"/>
                <w:szCs w:val="24"/>
              </w:rPr>
              <w:t>/</w:t>
            </w:r>
            <w:r w:rsidR="00742688" w:rsidRPr="006A6D85">
              <w:rPr>
                <w:rFonts w:ascii="Times New Roman" w:hAnsi="Times New Roman"/>
                <w:sz w:val="24"/>
              </w:rPr>
              <w:t xml:space="preserve"> </w:t>
            </w:r>
          </w:p>
          <w:p w14:paraId="33C58604" w14:textId="697EA766" w:rsidR="00742688" w:rsidRPr="000614A2" w:rsidRDefault="00742688" w:rsidP="006838FD">
            <w:pPr>
              <w:pStyle w:val="a8"/>
              <w:tabs>
                <w:tab w:val="left" w:pos="67"/>
                <w:tab w:val="left" w:pos="607"/>
                <w:tab w:val="left" w:pos="1134"/>
                <w:tab w:val="left" w:pos="9356"/>
              </w:tabs>
              <w:spacing w:before="0"/>
              <w:ind w:left="607" w:right="-1"/>
              <w:jc w:val="both"/>
              <w:rPr>
                <w:lang w:val="en-US"/>
              </w:rPr>
            </w:pPr>
            <w:r w:rsidRPr="006A6D85">
              <w:rPr>
                <w:rFonts w:ascii="Times New Roman" w:hAnsi="Times New Roman"/>
                <w:sz w:val="24"/>
                <w:lang w:val="en-US"/>
              </w:rPr>
              <w:t xml:space="preserve">the </w:t>
            </w:r>
            <w:r w:rsidR="003B252F">
              <w:rPr>
                <w:rFonts w:ascii="Times New Roman" w:hAnsi="Times New Roman"/>
                <w:sz w:val="24"/>
                <w:lang w:val="en-US"/>
              </w:rPr>
              <w:t>B</w:t>
            </w:r>
            <w:r w:rsidRPr="006A6D85">
              <w:rPr>
                <w:rFonts w:ascii="Times New Roman" w:hAnsi="Times New Roman"/>
                <w:sz w:val="24"/>
                <w:lang w:val="en-US"/>
              </w:rPr>
              <w:t>eneficiary (</w:t>
            </w:r>
            <w:r w:rsidR="003B252F">
              <w:rPr>
                <w:rFonts w:ascii="Times New Roman" w:hAnsi="Times New Roman"/>
                <w:sz w:val="24"/>
                <w:lang w:val="en-US"/>
              </w:rPr>
              <w:t>B</w:t>
            </w:r>
            <w:r w:rsidRPr="006A6D85">
              <w:rPr>
                <w:rFonts w:ascii="Times New Roman" w:hAnsi="Times New Roman"/>
                <w:sz w:val="24"/>
                <w:lang w:val="en-US"/>
              </w:rPr>
              <w:t xml:space="preserve">eneficial owner) of an international organization </w:t>
            </w:r>
            <w:r w:rsidR="002E2E2C" w:rsidRPr="002E2E2C">
              <w:rPr>
                <w:rFonts w:ascii="Times New Roman" w:hAnsi="Times New Roman"/>
                <w:sz w:val="24"/>
                <w:lang w:val="en-US"/>
              </w:rPr>
              <w:t>(in the column below, information is filled in with respect to a foreign company)</w:t>
            </w:r>
          </w:p>
        </w:tc>
      </w:tr>
      <w:tr w:rsidR="00742688" w:rsidRPr="00300338" w14:paraId="41C1C29B" w14:textId="77777777" w:rsidTr="006147D3">
        <w:trPr>
          <w:trHeight w:val="1140"/>
        </w:trPr>
        <w:tc>
          <w:tcPr>
            <w:tcW w:w="1305" w:type="dxa"/>
            <w:vMerge/>
          </w:tcPr>
          <w:p w14:paraId="5C9FB0D7" w14:textId="77777777" w:rsidR="00742688" w:rsidRPr="006C1FD2"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vMerge/>
          </w:tcPr>
          <w:p w14:paraId="75501A38" w14:textId="77777777" w:rsidR="00742688" w:rsidRPr="006C1FD2"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6248B890" w14:textId="2066DA53" w:rsidR="00742688" w:rsidRDefault="00742688" w:rsidP="0074268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F030B9">
              <w:rPr>
                <w:rFonts w:ascii="Times New Roman" w:hAnsi="Times New Roman" w:cs="Times New Roman"/>
                <w:sz w:val="24"/>
                <w:szCs w:val="24"/>
              </w:rPr>
              <w:t>Резидент</w:t>
            </w:r>
            <w:r w:rsidRPr="00BE63FE">
              <w:rPr>
                <w:rFonts w:ascii="Times New Roman" w:hAnsi="Times New Roman" w:cs="Times New Roman"/>
                <w:sz w:val="24"/>
                <w:szCs w:val="24"/>
                <w:lang w:val="en-US"/>
              </w:rPr>
              <w:t xml:space="preserve"> / Resident;</w:t>
            </w:r>
          </w:p>
          <w:p w14:paraId="43797125" w14:textId="780D2D29" w:rsidR="00417C27" w:rsidRPr="004A4628" w:rsidRDefault="000079B7" w:rsidP="004A4628">
            <w:pPr>
              <w:pStyle w:val="a8"/>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rPr>
              <w:t>Резидент</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Республики</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Беларусь</w:t>
            </w:r>
            <w:r w:rsidRPr="008C2425">
              <w:rPr>
                <w:rFonts w:ascii="Times New Roman" w:hAnsi="Times New Roman" w:cs="Times New Roman"/>
                <w:sz w:val="24"/>
                <w:szCs w:val="24"/>
                <w:lang w:val="en-US"/>
              </w:rPr>
              <w:t xml:space="preserve"> / </w:t>
            </w:r>
            <w:r w:rsidRPr="00BE63FE">
              <w:rPr>
                <w:rFonts w:ascii="Times New Roman" w:hAnsi="Times New Roman" w:cs="Times New Roman"/>
                <w:sz w:val="24"/>
                <w:szCs w:val="24"/>
                <w:lang w:val="en-US"/>
              </w:rPr>
              <w:t>Resident</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of</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the</w:t>
            </w:r>
            <w:r w:rsidRPr="008C2425">
              <w:rPr>
                <w:lang w:val="en-US"/>
              </w:rPr>
              <w:t xml:space="preserve"> </w:t>
            </w:r>
            <w:r w:rsidRPr="008C2425">
              <w:rPr>
                <w:rFonts w:ascii="Times New Roman" w:hAnsi="Times New Roman" w:cs="Times New Roman"/>
                <w:sz w:val="24"/>
                <w:szCs w:val="24"/>
                <w:lang w:val="en-US"/>
              </w:rPr>
              <w:t>Republic of Belarus;</w:t>
            </w:r>
          </w:p>
          <w:p w14:paraId="094D15C8" w14:textId="1DCB9C3C" w:rsidR="008C2425" w:rsidRPr="005C69AF" w:rsidRDefault="000079B7" w:rsidP="008C2425">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sidRPr="006719D8">
              <w:rPr>
                <w:rFonts w:ascii="Times New Roman" w:hAnsi="Times New Roman" w:cs="Times New Roman"/>
                <w:sz w:val="24"/>
                <w:szCs w:val="24"/>
              </w:rPr>
              <w:t>Резидент</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иностранного</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государства</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получивший</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разрешение</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предусмотренное</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пунктом</w:t>
            </w:r>
            <w:r w:rsidRPr="005C69AF">
              <w:rPr>
                <w:rFonts w:ascii="Times New Roman" w:hAnsi="Times New Roman" w:cs="Times New Roman"/>
                <w:sz w:val="24"/>
                <w:szCs w:val="24"/>
              </w:rPr>
              <w:t xml:space="preserve"> 11 </w:t>
            </w:r>
            <w:r w:rsidRPr="006719D8">
              <w:rPr>
                <w:rFonts w:ascii="Times New Roman" w:hAnsi="Times New Roman" w:cs="Times New Roman"/>
                <w:sz w:val="24"/>
                <w:szCs w:val="24"/>
              </w:rPr>
              <w:t>Указа</w:t>
            </w:r>
            <w:r w:rsidRPr="005C69AF">
              <w:rPr>
                <w:rFonts w:ascii="Times New Roman" w:hAnsi="Times New Roman" w:cs="Times New Roman"/>
                <w:sz w:val="24"/>
                <w:szCs w:val="24"/>
              </w:rPr>
              <w:t xml:space="preserve"> 95 «</w:t>
            </w:r>
            <w:r w:rsidRPr="006719D8">
              <w:rPr>
                <w:rFonts w:ascii="Times New Roman" w:hAnsi="Times New Roman" w:cs="Times New Roman"/>
                <w:sz w:val="24"/>
                <w:szCs w:val="24"/>
              </w:rPr>
              <w:t>О</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временном</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порядке</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исполнения</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обязательств</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перед</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некоторыми</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иностранными</w:t>
            </w:r>
            <w:r w:rsidRPr="005C69AF">
              <w:rPr>
                <w:rFonts w:ascii="Times New Roman" w:hAnsi="Times New Roman" w:cs="Times New Roman"/>
                <w:sz w:val="24"/>
                <w:szCs w:val="24"/>
              </w:rPr>
              <w:t xml:space="preserve"> </w:t>
            </w:r>
            <w:r w:rsidRPr="006719D8">
              <w:rPr>
                <w:rFonts w:ascii="Times New Roman" w:hAnsi="Times New Roman" w:cs="Times New Roman"/>
                <w:sz w:val="24"/>
                <w:szCs w:val="24"/>
              </w:rPr>
              <w:t>кредиторами</w:t>
            </w:r>
            <w:r w:rsidRPr="005C69AF">
              <w:rPr>
                <w:rFonts w:ascii="Times New Roman" w:hAnsi="Times New Roman" w:cs="Times New Roman"/>
                <w:sz w:val="24"/>
                <w:szCs w:val="24"/>
              </w:rPr>
              <w:t>» /</w:t>
            </w:r>
            <w:r w:rsidRPr="005C69AF">
              <w:t xml:space="preserve"> </w:t>
            </w:r>
            <w:r>
              <w:rPr>
                <w:rFonts w:ascii="Times New Roman" w:hAnsi="Times New Roman" w:cs="Times New Roman"/>
                <w:sz w:val="24"/>
                <w:szCs w:val="24"/>
                <w:lang w:val="en-US"/>
              </w:rPr>
              <w:t>R</w:t>
            </w:r>
            <w:r w:rsidRPr="006719D8">
              <w:rPr>
                <w:rFonts w:ascii="Times New Roman" w:hAnsi="Times New Roman" w:cs="Times New Roman"/>
                <w:sz w:val="24"/>
                <w:szCs w:val="24"/>
                <w:lang w:val="en-US"/>
              </w:rPr>
              <w:t>esident</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of</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a</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foreign</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state</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who</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has</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obtained</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the</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authorization</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provided</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by</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paragraph</w:t>
            </w:r>
            <w:r w:rsidRPr="005C69AF">
              <w:rPr>
                <w:rFonts w:ascii="Times New Roman" w:hAnsi="Times New Roman" w:cs="Times New Roman"/>
                <w:sz w:val="24"/>
                <w:szCs w:val="24"/>
              </w:rPr>
              <w:t xml:space="preserve"> 11 </w:t>
            </w:r>
            <w:r w:rsidRPr="006719D8">
              <w:rPr>
                <w:rFonts w:ascii="Times New Roman" w:hAnsi="Times New Roman" w:cs="Times New Roman"/>
                <w:sz w:val="24"/>
                <w:szCs w:val="24"/>
                <w:lang w:val="en-US"/>
              </w:rPr>
              <w:t>of</w:t>
            </w:r>
            <w:r w:rsidRPr="005C69AF">
              <w:rPr>
                <w:rFonts w:ascii="Times New Roman" w:hAnsi="Times New Roman" w:cs="Times New Roman"/>
                <w:sz w:val="24"/>
                <w:szCs w:val="24"/>
              </w:rPr>
              <w:t xml:space="preserve"> </w:t>
            </w:r>
            <w:r w:rsidRPr="006719D8">
              <w:rPr>
                <w:rFonts w:ascii="Times New Roman" w:hAnsi="Times New Roman" w:cs="Times New Roman"/>
                <w:sz w:val="24"/>
                <w:szCs w:val="24"/>
                <w:lang w:val="en-US"/>
              </w:rPr>
              <w:t>Decree</w:t>
            </w:r>
            <w:r w:rsidRPr="005C69AF">
              <w:rPr>
                <w:rFonts w:ascii="Times New Roman" w:hAnsi="Times New Roman" w:cs="Times New Roman"/>
                <w:sz w:val="24"/>
                <w:szCs w:val="24"/>
              </w:rPr>
              <w:t xml:space="preserve"> 95</w:t>
            </w:r>
            <w:r w:rsidR="004F6FBB">
              <w:rPr>
                <w:rStyle w:val="af7"/>
                <w:rFonts w:ascii="Times New Roman" w:hAnsi="Times New Roman" w:cs="Times New Roman"/>
                <w:sz w:val="24"/>
                <w:szCs w:val="24"/>
                <w:lang w:val="en-US"/>
              </w:rPr>
              <w:footnoteReference w:id="38"/>
            </w:r>
            <w:r w:rsidRPr="005C69AF">
              <w:rPr>
                <w:rFonts w:ascii="Times New Roman" w:hAnsi="Times New Roman" w:cs="Times New Roman"/>
                <w:sz w:val="24"/>
                <w:szCs w:val="24"/>
              </w:rPr>
              <w:t>;</w:t>
            </w:r>
            <w:r w:rsidR="008C2425" w:rsidRPr="005C69AF">
              <w:rPr>
                <w:rFonts w:ascii="Times New Roman" w:hAnsi="Times New Roman" w:cs="Times New Roman"/>
                <w:sz w:val="24"/>
                <w:szCs w:val="24"/>
              </w:rPr>
              <w:t xml:space="preserve"> </w:t>
            </w:r>
          </w:p>
          <w:p w14:paraId="1ADD4DA6" w14:textId="4C0B5955" w:rsidR="00742688" w:rsidRDefault="00082D3F" w:rsidP="0074268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Pr="00AA35CC">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указанн</w:t>
            </w:r>
            <w:r>
              <w:rPr>
                <w:rFonts w:ascii="Times New Roman" w:hAnsi="Times New Roman" w:cs="Times New Roman"/>
                <w:sz w:val="24"/>
                <w:szCs w:val="24"/>
              </w:rPr>
              <w:t>ый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пункте</w:t>
            </w:r>
            <w:r w:rsidR="00742688" w:rsidRPr="00BE63FE">
              <w:rPr>
                <w:rFonts w:ascii="Times New Roman" w:hAnsi="Times New Roman" w:cs="Times New Roman"/>
                <w:sz w:val="24"/>
                <w:szCs w:val="24"/>
                <w:lang w:val="en-US"/>
              </w:rPr>
              <w:t xml:space="preserve"> 12 </w:t>
            </w:r>
            <w:r w:rsidR="00742688" w:rsidRPr="00F030B9">
              <w:rPr>
                <w:rFonts w:ascii="Times New Roman" w:hAnsi="Times New Roman" w:cs="Times New Roman"/>
                <w:sz w:val="24"/>
                <w:szCs w:val="24"/>
              </w:rPr>
              <w:t>Указа</w:t>
            </w:r>
            <w:r w:rsidR="00742688" w:rsidRPr="00BE63FE">
              <w:rPr>
                <w:rFonts w:ascii="Times New Roman" w:hAnsi="Times New Roman" w:cs="Times New Roman"/>
                <w:sz w:val="24"/>
                <w:szCs w:val="24"/>
                <w:lang w:val="en-US"/>
              </w:rPr>
              <w:t xml:space="preserve"> 95/ </w:t>
            </w:r>
            <w:r>
              <w:rPr>
                <w:rFonts w:ascii="Times New Roman" w:hAnsi="Times New Roman" w:cs="Times New Roman"/>
                <w:sz w:val="24"/>
                <w:szCs w:val="24"/>
                <w:lang w:val="en-US"/>
              </w:rPr>
              <w:t>Non-r</w:t>
            </w:r>
            <w:r w:rsidRPr="00BE63FE">
              <w:rPr>
                <w:rFonts w:ascii="Times New Roman" w:hAnsi="Times New Roman" w:cs="Times New Roman"/>
                <w:sz w:val="24"/>
                <w:szCs w:val="24"/>
                <w:lang w:val="en-US"/>
              </w:rPr>
              <w:t xml:space="preserve">esident </w:t>
            </w:r>
            <w:r w:rsidR="00742688" w:rsidRPr="00BE63FE">
              <w:rPr>
                <w:rFonts w:ascii="Times New Roman" w:hAnsi="Times New Roman" w:cs="Times New Roman"/>
                <w:sz w:val="24"/>
                <w:szCs w:val="24"/>
                <w:lang w:val="en-US"/>
              </w:rPr>
              <w:t>specified</w:t>
            </w:r>
            <w:r>
              <w:rPr>
                <w:rFonts w:ascii="Times New Roman" w:hAnsi="Times New Roman" w:cs="Times New Roman"/>
                <w:sz w:val="24"/>
                <w:szCs w:val="24"/>
                <w:lang w:val="en-US"/>
              </w:rPr>
              <w:t xml:space="preserve"> </w:t>
            </w:r>
            <w:r w:rsidR="00742688" w:rsidRPr="00BE63FE">
              <w:rPr>
                <w:rFonts w:ascii="Times New Roman" w:hAnsi="Times New Roman" w:cs="Times New Roman"/>
                <w:sz w:val="24"/>
                <w:szCs w:val="24"/>
                <w:lang w:val="en-US"/>
              </w:rPr>
              <w:t>in paragraph 12 of Decree 95;</w:t>
            </w:r>
          </w:p>
          <w:p w14:paraId="67E9E22B" w14:textId="12201807" w:rsidR="00742688" w:rsidRPr="00AA35CC" w:rsidRDefault="00082D3F" w:rsidP="00082D3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указанн</w:t>
            </w:r>
            <w:r>
              <w:rPr>
                <w:rFonts w:ascii="Times New Roman" w:hAnsi="Times New Roman" w:cs="Times New Roman"/>
                <w:sz w:val="24"/>
                <w:szCs w:val="24"/>
              </w:rPr>
              <w:t>ый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подпункте</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пункта</w:t>
            </w:r>
            <w:r w:rsidR="00742688" w:rsidRPr="00BE63FE">
              <w:rPr>
                <w:rFonts w:ascii="Times New Roman" w:hAnsi="Times New Roman" w:cs="Times New Roman"/>
                <w:sz w:val="24"/>
                <w:szCs w:val="24"/>
                <w:lang w:val="en-US"/>
              </w:rPr>
              <w:t xml:space="preserve"> 1 </w:t>
            </w:r>
            <w:r w:rsidR="00742688" w:rsidRPr="00F030B9">
              <w:rPr>
                <w:rFonts w:ascii="Times New Roman" w:hAnsi="Times New Roman" w:cs="Times New Roman"/>
                <w:sz w:val="24"/>
                <w:szCs w:val="24"/>
              </w:rPr>
              <w:t>Указа</w:t>
            </w:r>
            <w:r w:rsidR="00742688" w:rsidRPr="00BE63FE">
              <w:rPr>
                <w:rFonts w:ascii="Times New Roman" w:hAnsi="Times New Roman" w:cs="Times New Roman"/>
                <w:sz w:val="24"/>
                <w:szCs w:val="24"/>
                <w:lang w:val="en-US"/>
              </w:rPr>
              <w:t xml:space="preserve"> 738</w:t>
            </w:r>
            <w:r w:rsidR="00361C70">
              <w:rPr>
                <w:rStyle w:val="af7"/>
                <w:rFonts w:ascii="Times New Roman" w:hAnsi="Times New Roman" w:cs="Times New Roman"/>
                <w:sz w:val="24"/>
                <w:szCs w:val="24"/>
                <w:lang w:val="en-US"/>
              </w:rPr>
              <w:footnoteReference w:id="39"/>
            </w:r>
            <w:r w:rsidR="00742688">
              <w:rPr>
                <w:rFonts w:ascii="Times New Roman" w:hAnsi="Times New Roman" w:cs="Times New Roman"/>
                <w:sz w:val="24"/>
                <w:szCs w:val="24"/>
                <w:lang w:val="en-US"/>
              </w:rPr>
              <w:t xml:space="preserve"> </w:t>
            </w:r>
            <w:r w:rsidR="00742688" w:rsidRPr="00BE63FE">
              <w:rPr>
                <w:rFonts w:ascii="Times New Roman" w:hAnsi="Times New Roman" w:cs="Times New Roman"/>
                <w:sz w:val="24"/>
                <w:szCs w:val="24"/>
                <w:lang w:val="en-US"/>
              </w:rPr>
              <w:t xml:space="preserve">/  </w:t>
            </w:r>
            <w:r w:rsidRPr="00082D3F">
              <w:rPr>
                <w:rFonts w:ascii="Times New Roman" w:hAnsi="Times New Roman" w:cs="Times New Roman"/>
                <w:sz w:val="24"/>
                <w:szCs w:val="24"/>
                <w:lang w:val="en-US"/>
              </w:rPr>
              <w:t xml:space="preserve">Non-resident </w:t>
            </w:r>
            <w:r w:rsidR="00742688" w:rsidRPr="00BE63FE">
              <w:rPr>
                <w:rFonts w:ascii="Times New Roman" w:hAnsi="Times New Roman" w:cs="Times New Roman"/>
                <w:sz w:val="24"/>
                <w:szCs w:val="24"/>
                <w:lang w:val="en-US"/>
              </w:rPr>
              <w:t>specified in clause "b" of paragraph 1 of Decree 738</w:t>
            </w:r>
            <w:r w:rsidR="000079B7" w:rsidRPr="004A4628">
              <w:rPr>
                <w:rFonts w:ascii="Times New Roman" w:hAnsi="Times New Roman" w:cs="Times New Roman"/>
                <w:sz w:val="24"/>
                <w:szCs w:val="24"/>
                <w:lang w:val="en-US"/>
              </w:rPr>
              <w:t>;</w:t>
            </w:r>
          </w:p>
          <w:p w14:paraId="5608D916" w14:textId="22C693DD" w:rsidR="00082D3F" w:rsidRDefault="00082D3F" w:rsidP="00082D3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82D3F">
              <w:rPr>
                <w:rFonts w:ascii="Times New Roman" w:hAnsi="Times New Roman" w:cs="Times New Roman"/>
                <w:sz w:val="24"/>
                <w:szCs w:val="24"/>
                <w:lang w:val="en-US"/>
              </w:rPr>
              <w:lastRenderedPageBreak/>
              <w:t>Нерезидент, указанный в пункте 4 Указа 254/ Non-resident specified in paragraph 4 of Decree</w:t>
            </w:r>
            <w:r w:rsidR="00D15D40" w:rsidRPr="005C69AF">
              <w:rPr>
                <w:rFonts w:ascii="Times New Roman" w:hAnsi="Times New Roman" w:cs="Times New Roman"/>
                <w:sz w:val="24"/>
                <w:szCs w:val="24"/>
                <w:lang w:val="en-US"/>
              </w:rPr>
              <w:t xml:space="preserve"> </w:t>
            </w:r>
            <w:r w:rsidRPr="00082D3F">
              <w:rPr>
                <w:rFonts w:ascii="Times New Roman" w:hAnsi="Times New Roman" w:cs="Times New Roman"/>
                <w:sz w:val="24"/>
                <w:szCs w:val="24"/>
                <w:lang w:val="en-US"/>
              </w:rPr>
              <w:t>254</w:t>
            </w:r>
            <w:r w:rsidR="00D15D40">
              <w:rPr>
                <w:rStyle w:val="af7"/>
                <w:rFonts w:ascii="Times New Roman" w:hAnsi="Times New Roman" w:cs="Times New Roman"/>
                <w:sz w:val="24"/>
                <w:szCs w:val="24"/>
                <w:lang w:val="en-US"/>
              </w:rPr>
              <w:footnoteReference w:id="40"/>
            </w:r>
            <w:r w:rsidR="000079B7" w:rsidRPr="004A4628">
              <w:rPr>
                <w:rFonts w:ascii="Times New Roman" w:hAnsi="Times New Roman" w:cs="Times New Roman"/>
                <w:sz w:val="24"/>
                <w:szCs w:val="24"/>
                <w:lang w:val="en-US"/>
              </w:rPr>
              <w:t>;</w:t>
            </w:r>
          </w:p>
          <w:p w14:paraId="4B098C9B" w14:textId="02F0E556" w:rsidR="00082D3F" w:rsidRDefault="00082D3F" w:rsidP="00082D3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82D3F">
              <w:rPr>
                <w:rFonts w:ascii="Times New Roman" w:hAnsi="Times New Roman" w:cs="Times New Roman"/>
                <w:sz w:val="24"/>
                <w:szCs w:val="24"/>
                <w:lang w:val="en-US"/>
              </w:rPr>
              <w:t>Нерезидент, не указанный в пункте 1 Указа 95/ Non</w:t>
            </w:r>
            <w:r w:rsidR="00417C27" w:rsidRPr="004A4628">
              <w:rPr>
                <w:rFonts w:ascii="Times New Roman" w:hAnsi="Times New Roman" w:cs="Times New Roman"/>
                <w:sz w:val="24"/>
                <w:szCs w:val="24"/>
                <w:lang w:val="en-US"/>
              </w:rPr>
              <w:t>-</w:t>
            </w:r>
            <w:r w:rsidRPr="00082D3F">
              <w:rPr>
                <w:rFonts w:ascii="Times New Roman" w:hAnsi="Times New Roman" w:cs="Times New Roman"/>
                <w:sz w:val="24"/>
                <w:szCs w:val="24"/>
                <w:lang w:val="en-US"/>
              </w:rPr>
              <w:t>resident, not specified in paragraph 1 of Decree 95</w:t>
            </w:r>
            <w:r w:rsidR="00D15D40" w:rsidRPr="00D15D40">
              <w:rPr>
                <w:rFonts w:ascii="Times New Roman" w:eastAsiaTheme="minorHAnsi" w:hAnsi="Times New Roman" w:cs="Times New Roman"/>
                <w:sz w:val="24"/>
                <w:szCs w:val="24"/>
                <w:vertAlign w:val="superscript"/>
                <w:lang w:val="en-US"/>
              </w:rPr>
              <w:footnoteReference w:id="41"/>
            </w:r>
            <w:r w:rsidR="000079B7" w:rsidRPr="004A4628">
              <w:rPr>
                <w:rFonts w:ascii="Times New Roman" w:hAnsi="Times New Roman" w:cs="Times New Roman"/>
                <w:sz w:val="24"/>
                <w:szCs w:val="24"/>
                <w:lang w:val="en-US"/>
              </w:rPr>
              <w:t>;</w:t>
            </w:r>
          </w:p>
          <w:p w14:paraId="1A02C3D4" w14:textId="6C827836" w:rsidR="00082D3F" w:rsidRPr="00CB625D" w:rsidRDefault="00B13304" w:rsidP="005A67AD">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Pr>
                <w:rFonts w:ascii="Times New Roman" w:hAnsi="Times New Roman" w:cs="Times New Roman"/>
                <w:sz w:val="24"/>
                <w:szCs w:val="24"/>
              </w:rPr>
              <w:t>Ни одно из вышеперечисленных лиц</w:t>
            </w:r>
            <w:r w:rsidR="00C51131">
              <w:rPr>
                <w:rStyle w:val="af7"/>
                <w:rFonts w:ascii="Times New Roman" w:hAnsi="Times New Roman" w:cs="Times New Roman"/>
                <w:sz w:val="24"/>
                <w:szCs w:val="24"/>
              </w:rPr>
              <w:footnoteReference w:id="42"/>
            </w:r>
            <w:r w:rsidR="005A67AD">
              <w:rPr>
                <w:rFonts w:ascii="Times New Roman" w:hAnsi="Times New Roman" w:cs="Times New Roman"/>
                <w:sz w:val="24"/>
                <w:szCs w:val="24"/>
              </w:rPr>
              <w:t xml:space="preserve"> / </w:t>
            </w:r>
            <w:r w:rsidR="005A67AD" w:rsidRPr="005A67AD">
              <w:rPr>
                <w:rFonts w:ascii="Times New Roman" w:hAnsi="Times New Roman" w:cs="Times New Roman"/>
                <w:sz w:val="24"/>
                <w:szCs w:val="24"/>
              </w:rPr>
              <w:t>None of the above</w:t>
            </w:r>
            <w:r w:rsidR="00CB625D">
              <w:rPr>
                <w:rFonts w:ascii="Times New Roman" w:hAnsi="Times New Roman" w:cs="Times New Roman"/>
                <w:sz w:val="24"/>
                <w:szCs w:val="24"/>
              </w:rPr>
              <w:t>.</w:t>
            </w:r>
          </w:p>
          <w:p w14:paraId="1D0AC8B0" w14:textId="20336B7D" w:rsidR="00742688" w:rsidRPr="00CB625D" w:rsidRDefault="00742688" w:rsidP="00742688">
            <w:pPr>
              <w:pStyle w:val="a8"/>
              <w:tabs>
                <w:tab w:val="left" w:pos="67"/>
                <w:tab w:val="left" w:pos="1134"/>
                <w:tab w:val="left" w:pos="9356"/>
              </w:tabs>
              <w:spacing w:before="0"/>
              <w:ind w:right="-1"/>
              <w:jc w:val="both"/>
              <w:rPr>
                <w:rFonts w:ascii="Times New Roman" w:hAnsi="Times New Roman" w:cs="Times New Roman"/>
                <w:sz w:val="24"/>
                <w:szCs w:val="24"/>
              </w:rPr>
            </w:pPr>
          </w:p>
        </w:tc>
      </w:tr>
      <w:tr w:rsidR="00742688" w:rsidRPr="006A6D85" w14:paraId="7A4C01A0" w14:textId="77777777" w:rsidTr="006147D3">
        <w:tc>
          <w:tcPr>
            <w:tcW w:w="1305" w:type="dxa"/>
          </w:tcPr>
          <w:p w14:paraId="62726ED1" w14:textId="77777777" w:rsidR="00742688" w:rsidRPr="00CB625D"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07BBE27" w14:textId="4DC38FDA"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w:t>
            </w:r>
            <w:r w:rsidRPr="006A6D85">
              <w:rPr>
                <w:rFonts w:ascii="Times New Roman" w:hAnsi="Times New Roman"/>
                <w:sz w:val="24"/>
              </w:rPr>
              <w:t xml:space="preserve"> </w:t>
            </w:r>
            <w:r w:rsidRPr="006A6D85">
              <w:rPr>
                <w:rFonts w:ascii="Times New Roman" w:hAnsi="Times New Roman"/>
                <w:sz w:val="24"/>
                <w:lang w:val="en-US"/>
              </w:rPr>
              <w:t>Identity</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person</w:t>
            </w:r>
            <w:r w:rsidRPr="006A6D85">
              <w:rPr>
                <w:rFonts w:ascii="Times New Roman" w:hAnsi="Times New Roman"/>
                <w:sz w:val="24"/>
              </w:rPr>
              <w:t xml:space="preserve"> </w:t>
            </w:r>
            <w:r w:rsidRPr="006A6D85">
              <w:rPr>
                <w:rFonts w:ascii="Times New Roman" w:hAnsi="Times New Roman"/>
                <w:sz w:val="24"/>
                <w:lang w:val="en-US"/>
              </w:rPr>
              <w:t>entitled</w:t>
            </w:r>
            <w:r w:rsidRPr="006A6D85">
              <w:rPr>
                <w:rFonts w:ascii="Times New Roman" w:hAnsi="Times New Roman"/>
                <w:sz w:val="24"/>
              </w:rPr>
              <w:t xml:space="preserve"> </w:t>
            </w:r>
            <w:r w:rsidRPr="006A6D85">
              <w:rPr>
                <w:rFonts w:ascii="Times New Roman" w:hAnsi="Times New Roman"/>
                <w:sz w:val="24"/>
                <w:lang w:val="en-US"/>
              </w:rPr>
              <w:t>to</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dividend      </w:t>
            </w:r>
          </w:p>
        </w:tc>
        <w:tc>
          <w:tcPr>
            <w:tcW w:w="4678" w:type="dxa"/>
          </w:tcPr>
          <w:p w14:paraId="063ABD2E" w14:textId="206DB6E2" w:rsidR="00742688" w:rsidRPr="006A6D85" w:rsidRDefault="00742688" w:rsidP="0074268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r w:rsidRPr="006A6D85">
              <w:rPr>
                <w:rFonts w:ascii="Times New Roman" w:hAnsi="Times New Roman"/>
                <w:sz w:val="24"/>
              </w:rPr>
              <w:t xml:space="preserve"> an individual;</w:t>
            </w:r>
          </w:p>
          <w:p w14:paraId="16784D7A" w14:textId="02A6096D" w:rsidR="00742688" w:rsidRPr="006A6D85" w:rsidRDefault="00742688" w:rsidP="0074268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6A6D85">
              <w:rPr>
                <w:rFonts w:ascii="Times New Roman" w:hAnsi="Times New Roman" w:cs="Times New Roman"/>
                <w:sz w:val="24"/>
                <w:szCs w:val="24"/>
              </w:rPr>
              <w:t>юридическое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лицо</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a legal entity;</w:t>
            </w:r>
          </w:p>
          <w:p w14:paraId="20410AE7" w14:textId="732B06E7" w:rsidR="00742688" w:rsidRPr="006A6D85" w:rsidRDefault="00742688" w:rsidP="0074268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r w:rsidRPr="006A6D85">
              <w:rPr>
                <w:rFonts w:ascii="Times New Roman" w:hAnsi="Times New Roman"/>
                <w:sz w:val="24"/>
              </w:rPr>
              <w:t xml:space="preserve"> </w:t>
            </w:r>
            <w:r w:rsidRPr="006A6D85">
              <w:rPr>
                <w:rFonts w:ascii="Times New Roman" w:hAnsi="Times New Roman"/>
                <w:sz w:val="24"/>
                <w:lang w:val="en-US"/>
              </w:rPr>
              <w:lastRenderedPageBreak/>
              <w:t xml:space="preserve">foreign structure, without formation of a legal entity </w:t>
            </w:r>
          </w:p>
        </w:tc>
      </w:tr>
      <w:tr w:rsidR="00742688" w:rsidRPr="00F70FB1" w14:paraId="5AB26B19" w14:textId="77777777" w:rsidTr="006147D3">
        <w:tc>
          <w:tcPr>
            <w:tcW w:w="1305" w:type="dxa"/>
          </w:tcPr>
          <w:p w14:paraId="64359063"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0E762CA" w14:textId="5B1232D9"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краткое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(short) name/name, surname of the Holder</w:t>
            </w:r>
          </w:p>
        </w:tc>
        <w:tc>
          <w:tcPr>
            <w:tcW w:w="4678" w:type="dxa"/>
          </w:tcPr>
          <w:p w14:paraId="57C5CF66" w14:textId="77777777" w:rsidR="00742688" w:rsidRPr="006A6D85" w:rsidRDefault="00742688" w:rsidP="00742688">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742688" w:rsidRPr="00F70FB1" w14:paraId="1BDF7A75" w14:textId="77777777" w:rsidTr="006147D3">
        <w:tc>
          <w:tcPr>
            <w:tcW w:w="1305" w:type="dxa"/>
          </w:tcPr>
          <w:p w14:paraId="3C6C72A9"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09C37F45" w14:textId="7C73C620"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Name of identity document of a</w:t>
            </w:r>
            <w:r w:rsidR="00B3140B">
              <w:rPr>
                <w:rFonts w:ascii="Times New Roman" w:hAnsi="Times New Roman"/>
                <w:sz w:val="24"/>
                <w:lang w:val="en-US"/>
              </w:rPr>
              <w:t>n</w:t>
            </w:r>
            <w:r w:rsidRPr="006A6D85">
              <w:rPr>
                <w:rFonts w:ascii="Times New Roman" w:hAnsi="Times New Roman"/>
                <w:sz w:val="24"/>
                <w:lang w:val="en-US"/>
              </w:rPr>
              <w:t xml:space="preserve"> </w:t>
            </w:r>
            <w:r w:rsidR="000A48C7" w:rsidRPr="000A48C7">
              <w:rPr>
                <w:rFonts w:ascii="Times New Roman" w:hAnsi="Times New Roman"/>
                <w:sz w:val="24"/>
                <w:lang w:val="en-US"/>
              </w:rPr>
              <w:t>individual</w:t>
            </w:r>
            <w:r w:rsidR="000A48C7" w:rsidRPr="000A48C7" w:rsidDel="000A48C7">
              <w:rPr>
                <w:rFonts w:ascii="Times New Roman" w:hAnsi="Times New Roman"/>
                <w:sz w:val="24"/>
                <w:lang w:val="en-US"/>
              </w:rPr>
              <w:t xml:space="preserve"> </w:t>
            </w:r>
            <w:r w:rsidRPr="006A6D85">
              <w:rPr>
                <w:rFonts w:ascii="Times New Roman" w:hAnsi="Times New Roman"/>
                <w:sz w:val="24"/>
                <w:lang w:val="en-US"/>
              </w:rPr>
              <w:t>/registration document of a legal entity</w:t>
            </w:r>
          </w:p>
        </w:tc>
        <w:tc>
          <w:tcPr>
            <w:tcW w:w="4678" w:type="dxa"/>
          </w:tcPr>
          <w:p w14:paraId="2BF61DBC" w14:textId="6BAA36DC"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F70FB1" w14:paraId="18F0E753" w14:textId="77777777" w:rsidTr="006147D3">
        <w:tc>
          <w:tcPr>
            <w:tcW w:w="1305" w:type="dxa"/>
          </w:tcPr>
          <w:p w14:paraId="303CBE21"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769A714" w14:textId="32CB6D52"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Series and/or number of the identity document of </w:t>
            </w:r>
            <w:r w:rsidR="00AC3166">
              <w:rPr>
                <w:rFonts w:ascii="Times New Roman" w:hAnsi="Times New Roman" w:cs="Times New Roman"/>
                <w:sz w:val="24"/>
                <w:szCs w:val="24"/>
                <w:lang w:val="en-US"/>
              </w:rPr>
              <w:t>a</w:t>
            </w:r>
            <w:r w:rsidR="00B3140B">
              <w:rPr>
                <w:rFonts w:ascii="Times New Roman" w:hAnsi="Times New Roman" w:cs="Times New Roman"/>
                <w:sz w:val="24"/>
                <w:szCs w:val="24"/>
                <w:lang w:val="en-US"/>
              </w:rPr>
              <w:t>n</w:t>
            </w:r>
            <w:r w:rsidR="00AC316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individual/ registration number of</w:t>
            </w:r>
            <w:r w:rsidR="00AC3166" w:rsidRPr="00AC3166">
              <w:rPr>
                <w:rFonts w:ascii="Times New Roman" w:hAnsi="Times New Roman" w:cs="Times New Roman"/>
                <w:sz w:val="24"/>
                <w:szCs w:val="24"/>
                <w:lang w:val="en-US"/>
              </w:rPr>
              <w:t xml:space="preserve"> </w:t>
            </w:r>
            <w:r w:rsidR="00AC3166">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14:paraId="5B3B9C88" w14:textId="2B29441E"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F70FB1" w14:paraId="17C44830" w14:textId="77777777" w:rsidTr="006147D3">
        <w:tc>
          <w:tcPr>
            <w:tcW w:w="1305" w:type="dxa"/>
          </w:tcPr>
          <w:p w14:paraId="0ACE70F5"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CE70D6D" w14:textId="420C3A99" w:rsidR="00742688" w:rsidRPr="006A6D85" w:rsidRDefault="00742688" w:rsidP="00204B0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Date of issue of the identity document of </w:t>
            </w:r>
            <w:r w:rsidR="000A48C7">
              <w:rPr>
                <w:rFonts w:ascii="Times New Roman" w:hAnsi="Times New Roman" w:cs="Times New Roman"/>
                <w:sz w:val="24"/>
                <w:szCs w:val="24"/>
                <w:lang w:val="en-US"/>
              </w:rPr>
              <w:t>a</w:t>
            </w:r>
            <w:r w:rsidR="00B3140B">
              <w:rPr>
                <w:rFonts w:ascii="Times New Roman" w:hAnsi="Times New Roman" w:cs="Times New Roman"/>
                <w:sz w:val="24"/>
                <w:szCs w:val="24"/>
                <w:lang w:val="en-US"/>
              </w:rPr>
              <w:t>n</w:t>
            </w:r>
            <w:r w:rsidR="000A48C7"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xml:space="preserve">individual/ date of registration of </w:t>
            </w:r>
            <w:r w:rsidR="00204B04">
              <w:rPr>
                <w:rFonts w:ascii="Times New Roman" w:hAnsi="Times New Roman" w:cs="Times New Roman"/>
                <w:sz w:val="24"/>
                <w:szCs w:val="24"/>
                <w:lang w:val="en-US"/>
              </w:rPr>
              <w:t xml:space="preserve">a </w:t>
            </w:r>
            <w:r w:rsidRPr="006A6D85">
              <w:rPr>
                <w:rFonts w:ascii="Times New Roman" w:hAnsi="Times New Roman" w:cs="Times New Roman"/>
                <w:sz w:val="24"/>
                <w:szCs w:val="24"/>
                <w:lang w:val="en-US"/>
              </w:rPr>
              <w:t xml:space="preserve">legal entity </w:t>
            </w:r>
          </w:p>
        </w:tc>
        <w:tc>
          <w:tcPr>
            <w:tcW w:w="4678" w:type="dxa"/>
          </w:tcPr>
          <w:p w14:paraId="76FB0A3A" w14:textId="19BB1079"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F70FB1" w14:paraId="1EEB97DA" w14:textId="77777777" w:rsidTr="006147D3">
        <w:tc>
          <w:tcPr>
            <w:tcW w:w="1305" w:type="dxa"/>
          </w:tcPr>
          <w:p w14:paraId="44334DC6"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0120951" w14:textId="44D55988" w:rsidR="00742688" w:rsidRPr="006A6D85" w:rsidRDefault="00742688" w:rsidP="004C6445">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Date of birth (for the Holder - individual)</w:t>
            </w:r>
          </w:p>
        </w:tc>
        <w:tc>
          <w:tcPr>
            <w:tcW w:w="4678" w:type="dxa"/>
          </w:tcPr>
          <w:p w14:paraId="2EFC44E3"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F70FB1" w14:paraId="2D6D3621" w14:textId="77777777" w:rsidTr="006147D3">
        <w:tc>
          <w:tcPr>
            <w:tcW w:w="1305" w:type="dxa"/>
          </w:tcPr>
          <w:p w14:paraId="271C6D05"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4F2D4270" w14:textId="24B6EAE3" w:rsidR="00742688" w:rsidRPr="006A6D85" w:rsidRDefault="00742688" w:rsidP="000A48C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Address of residence (registration) of a</w:t>
            </w:r>
            <w:r w:rsidR="00B3140B">
              <w:rPr>
                <w:rFonts w:ascii="Times New Roman" w:hAnsi="Times New Roman" w:cs="Times New Roman"/>
                <w:sz w:val="24"/>
                <w:szCs w:val="24"/>
                <w:lang w:val="en-US"/>
              </w:rPr>
              <w:t>n</w:t>
            </w:r>
            <w:r w:rsidRPr="006A6D85">
              <w:rPr>
                <w:rFonts w:ascii="Times New Roman" w:hAnsi="Times New Roman" w:cs="Times New Roman"/>
                <w:sz w:val="24"/>
                <w:szCs w:val="24"/>
                <w:lang w:val="en-US"/>
              </w:rPr>
              <w:t xml:space="preserve">  </w:t>
            </w:r>
            <w:r w:rsidR="000A48C7" w:rsidRPr="000A48C7">
              <w:rPr>
                <w:rFonts w:ascii="Times New Roman" w:hAnsi="Times New Roman" w:cs="Times New Roman"/>
                <w:sz w:val="24"/>
                <w:szCs w:val="24"/>
                <w:lang w:val="en-US"/>
              </w:rPr>
              <w:t>individual</w:t>
            </w:r>
            <w:r w:rsidR="000A48C7" w:rsidRPr="000A48C7" w:rsidDel="000A48C7">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address of location of a legal entity</w:t>
            </w:r>
          </w:p>
        </w:tc>
        <w:tc>
          <w:tcPr>
            <w:tcW w:w="4678" w:type="dxa"/>
          </w:tcPr>
          <w:p w14:paraId="165A9E07"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6A6D85" w14:paraId="56393D4B" w14:textId="77777777" w:rsidTr="006147D3">
        <w:tc>
          <w:tcPr>
            <w:tcW w:w="1305" w:type="dxa"/>
          </w:tcPr>
          <w:p w14:paraId="736164B5"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1C263AF" w14:textId="5289BFD6"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r w:rsidRPr="006A6D85">
              <w:rPr>
                <w:rFonts w:ascii="Times New Roman" w:hAnsi="Times New Roman"/>
                <w:sz w:val="24"/>
              </w:rPr>
              <w:t>Country of registration (citizenship/</w:t>
            </w:r>
            <w:r w:rsidR="005A0A7B">
              <w:rPr>
                <w:rFonts w:ascii="Times New Roman" w:hAnsi="Times New Roman"/>
                <w:sz w:val="24"/>
              </w:rPr>
              <w:t xml:space="preserve"> </w:t>
            </w:r>
            <w:r w:rsidRPr="006A6D85">
              <w:rPr>
                <w:rFonts w:ascii="Times New Roman" w:hAnsi="Times New Roman"/>
                <w:sz w:val="24"/>
              </w:rPr>
              <w:t>nationality) of the Holder </w:t>
            </w:r>
          </w:p>
        </w:tc>
        <w:tc>
          <w:tcPr>
            <w:tcW w:w="4678" w:type="dxa"/>
          </w:tcPr>
          <w:p w14:paraId="2977064B"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65663004" w14:textId="77777777" w:rsidTr="006147D3">
        <w:tc>
          <w:tcPr>
            <w:tcW w:w="1305" w:type="dxa"/>
          </w:tcPr>
          <w:p w14:paraId="06B31AE0"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CF13C1D" w14:textId="2A115C08"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E-mail address for </w:t>
            </w:r>
            <w:r w:rsidRPr="006A6D85">
              <w:rPr>
                <w:rFonts w:ascii="Times New Roman" w:hAnsi="Times New Roman"/>
                <w:sz w:val="24"/>
                <w:lang w:val="en-US"/>
              </w:rPr>
              <w:t xml:space="preserve">sending </w:t>
            </w:r>
            <w:r w:rsidRPr="006A6D85">
              <w:rPr>
                <w:rFonts w:ascii="Times New Roman" w:hAnsi="Times New Roman"/>
                <w:sz w:val="24"/>
              </w:rPr>
              <w:t>notifications</w:t>
            </w:r>
          </w:p>
        </w:tc>
        <w:tc>
          <w:tcPr>
            <w:tcW w:w="4678" w:type="dxa"/>
          </w:tcPr>
          <w:p w14:paraId="7D9C0484"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2B3B3A" w14:paraId="0A3A101E" w14:textId="77777777" w:rsidTr="006147D3">
        <w:tc>
          <w:tcPr>
            <w:tcW w:w="1305" w:type="dxa"/>
          </w:tcPr>
          <w:p w14:paraId="1BCBE9C9"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24AF8039" w14:textId="1024E5CA" w:rsidR="00705546" w:rsidRPr="00AC3166" w:rsidRDefault="00742688" w:rsidP="00705546">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lastRenderedPageBreak/>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00E065A2">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0052301E" w:rsidRPr="0052301E">
              <w:rPr>
                <w:rFonts w:ascii="Times New Roman" w:hAnsi="Times New Roman"/>
                <w:sz w:val="24"/>
                <w:lang w:val="en-US"/>
              </w:rPr>
              <w:t>type</w:t>
            </w:r>
            <w:r w:rsidR="0052301E" w:rsidRPr="0052301E">
              <w:rPr>
                <w:rFonts w:ascii="Times New Roman" w:hAnsi="Times New Roman"/>
                <w:sz w:val="24"/>
              </w:rPr>
              <w:t xml:space="preserve"> “</w:t>
            </w:r>
            <w:r w:rsidR="0052301E" w:rsidRPr="0052301E">
              <w:rPr>
                <w:rFonts w:ascii="Times New Roman" w:hAnsi="Times New Roman"/>
                <w:sz w:val="24"/>
                <w:lang w:val="en-US"/>
              </w:rPr>
              <w:t>C</w:t>
            </w:r>
            <w:r w:rsidR="0052301E" w:rsidRPr="0052301E">
              <w:rPr>
                <w:rFonts w:ascii="Times New Roman" w:hAnsi="Times New Roman"/>
                <w:sz w:val="24"/>
              </w:rPr>
              <w:t>”</w:t>
            </w:r>
            <w:r w:rsidR="0052301E" w:rsidRPr="0052301E">
              <w:rPr>
                <w:rFonts w:ascii="Times New Roman" w:hAnsi="Times New Roman"/>
                <w:b/>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00705546" w:rsidRPr="00AC3166">
              <w:rPr>
                <w:rFonts w:ascii="Times New Roman" w:hAnsi="Times New Roman"/>
                <w:sz w:val="24"/>
              </w:rPr>
              <w:t xml:space="preserve"> </w:t>
            </w:r>
          </w:p>
          <w:p w14:paraId="1826949F" w14:textId="33A50F7A" w:rsidR="00742688" w:rsidRPr="006A6D85" w:rsidRDefault="00742688" w:rsidP="00742688">
            <w:pPr>
              <w:tabs>
                <w:tab w:val="left" w:pos="1134"/>
                <w:tab w:val="left" w:pos="9356"/>
              </w:tabs>
              <w:ind w:right="-1"/>
              <w:jc w:val="both"/>
              <w:rPr>
                <w:rFonts w:ascii="Times New Roman" w:hAnsi="Times New Roman"/>
                <w:sz w:val="24"/>
              </w:rPr>
            </w:pPr>
          </w:p>
          <w:p w14:paraId="2104AFE9" w14:textId="77777777" w:rsidR="00742688" w:rsidRPr="006A6D85" w:rsidRDefault="00742688" w:rsidP="00742688">
            <w:pPr>
              <w:tabs>
                <w:tab w:val="left" w:pos="1134"/>
                <w:tab w:val="left" w:pos="9356"/>
              </w:tabs>
              <w:ind w:right="-1"/>
              <w:jc w:val="both"/>
              <w:rPr>
                <w:rFonts w:ascii="Times New Roman" w:hAnsi="Times New Roman" w:cs="Times New Roman"/>
                <w:i/>
                <w:sz w:val="24"/>
                <w:szCs w:val="24"/>
              </w:rPr>
            </w:pPr>
          </w:p>
          <w:p w14:paraId="78D4794A" w14:textId="77B5ABAF" w:rsidR="00742688" w:rsidRPr="002B3B3A" w:rsidRDefault="00742688" w:rsidP="004C6445">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sidR="00611E6A">
              <w:rPr>
                <w:rFonts w:ascii="Times New Roman" w:hAnsi="Times New Roman" w:cs="Times New Roman"/>
                <w:i/>
                <w:sz w:val="24"/>
                <w:szCs w:val="24"/>
              </w:rPr>
              <w:t>ем от 24.12.2024</w:t>
            </w:r>
            <w:r w:rsidR="000A48C7">
              <w:rPr>
                <w:rFonts w:ascii="Times New Roman" w:hAnsi="Times New Roman" w:cs="Times New Roman"/>
                <w:i/>
                <w:sz w:val="24"/>
                <w:szCs w:val="24"/>
              </w:rPr>
              <w:t xml:space="preserve"> </w:t>
            </w:r>
            <w:r w:rsidRPr="008C2425">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8C2425">
              <w:rPr>
                <w:rFonts w:ascii="Times New Roman" w:hAnsi="Times New Roman" w:cs="Times New Roman"/>
                <w:i/>
                <w:sz w:val="24"/>
                <w:szCs w:val="24"/>
              </w:rPr>
              <w:t xml:space="preserve"> </w:t>
            </w:r>
            <w:r w:rsidRPr="006A6D85">
              <w:rPr>
                <w:rFonts w:ascii="Times New Roman" w:hAnsi="Times New Roman"/>
                <w:i/>
                <w:sz w:val="24"/>
                <w:lang w:val="en-US"/>
              </w:rPr>
              <w:t>a</w:t>
            </w:r>
            <w:r w:rsidRPr="008C2425">
              <w:rPr>
                <w:rFonts w:ascii="Times New Roman" w:hAnsi="Times New Roman"/>
                <w:i/>
                <w:sz w:val="24"/>
              </w:rPr>
              <w:t xml:space="preserve"> </w:t>
            </w:r>
            <w:r w:rsidR="0052301E" w:rsidRPr="0052301E">
              <w:rPr>
                <w:rFonts w:ascii="Times New Roman" w:hAnsi="Times New Roman"/>
                <w:i/>
                <w:sz w:val="24"/>
                <w:lang w:val="en-US"/>
              </w:rPr>
              <w:t>type</w:t>
            </w:r>
            <w:r w:rsidR="0052301E" w:rsidRPr="0052301E">
              <w:rPr>
                <w:rFonts w:ascii="Times New Roman" w:hAnsi="Times New Roman"/>
                <w:i/>
                <w:sz w:val="24"/>
              </w:rPr>
              <w:t xml:space="preserve"> “</w:t>
            </w:r>
            <w:r w:rsidR="0052301E" w:rsidRPr="0052301E">
              <w:rPr>
                <w:rFonts w:ascii="Times New Roman" w:hAnsi="Times New Roman"/>
                <w:i/>
                <w:sz w:val="24"/>
                <w:lang w:val="en-US"/>
              </w:rPr>
              <w:t>C</w:t>
            </w:r>
            <w:r w:rsidR="0052301E" w:rsidRPr="0052301E">
              <w:rPr>
                <w:rFonts w:ascii="Times New Roman" w:hAnsi="Times New Roman"/>
                <w:i/>
                <w:sz w:val="24"/>
              </w:rPr>
              <w:t>”</w:t>
            </w:r>
            <w:r w:rsidR="0052301E">
              <w:rPr>
                <w:rFonts w:ascii="Times New Roman" w:hAnsi="Times New Roman"/>
                <w:sz w:val="24"/>
              </w:rPr>
              <w:t xml:space="preserve"> </w:t>
            </w:r>
            <w:r w:rsidRPr="006A6D85">
              <w:rPr>
                <w:rFonts w:ascii="Times New Roman" w:hAnsi="Times New Roman"/>
                <w:i/>
                <w:sz w:val="24"/>
                <w:lang w:val="en-US"/>
              </w:rPr>
              <w:t>bank</w:t>
            </w:r>
            <w:r w:rsidRPr="008C2425">
              <w:rPr>
                <w:rFonts w:ascii="Times New Roman" w:hAnsi="Times New Roman"/>
                <w:i/>
                <w:sz w:val="24"/>
              </w:rPr>
              <w:t xml:space="preserve"> </w:t>
            </w:r>
            <w:r w:rsidRPr="006A6D85">
              <w:rPr>
                <w:rFonts w:ascii="Times New Roman" w:hAnsi="Times New Roman"/>
                <w:i/>
                <w:sz w:val="24"/>
                <w:lang w:val="en-US"/>
              </w:rPr>
              <w:t>account</w:t>
            </w:r>
            <w:r w:rsidRPr="008C2425">
              <w:rPr>
                <w:rFonts w:ascii="Times New Roman" w:hAnsi="Times New Roman"/>
                <w:i/>
                <w:sz w:val="24"/>
              </w:rPr>
              <w:t xml:space="preserve"> </w:t>
            </w:r>
            <w:r w:rsidRPr="006A6D85">
              <w:rPr>
                <w:rFonts w:ascii="Times New Roman" w:hAnsi="Times New Roman" w:cs="Times New Roman"/>
                <w:i/>
                <w:sz w:val="24"/>
                <w:szCs w:val="24"/>
                <w:lang w:val="en-US"/>
              </w:rPr>
              <w:t>is</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sidR="004C6445" w:rsidRPr="004C6445">
              <w:rPr>
                <w:rFonts w:ascii="Times New Roman" w:hAnsi="Times New Roman" w:cs="Times New Roman"/>
                <w:i/>
                <w:sz w:val="24"/>
                <w:szCs w:val="24"/>
              </w:rPr>
              <w:t xml:space="preserve"> </w:t>
            </w:r>
            <w:r w:rsidR="004C6445">
              <w:rPr>
                <w:rFonts w:ascii="Times New Roman" w:hAnsi="Times New Roman" w:cs="Times New Roman"/>
                <w:i/>
                <w:sz w:val="24"/>
                <w:szCs w:val="24"/>
                <w:lang w:val="en-US"/>
              </w:rPr>
              <w:t>dated</w:t>
            </w:r>
            <w:r w:rsidR="00611E6A" w:rsidRPr="00B942A8">
              <w:rPr>
                <w:rFonts w:ascii="Times New Roman" w:hAnsi="Times New Roman" w:cs="Times New Roman"/>
                <w:i/>
                <w:sz w:val="24"/>
                <w:szCs w:val="24"/>
              </w:rPr>
              <w:t>24</w:t>
            </w:r>
            <w:r w:rsidR="004C6445" w:rsidRPr="004C6445">
              <w:rPr>
                <w:rFonts w:ascii="Times New Roman" w:hAnsi="Times New Roman" w:cs="Times New Roman"/>
                <w:i/>
                <w:sz w:val="24"/>
                <w:szCs w:val="24"/>
              </w:rPr>
              <w:t>/12/</w:t>
            </w:r>
            <w:r w:rsidR="00611E6A" w:rsidRPr="00B942A8">
              <w:rPr>
                <w:rFonts w:ascii="Times New Roman" w:hAnsi="Times New Roman" w:cs="Times New Roman"/>
                <w:i/>
                <w:sz w:val="24"/>
                <w:szCs w:val="24"/>
              </w:rPr>
              <w:t>2024</w:t>
            </w:r>
            <w:r w:rsidR="00611E6A">
              <w:rPr>
                <w:rFonts w:ascii="Times New Roman" w:hAnsi="Times New Roman" w:cs="Times New Roman"/>
                <w:i/>
                <w:sz w:val="24"/>
                <w:szCs w:val="24"/>
              </w:rPr>
              <w:t xml:space="preserve"> </w:t>
            </w:r>
            <w:r w:rsidRPr="002B3B3A">
              <w:rPr>
                <w:rFonts w:ascii="Times New Roman" w:hAnsi="Times New Roman" w:cs="Times New Roman"/>
                <w:i/>
                <w:sz w:val="24"/>
                <w:szCs w:val="24"/>
              </w:rPr>
              <w:t xml:space="preserve"> </w:t>
            </w:r>
          </w:p>
        </w:tc>
        <w:tc>
          <w:tcPr>
            <w:tcW w:w="4678" w:type="dxa"/>
          </w:tcPr>
          <w:p w14:paraId="0A3E11B5" w14:textId="77777777" w:rsidR="00742688" w:rsidRPr="002B3B3A" w:rsidRDefault="00742688" w:rsidP="00742688">
            <w:pPr>
              <w:tabs>
                <w:tab w:val="left" w:pos="1134"/>
                <w:tab w:val="left" w:pos="9356"/>
              </w:tabs>
              <w:ind w:right="-1"/>
              <w:jc w:val="both"/>
              <w:rPr>
                <w:rFonts w:ascii="Times New Roman" w:hAnsi="Times New Roman" w:cs="Times New Roman"/>
                <w:sz w:val="24"/>
                <w:szCs w:val="24"/>
              </w:rPr>
            </w:pPr>
          </w:p>
        </w:tc>
      </w:tr>
      <w:tr w:rsidR="00742688" w:rsidRPr="00F70FB1" w14:paraId="7D1F516C" w14:textId="77777777" w:rsidTr="006147D3">
        <w:tc>
          <w:tcPr>
            <w:tcW w:w="1305" w:type="dxa"/>
          </w:tcPr>
          <w:p w14:paraId="3E413FB6" w14:textId="77777777" w:rsidR="00742688" w:rsidRPr="002B3B3A"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1C4CF13B" w14:textId="201AC69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14:paraId="4ECF2DDD"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F70FB1" w14:paraId="124986B7" w14:textId="77777777" w:rsidTr="006147D3">
        <w:tc>
          <w:tcPr>
            <w:tcW w:w="9668" w:type="dxa"/>
            <w:gridSpan w:val="3"/>
          </w:tcPr>
          <w:p w14:paraId="358389C8" w14:textId="1E228207" w:rsidR="00742688" w:rsidRPr="00C7155B" w:rsidRDefault="00742688" w:rsidP="00622C83">
            <w:pPr>
              <w:tabs>
                <w:tab w:val="left" w:pos="1134"/>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rPr>
              <w:t>Информация</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C7155B">
              <w:rPr>
                <w:rFonts w:ascii="Times New Roman" w:hAnsi="Times New Roman" w:cs="Times New Roman"/>
                <w:b/>
                <w:sz w:val="24"/>
                <w:szCs w:val="24"/>
                <w:lang w:val="en-US"/>
              </w:rPr>
              <w:t xml:space="preserve"> </w:t>
            </w:r>
            <w:r w:rsidR="000079B7">
              <w:rPr>
                <w:rFonts w:ascii="Times New Roman" w:hAnsi="Times New Roman" w:cs="Times New Roman"/>
                <w:b/>
                <w:sz w:val="24"/>
                <w:szCs w:val="24"/>
              </w:rPr>
              <w:t>Н</w:t>
            </w:r>
            <w:r w:rsidRPr="006A6D85">
              <w:rPr>
                <w:rFonts w:ascii="Times New Roman" w:hAnsi="Times New Roman" w:cs="Times New Roman"/>
                <w:b/>
                <w:sz w:val="24"/>
                <w:szCs w:val="24"/>
              </w:rPr>
              <w:t>оминальном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C7155B">
              <w:rPr>
                <w:rFonts w:ascii="Times New Roman" w:hAnsi="Times New Roman" w:cs="Times New Roman"/>
                <w:b/>
                <w:sz w:val="24"/>
                <w:szCs w:val="24"/>
                <w:lang w:val="en-US"/>
              </w:rPr>
              <w:t xml:space="preserve"> (</w:t>
            </w:r>
            <w:r w:rsidR="000079B7">
              <w:rPr>
                <w:rFonts w:ascii="Times New Roman" w:hAnsi="Times New Roman" w:cs="Times New Roman"/>
                <w:b/>
                <w:sz w:val="24"/>
                <w:szCs w:val="24"/>
              </w:rPr>
              <w:t>И</w:t>
            </w:r>
            <w:r w:rsidRPr="006A6D85">
              <w:rPr>
                <w:rFonts w:ascii="Times New Roman" w:hAnsi="Times New Roman" w:cs="Times New Roman"/>
                <w:b/>
                <w:sz w:val="24"/>
                <w:szCs w:val="24"/>
              </w:rPr>
              <w:t>ностранном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номинальном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осуществляющем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учет</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прав</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w:t>
            </w:r>
            <w:r w:rsidRPr="00C7155B">
              <w:rPr>
                <w:rFonts w:ascii="Times New Roman" w:hAnsi="Times New Roman" w:cs="Times New Roman"/>
                <w:b/>
                <w:sz w:val="24"/>
                <w:szCs w:val="24"/>
                <w:lang w:val="en-US"/>
              </w:rPr>
              <w:t xml:space="preserve"> </w:t>
            </w:r>
            <w:r w:rsidR="00C7155B">
              <w:rPr>
                <w:rFonts w:ascii="Times New Roman" w:hAnsi="Times New Roman" w:cs="Times New Roman"/>
                <w:b/>
                <w:sz w:val="24"/>
                <w:szCs w:val="24"/>
              </w:rPr>
              <w:t>ценные</w:t>
            </w:r>
            <w:r w:rsidR="00C7155B" w:rsidRPr="000E6433">
              <w:rPr>
                <w:rFonts w:ascii="Times New Roman" w:hAnsi="Times New Roman" w:cs="Times New Roman"/>
                <w:b/>
                <w:sz w:val="24"/>
                <w:szCs w:val="24"/>
                <w:lang w:val="en-US"/>
              </w:rPr>
              <w:t xml:space="preserve"> </w:t>
            </w:r>
            <w:r w:rsidR="00C7155B">
              <w:rPr>
                <w:rFonts w:ascii="Times New Roman" w:hAnsi="Times New Roman" w:cs="Times New Roman"/>
                <w:b/>
                <w:sz w:val="24"/>
                <w:szCs w:val="24"/>
              </w:rPr>
              <w:t>бумаги</w:t>
            </w:r>
            <w:r w:rsidRPr="00C7155B">
              <w:rPr>
                <w:rFonts w:ascii="Times New Roman" w:hAnsi="Times New Roman" w:cs="Times New Roman"/>
                <w:sz w:val="24"/>
                <w:szCs w:val="24"/>
                <w:lang w:val="en-US"/>
              </w:rPr>
              <w:t>/</w:t>
            </w:r>
            <w:r w:rsidRPr="00C7155B">
              <w:rPr>
                <w:rFonts w:ascii="Times New Roman" w:hAnsi="Times New Roman"/>
                <w:b/>
                <w:sz w:val="24"/>
                <w:lang w:val="en-US"/>
              </w:rPr>
              <w:t xml:space="preserve"> </w:t>
            </w:r>
            <w:r w:rsidRPr="006A6D85">
              <w:rPr>
                <w:rFonts w:ascii="Times New Roman" w:hAnsi="Times New Roman"/>
                <w:b/>
                <w:sz w:val="24"/>
                <w:lang w:val="en-US"/>
              </w:rPr>
              <w:t>Details</w:t>
            </w:r>
            <w:r w:rsidRPr="00C7155B">
              <w:rPr>
                <w:rFonts w:ascii="Times New Roman" w:hAnsi="Times New Roman"/>
                <w:b/>
                <w:sz w:val="24"/>
                <w:lang w:val="en-US"/>
              </w:rPr>
              <w:t xml:space="preserve"> </w:t>
            </w:r>
            <w:r w:rsidRPr="006A6D85">
              <w:rPr>
                <w:rFonts w:ascii="Times New Roman" w:hAnsi="Times New Roman"/>
                <w:b/>
                <w:sz w:val="24"/>
                <w:lang w:val="en-US"/>
              </w:rPr>
              <w:t>of</w:t>
            </w:r>
            <w:r w:rsidRPr="00C7155B">
              <w:rPr>
                <w:rFonts w:ascii="Times New Roman" w:hAnsi="Times New Roman"/>
                <w:b/>
                <w:sz w:val="24"/>
                <w:lang w:val="en-US"/>
              </w:rPr>
              <w:t xml:space="preserve"> </w:t>
            </w:r>
            <w:r w:rsidRPr="006A6D85">
              <w:rPr>
                <w:rFonts w:ascii="Times New Roman" w:hAnsi="Times New Roman"/>
                <w:b/>
                <w:sz w:val="24"/>
                <w:lang w:val="en-US"/>
              </w:rPr>
              <w:t>the</w:t>
            </w:r>
            <w:r w:rsidRPr="00C7155B">
              <w:rPr>
                <w:rFonts w:ascii="Times New Roman" w:hAnsi="Times New Roman"/>
                <w:b/>
                <w:sz w:val="24"/>
                <w:lang w:val="en-US"/>
              </w:rPr>
              <w:t xml:space="preserve"> </w:t>
            </w:r>
            <w:r w:rsidR="00E065A2">
              <w:rPr>
                <w:rFonts w:ascii="Times New Roman" w:hAnsi="Times New Roman"/>
                <w:b/>
                <w:sz w:val="24"/>
                <w:lang w:val="en-US"/>
              </w:rPr>
              <w:t>N</w:t>
            </w:r>
            <w:r w:rsidRPr="006A6D85">
              <w:rPr>
                <w:rFonts w:ascii="Times New Roman" w:hAnsi="Times New Roman"/>
                <w:b/>
                <w:sz w:val="24"/>
                <w:lang w:val="en-US"/>
              </w:rPr>
              <w:t>ominee</w:t>
            </w:r>
            <w:r w:rsidRPr="00C7155B">
              <w:rPr>
                <w:rFonts w:ascii="Times New Roman" w:hAnsi="Times New Roman"/>
                <w:b/>
                <w:sz w:val="24"/>
                <w:lang w:val="en-US"/>
              </w:rPr>
              <w:t xml:space="preserve"> </w:t>
            </w:r>
            <w:r w:rsidRPr="006A6D85">
              <w:rPr>
                <w:rFonts w:ascii="Times New Roman" w:hAnsi="Times New Roman"/>
                <w:b/>
                <w:sz w:val="24"/>
                <w:lang w:val="en-US"/>
              </w:rPr>
              <w:t>holder</w:t>
            </w:r>
            <w:r w:rsidRPr="00C7155B">
              <w:rPr>
                <w:rFonts w:ascii="Times New Roman" w:hAnsi="Times New Roman"/>
                <w:b/>
                <w:sz w:val="24"/>
                <w:lang w:val="en-US"/>
              </w:rPr>
              <w:t xml:space="preserve"> (</w:t>
            </w:r>
            <w:r w:rsidR="00E065A2">
              <w:rPr>
                <w:rFonts w:ascii="Times New Roman" w:hAnsi="Times New Roman"/>
                <w:b/>
                <w:sz w:val="24"/>
                <w:lang w:val="en-US"/>
              </w:rPr>
              <w:t>F</w:t>
            </w:r>
            <w:r w:rsidRPr="006A6D85">
              <w:rPr>
                <w:rFonts w:ascii="Times New Roman" w:hAnsi="Times New Roman"/>
                <w:b/>
                <w:sz w:val="24"/>
                <w:lang w:val="en-US"/>
              </w:rPr>
              <w:t>oreign</w:t>
            </w:r>
            <w:r w:rsidRPr="00C7155B">
              <w:rPr>
                <w:rFonts w:ascii="Times New Roman" w:hAnsi="Times New Roman"/>
                <w:b/>
                <w:sz w:val="24"/>
                <w:lang w:val="en-US"/>
              </w:rPr>
              <w:t xml:space="preserve"> </w:t>
            </w:r>
            <w:r w:rsidRPr="006A6D85">
              <w:rPr>
                <w:rFonts w:ascii="Times New Roman" w:hAnsi="Times New Roman"/>
                <w:b/>
                <w:sz w:val="24"/>
                <w:lang w:val="en-US"/>
              </w:rPr>
              <w:t>nominee</w:t>
            </w:r>
            <w:r w:rsidRPr="00C7155B">
              <w:rPr>
                <w:rFonts w:ascii="Times New Roman" w:hAnsi="Times New Roman"/>
                <w:b/>
                <w:sz w:val="24"/>
                <w:lang w:val="en-US"/>
              </w:rPr>
              <w:t xml:space="preserve"> </w:t>
            </w:r>
            <w:r w:rsidRPr="006A6D85">
              <w:rPr>
                <w:rFonts w:ascii="Times New Roman" w:hAnsi="Times New Roman"/>
                <w:b/>
                <w:sz w:val="24"/>
                <w:lang w:val="en-US"/>
              </w:rPr>
              <w:t>holder</w:t>
            </w:r>
            <w:r w:rsidRPr="00C7155B">
              <w:rPr>
                <w:rFonts w:ascii="Times New Roman" w:hAnsi="Times New Roman"/>
                <w:b/>
                <w:sz w:val="24"/>
                <w:lang w:val="en-US"/>
              </w:rPr>
              <w:t xml:space="preserve">) </w:t>
            </w:r>
            <w:r w:rsidRPr="006A6D85">
              <w:rPr>
                <w:rFonts w:ascii="Times New Roman" w:hAnsi="Times New Roman"/>
                <w:b/>
                <w:sz w:val="24"/>
                <w:lang w:val="en-US"/>
              </w:rPr>
              <w:t>keeping</w:t>
            </w:r>
            <w:r w:rsidRPr="00C7155B">
              <w:rPr>
                <w:rFonts w:ascii="Times New Roman" w:hAnsi="Times New Roman"/>
                <w:b/>
                <w:sz w:val="24"/>
                <w:lang w:val="en-US"/>
              </w:rPr>
              <w:t xml:space="preserve"> </w:t>
            </w:r>
            <w:r w:rsidRPr="006A6D85">
              <w:rPr>
                <w:rFonts w:ascii="Times New Roman" w:hAnsi="Times New Roman"/>
                <w:b/>
                <w:sz w:val="24"/>
                <w:lang w:val="en-US"/>
              </w:rPr>
              <w:t>record</w:t>
            </w:r>
            <w:r w:rsidR="0021012A">
              <w:rPr>
                <w:rFonts w:ascii="Times New Roman" w:hAnsi="Times New Roman"/>
                <w:b/>
                <w:sz w:val="24"/>
                <w:lang w:val="en-US"/>
              </w:rPr>
              <w:t>s</w:t>
            </w:r>
            <w:r w:rsidRPr="00C7155B">
              <w:rPr>
                <w:rFonts w:ascii="Times New Roman" w:hAnsi="Times New Roman"/>
                <w:b/>
                <w:sz w:val="24"/>
                <w:lang w:val="en-US"/>
              </w:rPr>
              <w:t xml:space="preserve"> </w:t>
            </w:r>
            <w:r w:rsidRPr="006A6D85">
              <w:rPr>
                <w:rFonts w:ascii="Times New Roman" w:hAnsi="Times New Roman"/>
                <w:b/>
                <w:sz w:val="24"/>
                <w:lang w:val="en-US"/>
              </w:rPr>
              <w:t>of</w:t>
            </w:r>
            <w:r w:rsidRPr="00C7155B">
              <w:rPr>
                <w:rFonts w:ascii="Times New Roman" w:hAnsi="Times New Roman"/>
                <w:b/>
                <w:sz w:val="24"/>
                <w:lang w:val="en-US"/>
              </w:rPr>
              <w:t xml:space="preserve"> </w:t>
            </w:r>
            <w:r w:rsidRPr="006A6D85">
              <w:rPr>
                <w:rFonts w:ascii="Times New Roman" w:hAnsi="Times New Roman"/>
                <w:b/>
                <w:sz w:val="24"/>
                <w:lang w:val="en-US"/>
              </w:rPr>
              <w:t>owners</w:t>
            </w:r>
            <w:r w:rsidRPr="00C7155B">
              <w:rPr>
                <w:rFonts w:ascii="Times New Roman" w:hAnsi="Times New Roman"/>
                <w:b/>
                <w:sz w:val="24"/>
                <w:lang w:val="en-US"/>
              </w:rPr>
              <w:t xml:space="preserve"> </w:t>
            </w:r>
            <w:r w:rsidRPr="006A6D85">
              <w:rPr>
                <w:rFonts w:ascii="Times New Roman" w:hAnsi="Times New Roman"/>
                <w:b/>
                <w:sz w:val="24"/>
                <w:lang w:val="en-US"/>
              </w:rPr>
              <w:t>of</w:t>
            </w:r>
            <w:r w:rsidRPr="00C7155B">
              <w:rPr>
                <w:rFonts w:ascii="Times New Roman" w:hAnsi="Times New Roman"/>
                <w:b/>
                <w:sz w:val="24"/>
                <w:lang w:val="en-US"/>
              </w:rPr>
              <w:t xml:space="preserve"> </w:t>
            </w:r>
            <w:r w:rsidR="00622C83">
              <w:rPr>
                <w:rFonts w:ascii="Times New Roman" w:hAnsi="Times New Roman"/>
                <w:b/>
                <w:sz w:val="24"/>
                <w:lang w:val="en-US"/>
              </w:rPr>
              <w:t>securities</w:t>
            </w:r>
          </w:p>
        </w:tc>
      </w:tr>
      <w:tr w:rsidR="00742688" w:rsidRPr="006A6D85" w14:paraId="1EDF3BAA" w14:textId="77777777" w:rsidTr="006147D3">
        <w:tc>
          <w:tcPr>
            <w:tcW w:w="1305" w:type="dxa"/>
          </w:tcPr>
          <w:p w14:paraId="3A6E3741" w14:textId="77777777" w:rsidR="00742688" w:rsidRPr="00C7155B"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9C1D1C7" w14:textId="700844E3"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r w:rsidRPr="006A6D85">
              <w:rPr>
                <w:rFonts w:ascii="Times New Roman" w:hAnsi="Times New Roman"/>
                <w:sz w:val="24"/>
              </w:rPr>
              <w:t xml:space="preserve"> Full name of the </w:t>
            </w:r>
            <w:r w:rsidR="00E065A2">
              <w:rPr>
                <w:rFonts w:ascii="Times New Roman" w:hAnsi="Times New Roman"/>
                <w:sz w:val="24"/>
                <w:lang w:val="en-US"/>
              </w:rPr>
              <w:t>N</w:t>
            </w:r>
            <w:r w:rsidRPr="006A6D85">
              <w:rPr>
                <w:rFonts w:ascii="Times New Roman" w:hAnsi="Times New Roman"/>
                <w:sz w:val="24"/>
              </w:rPr>
              <w:t>ominee holder (</w:t>
            </w:r>
            <w:r w:rsidR="00E065A2">
              <w:rPr>
                <w:rFonts w:ascii="Times New Roman" w:hAnsi="Times New Roman"/>
                <w:sz w:val="24"/>
                <w:lang w:val="en-US"/>
              </w:rPr>
              <w:t>F</w:t>
            </w:r>
            <w:r w:rsidRPr="006A6D85">
              <w:rPr>
                <w:rFonts w:ascii="Times New Roman" w:hAnsi="Times New Roman"/>
                <w:sz w:val="24"/>
              </w:rPr>
              <w:t>oreign nominee holder)</w:t>
            </w:r>
          </w:p>
        </w:tc>
        <w:tc>
          <w:tcPr>
            <w:tcW w:w="4678" w:type="dxa"/>
          </w:tcPr>
          <w:p w14:paraId="0B999B15"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78883CC9" w14:textId="77777777" w:rsidTr="006147D3">
        <w:tc>
          <w:tcPr>
            <w:tcW w:w="1305" w:type="dxa"/>
          </w:tcPr>
          <w:p w14:paraId="12B0B709" w14:textId="77777777" w:rsidR="00742688" w:rsidRPr="00F5484C" w:rsidRDefault="00742688" w:rsidP="00F5484C">
            <w:pPr>
              <w:tabs>
                <w:tab w:val="left" w:pos="1134"/>
                <w:tab w:val="left" w:pos="9356"/>
              </w:tabs>
              <w:ind w:right="-1"/>
              <w:jc w:val="both"/>
              <w:rPr>
                <w:rFonts w:ascii="Times New Roman" w:hAnsi="Times New Roman" w:cs="Times New Roman"/>
                <w:sz w:val="24"/>
                <w:szCs w:val="24"/>
              </w:rPr>
            </w:pPr>
          </w:p>
        </w:tc>
        <w:tc>
          <w:tcPr>
            <w:tcW w:w="3685" w:type="dxa"/>
          </w:tcPr>
          <w:p w14:paraId="3495EE8A" w14:textId="391EBF3C" w:rsidR="00742688" w:rsidRPr="006A6D85" w:rsidRDefault="00742688" w:rsidP="005E2955">
            <w:pPr>
              <w:tabs>
                <w:tab w:val="left" w:pos="1134"/>
                <w:tab w:val="left" w:pos="9356"/>
              </w:tabs>
              <w:ind w:right="-1"/>
              <w:jc w:val="both"/>
              <w:rPr>
                <w:rFonts w:ascii="Times New Roman" w:hAnsi="Times New Roman" w:cs="Times New Roman"/>
                <w:sz w:val="24"/>
                <w:szCs w:val="24"/>
              </w:rPr>
            </w:pPr>
          </w:p>
        </w:tc>
        <w:tc>
          <w:tcPr>
            <w:tcW w:w="4678" w:type="dxa"/>
          </w:tcPr>
          <w:p w14:paraId="76ECE132"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10EB7BF2" w14:textId="77777777" w:rsidTr="006147D3">
        <w:tc>
          <w:tcPr>
            <w:tcW w:w="9668" w:type="dxa"/>
            <w:gridSpan w:val="3"/>
          </w:tcPr>
          <w:p w14:paraId="58CAA8C3" w14:textId="1D2C5933" w:rsidR="00742688" w:rsidRPr="006A6D85"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Информация о вышестоящих Номинальных держателях (</w:t>
            </w:r>
            <w:r w:rsidR="005C6C92">
              <w:rPr>
                <w:rFonts w:ascii="Times New Roman" w:hAnsi="Times New Roman" w:cs="Times New Roman"/>
                <w:b/>
                <w:sz w:val="24"/>
                <w:szCs w:val="24"/>
              </w:rPr>
              <w:t>И</w:t>
            </w:r>
            <w:r w:rsidRPr="006A6D85">
              <w:rPr>
                <w:rFonts w:ascii="Times New Roman" w:hAnsi="Times New Roman" w:cs="Times New Roman"/>
                <w:b/>
                <w:sz w:val="24"/>
                <w:szCs w:val="24"/>
              </w:rPr>
              <w:t>ностранных номинальных держателях)</w:t>
            </w:r>
            <w:r w:rsidRPr="006A6D85">
              <w:rPr>
                <w:rFonts w:ascii="Times New Roman" w:hAnsi="Times New Roman" w:cs="Times New Roman"/>
                <w:sz w:val="24"/>
                <w:szCs w:val="24"/>
              </w:rPr>
              <w:t>/</w:t>
            </w:r>
            <w:r w:rsidRPr="006A6D85">
              <w:rPr>
                <w:rFonts w:ascii="Times New Roman" w:hAnsi="Times New Roman"/>
                <w:b/>
                <w:sz w:val="24"/>
              </w:rPr>
              <w:t xml:space="preserve"> Information on superior </w:t>
            </w:r>
            <w:r w:rsidR="00E065A2">
              <w:rPr>
                <w:rFonts w:ascii="Times New Roman" w:hAnsi="Times New Roman"/>
                <w:b/>
                <w:sz w:val="24"/>
                <w:lang w:val="en-US"/>
              </w:rPr>
              <w:t>N</w:t>
            </w:r>
            <w:r w:rsidRPr="006A6D85">
              <w:rPr>
                <w:rFonts w:ascii="Times New Roman" w:hAnsi="Times New Roman"/>
                <w:b/>
                <w:sz w:val="24"/>
              </w:rPr>
              <w:t>ominee holders (</w:t>
            </w:r>
            <w:r w:rsidR="00E065A2">
              <w:rPr>
                <w:rFonts w:ascii="Times New Roman" w:hAnsi="Times New Roman"/>
                <w:b/>
                <w:sz w:val="24"/>
                <w:lang w:val="en-US"/>
              </w:rPr>
              <w:t>F</w:t>
            </w:r>
            <w:r w:rsidRPr="006A6D85">
              <w:rPr>
                <w:rFonts w:ascii="Times New Roman" w:hAnsi="Times New Roman"/>
                <w:b/>
                <w:sz w:val="24"/>
              </w:rPr>
              <w:t>oreign nominee holders)</w:t>
            </w:r>
          </w:p>
          <w:p w14:paraId="5D012B6A" w14:textId="01F4157C" w:rsidR="00742688" w:rsidRPr="00AD465C"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6A6D85">
              <w:rPr>
                <w:rFonts w:ascii="Times New Roman" w:hAnsi="Times New Roman" w:cs="Times New Roman"/>
                <w:sz w:val="24"/>
                <w:szCs w:val="24"/>
              </w:rPr>
              <w:t xml:space="preserve">/ </w:t>
            </w:r>
            <w:r w:rsidRPr="006A6D85">
              <w:rPr>
                <w:rFonts w:ascii="Times New Roman" w:hAnsi="Times New Roman"/>
                <w:i/>
                <w:sz w:val="24"/>
              </w:rPr>
              <w:t>(</w:t>
            </w:r>
            <w:r w:rsidRPr="006A6D85">
              <w:rPr>
                <w:rFonts w:ascii="Times New Roman" w:hAnsi="Times New Roman"/>
                <w:i/>
                <w:sz w:val="24"/>
                <w:lang w:val="en-US"/>
              </w:rPr>
              <w:t>please</w:t>
            </w:r>
            <w:r w:rsidRPr="006A6D85">
              <w:rPr>
                <w:rFonts w:ascii="Times New Roman" w:hAnsi="Times New Roman"/>
                <w:i/>
                <w:sz w:val="24"/>
              </w:rPr>
              <w:t xml:space="preserve"> </w:t>
            </w:r>
            <w:r w:rsidRPr="006A6D85">
              <w:rPr>
                <w:rFonts w:ascii="Times New Roman" w:hAnsi="Times New Roman"/>
                <w:i/>
                <w:sz w:val="24"/>
                <w:lang w:val="en-US"/>
              </w:rPr>
              <w:t>complete</w:t>
            </w:r>
            <w:r w:rsidRPr="006A6D85">
              <w:rPr>
                <w:rFonts w:ascii="Times New Roman" w:hAnsi="Times New Roman"/>
                <w:i/>
                <w:sz w:val="24"/>
              </w:rPr>
              <w:t xml:space="preserve"> </w:t>
            </w:r>
            <w:r w:rsidRPr="006A6D85">
              <w:rPr>
                <w:rFonts w:ascii="Times New Roman" w:hAnsi="Times New Roman"/>
                <w:i/>
                <w:sz w:val="24"/>
                <w:lang w:val="en-US"/>
              </w:rPr>
              <w:t>for</w:t>
            </w:r>
            <w:r w:rsidRPr="006A6D85">
              <w:rPr>
                <w:rFonts w:ascii="Times New Roman" w:hAnsi="Times New Roman"/>
                <w:i/>
                <w:sz w:val="24"/>
              </w:rPr>
              <w:t xml:space="preserve"> </w:t>
            </w:r>
            <w:r w:rsidRPr="006A6D85">
              <w:rPr>
                <w:rFonts w:ascii="Times New Roman" w:hAnsi="Times New Roman"/>
                <w:i/>
                <w:sz w:val="24"/>
                <w:lang w:val="en-US"/>
              </w:rPr>
              <w:t>each</w:t>
            </w:r>
            <w:r w:rsidRPr="006A6D85">
              <w:rPr>
                <w:rFonts w:ascii="Times New Roman" w:hAnsi="Times New Roman"/>
                <w:i/>
                <w:sz w:val="24"/>
              </w:rPr>
              <w:t xml:space="preserve"> </w:t>
            </w:r>
            <w:r w:rsidR="00E065A2">
              <w:rPr>
                <w:rFonts w:ascii="Times New Roman" w:hAnsi="Times New Roman"/>
                <w:i/>
                <w:sz w:val="24"/>
                <w:lang w:val="en-US"/>
              </w:rPr>
              <w:t>N</w:t>
            </w:r>
            <w:r w:rsidRPr="006A6D85">
              <w:rPr>
                <w:rFonts w:ascii="Times New Roman" w:hAnsi="Times New Roman"/>
                <w:i/>
                <w:sz w:val="24"/>
                <w:lang w:val="en-US"/>
              </w:rPr>
              <w:t>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 xml:space="preserve"> (</w:t>
            </w:r>
            <w:r w:rsidR="00E065A2">
              <w:rPr>
                <w:rFonts w:ascii="Times New Roman" w:hAnsi="Times New Roman"/>
                <w:i/>
                <w:sz w:val="24"/>
                <w:lang w:val="en-US"/>
              </w:rPr>
              <w:t>F</w:t>
            </w:r>
            <w:r w:rsidRPr="006A6D85">
              <w:rPr>
                <w:rFonts w:ascii="Times New Roman" w:hAnsi="Times New Roman"/>
                <w:i/>
                <w:sz w:val="24"/>
                <w:lang w:val="en-US"/>
              </w:rPr>
              <w:t>oreign</w:t>
            </w:r>
            <w:r w:rsidRPr="006A6D85">
              <w:rPr>
                <w:rFonts w:ascii="Times New Roman" w:hAnsi="Times New Roman"/>
                <w:i/>
                <w:sz w:val="24"/>
              </w:rPr>
              <w:t xml:space="preserve"> </w:t>
            </w:r>
            <w:r w:rsidRPr="006A6D85">
              <w:rPr>
                <w:rFonts w:ascii="Times New Roman" w:hAnsi="Times New Roman"/>
                <w:i/>
                <w:sz w:val="24"/>
                <w:lang w:val="en-US"/>
              </w:rPr>
              <w:t>nominee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w:t>
            </w:r>
          </w:p>
        </w:tc>
      </w:tr>
      <w:tr w:rsidR="00742688" w:rsidRPr="006A6D85" w14:paraId="1B2AD48B" w14:textId="77777777" w:rsidTr="006147D3">
        <w:tc>
          <w:tcPr>
            <w:tcW w:w="1305" w:type="dxa"/>
          </w:tcPr>
          <w:p w14:paraId="1BE5C3A4"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34FE9EC0" w14:textId="46527E93"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r w:rsidRPr="006A6D85">
              <w:rPr>
                <w:rFonts w:ascii="Times New Roman" w:hAnsi="Times New Roman"/>
                <w:sz w:val="24"/>
              </w:rPr>
              <w:t xml:space="preserve"> Full name of the </w:t>
            </w:r>
            <w:r w:rsidR="00E065A2">
              <w:rPr>
                <w:rFonts w:ascii="Times New Roman" w:hAnsi="Times New Roman"/>
                <w:sz w:val="24"/>
                <w:lang w:val="en-US"/>
              </w:rPr>
              <w:t>N</w:t>
            </w:r>
            <w:r w:rsidRPr="006A6D85">
              <w:rPr>
                <w:rFonts w:ascii="Times New Roman" w:hAnsi="Times New Roman"/>
                <w:sz w:val="24"/>
              </w:rPr>
              <w:t>ominee holder (</w:t>
            </w:r>
            <w:r w:rsidR="00E065A2">
              <w:rPr>
                <w:rFonts w:ascii="Times New Roman" w:hAnsi="Times New Roman"/>
                <w:sz w:val="24"/>
                <w:lang w:val="en-US"/>
              </w:rPr>
              <w:t>F</w:t>
            </w:r>
            <w:r w:rsidRPr="006A6D85">
              <w:rPr>
                <w:rFonts w:ascii="Times New Roman" w:hAnsi="Times New Roman"/>
                <w:sz w:val="24"/>
              </w:rPr>
              <w:t>oreign nominee holder)</w:t>
            </w:r>
          </w:p>
        </w:tc>
        <w:tc>
          <w:tcPr>
            <w:tcW w:w="4678" w:type="dxa"/>
          </w:tcPr>
          <w:p w14:paraId="271CE931"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1071CC" w14:paraId="5791F841" w14:textId="77777777" w:rsidTr="006147D3">
        <w:tc>
          <w:tcPr>
            <w:tcW w:w="1305" w:type="dxa"/>
          </w:tcPr>
          <w:p w14:paraId="094F44EC" w14:textId="77777777" w:rsidR="00742688" w:rsidRPr="00F5484C" w:rsidRDefault="00742688" w:rsidP="00F5484C">
            <w:pPr>
              <w:tabs>
                <w:tab w:val="left" w:pos="1134"/>
                <w:tab w:val="left" w:pos="9356"/>
              </w:tabs>
              <w:ind w:left="567" w:right="-1"/>
              <w:jc w:val="both"/>
              <w:rPr>
                <w:rFonts w:ascii="Times New Roman" w:hAnsi="Times New Roman" w:cs="Times New Roman"/>
                <w:sz w:val="24"/>
                <w:szCs w:val="24"/>
              </w:rPr>
            </w:pPr>
          </w:p>
        </w:tc>
        <w:tc>
          <w:tcPr>
            <w:tcW w:w="3685" w:type="dxa"/>
          </w:tcPr>
          <w:p w14:paraId="139692B4" w14:textId="7BBB68D9" w:rsidR="00742688" w:rsidRPr="009C40DB" w:rsidRDefault="00742688" w:rsidP="005E2955">
            <w:pPr>
              <w:tabs>
                <w:tab w:val="left" w:pos="1134"/>
                <w:tab w:val="left" w:pos="9356"/>
              </w:tabs>
              <w:ind w:right="-1"/>
              <w:jc w:val="both"/>
              <w:rPr>
                <w:rFonts w:ascii="Times New Roman" w:hAnsi="Times New Roman" w:cs="Times New Roman"/>
                <w:sz w:val="24"/>
                <w:szCs w:val="24"/>
              </w:rPr>
            </w:pPr>
          </w:p>
        </w:tc>
        <w:tc>
          <w:tcPr>
            <w:tcW w:w="4678" w:type="dxa"/>
          </w:tcPr>
          <w:p w14:paraId="1286C721" w14:textId="77777777" w:rsidR="00742688" w:rsidRPr="009C40DB"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5E5639EF" w14:textId="77777777" w:rsidTr="006147D3">
        <w:tc>
          <w:tcPr>
            <w:tcW w:w="9668" w:type="dxa"/>
            <w:gridSpan w:val="3"/>
          </w:tcPr>
          <w:p w14:paraId="15EDC975" w14:textId="40EF5F8F" w:rsidR="00742688" w:rsidRPr="006A6D85"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При предоставлении документов в случае наличия Ограничений/ When submitting documents in case of Restrictions</w:t>
            </w:r>
          </w:p>
        </w:tc>
      </w:tr>
      <w:tr w:rsidR="00742688" w:rsidRPr="006A6D85" w14:paraId="0EB54415" w14:textId="77777777" w:rsidTr="006147D3">
        <w:tc>
          <w:tcPr>
            <w:tcW w:w="1305" w:type="dxa"/>
            <w:vMerge w:val="restart"/>
          </w:tcPr>
          <w:p w14:paraId="4EDBA940"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vMerge w:val="restart"/>
          </w:tcPr>
          <w:p w14:paraId="4E14299A"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Type of Restriction</w:t>
            </w:r>
          </w:p>
          <w:p w14:paraId="338DE7D5" w14:textId="0A4886D4" w:rsidR="00742688" w:rsidRPr="006A6D85" w:rsidRDefault="00742688" w:rsidP="00742688">
            <w:pPr>
              <w:tabs>
                <w:tab w:val="left" w:pos="1134"/>
                <w:tab w:val="left" w:pos="9356"/>
              </w:tabs>
              <w:ind w:right="-1"/>
              <w:jc w:val="both"/>
              <w:rPr>
                <w:rFonts w:ascii="Times New Roman" w:hAnsi="Times New Roman" w:cs="Times New Roman"/>
                <w:sz w:val="24"/>
                <w:szCs w:val="24"/>
              </w:rPr>
            </w:pPr>
          </w:p>
          <w:p w14:paraId="2CF97B03" w14:textId="4C97673F"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p w14:paraId="79F0FF39"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3B53AA93" w14:textId="48CE3A58" w:rsidR="00742688" w:rsidRPr="006A6D85" w:rsidRDefault="00742688" w:rsidP="0074268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sidR="00744CE0">
              <w:rPr>
                <w:rFonts w:ascii="Times New Roman" w:hAnsi="Times New Roman" w:cs="Times New Roman"/>
                <w:sz w:val="24"/>
                <w:szCs w:val="24"/>
                <w:lang w:val="en-US"/>
              </w:rPr>
              <w:t>on</w:t>
            </w:r>
            <w:r w:rsidRPr="006A6D85">
              <w:rPr>
                <w:rFonts w:ascii="Times New Roman" w:hAnsi="Times New Roman" w:cs="Times New Roman"/>
                <w:sz w:val="24"/>
                <w:szCs w:val="24"/>
                <w:lang w:val="en-US"/>
              </w:rPr>
              <w:t xml:space="preserve"> whose account information on securities</w:t>
            </w:r>
            <w:r w:rsidR="00744CE0">
              <w:rPr>
                <w:rFonts w:ascii="Times New Roman" w:hAnsi="Times New Roman" w:cs="Times New Roman"/>
                <w:sz w:val="24"/>
                <w:szCs w:val="24"/>
                <w:lang w:val="en-US"/>
              </w:rPr>
              <w:t xml:space="preserve"> belonging is provided</w:t>
            </w:r>
            <w:r w:rsidRPr="006A6D85">
              <w:rPr>
                <w:rFonts w:ascii="Times New Roman" w:hAnsi="Times New Roman" w:cs="Times New Roman"/>
                <w:sz w:val="24"/>
                <w:szCs w:val="24"/>
                <w:lang w:val="en-US"/>
              </w:rPr>
              <w:t xml:space="preserve">  </w:t>
            </w:r>
          </w:p>
          <w:p w14:paraId="13C3A6C4" w14:textId="3C3B6482" w:rsidR="00742688" w:rsidRPr="006A6D85"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lastRenderedPageBreak/>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53E16D1E" w14:textId="77777777" w:rsidR="00742688" w:rsidRPr="006A6D85"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D7C2572" w14:textId="1BDB9B53" w:rsidR="00742688" w:rsidRPr="006A6D85" w:rsidRDefault="00742688" w:rsidP="00742688">
            <w:pPr>
              <w:tabs>
                <w:tab w:val="left" w:pos="67"/>
                <w:tab w:val="left" w:pos="607"/>
                <w:tab w:val="left" w:pos="1134"/>
                <w:tab w:val="left" w:pos="9356"/>
              </w:tabs>
              <w:spacing w:after="120"/>
              <w:jc w:val="both"/>
              <w:rPr>
                <w:rFonts w:ascii="Times New Roman" w:hAnsi="Times New Roman" w:cs="Times New Roman"/>
                <w:sz w:val="24"/>
                <w:szCs w:val="24"/>
              </w:rPr>
            </w:pPr>
          </w:p>
        </w:tc>
      </w:tr>
      <w:tr w:rsidR="00742688" w:rsidRPr="006A6D85" w14:paraId="794CFC44" w14:textId="77777777" w:rsidTr="006147D3">
        <w:tc>
          <w:tcPr>
            <w:tcW w:w="1305" w:type="dxa"/>
            <w:vMerge/>
          </w:tcPr>
          <w:p w14:paraId="735DB70E" w14:textId="77777777" w:rsidR="00742688" w:rsidRPr="006A6D85" w:rsidRDefault="00742688" w:rsidP="00742688">
            <w:pPr>
              <w:pStyle w:val="a8"/>
              <w:tabs>
                <w:tab w:val="left" w:pos="1134"/>
                <w:tab w:val="left" w:pos="9356"/>
              </w:tabs>
              <w:ind w:right="-1"/>
              <w:jc w:val="both"/>
              <w:rPr>
                <w:rFonts w:ascii="Times New Roman" w:hAnsi="Times New Roman" w:cs="Times New Roman"/>
                <w:sz w:val="24"/>
                <w:szCs w:val="24"/>
              </w:rPr>
            </w:pPr>
          </w:p>
        </w:tc>
        <w:tc>
          <w:tcPr>
            <w:tcW w:w="3685" w:type="dxa"/>
            <w:vMerge/>
          </w:tcPr>
          <w:p w14:paraId="6D4482D4"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c>
          <w:tcPr>
            <w:tcW w:w="4678" w:type="dxa"/>
          </w:tcPr>
          <w:p w14:paraId="3A31F7D7" w14:textId="7E7A1CAF" w:rsidR="00742688" w:rsidRPr="006A6D85" w:rsidRDefault="00742688" w:rsidP="00744CE0">
            <w:pPr>
              <w:pStyle w:val="a8"/>
              <w:numPr>
                <w:ilvl w:val="0"/>
                <w:numId w:val="5"/>
              </w:numPr>
              <w:tabs>
                <w:tab w:val="left" w:pos="67"/>
                <w:tab w:val="left" w:pos="607"/>
                <w:tab w:val="left" w:pos="1134"/>
                <w:tab w:val="left" w:pos="2160"/>
                <w:tab w:val="left" w:pos="9356"/>
              </w:tabs>
              <w:spacing w:before="0" w:after="120"/>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00FD5CF9">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w:t>
            </w:r>
            <w:r w:rsidR="00FD5CF9">
              <w:rPr>
                <w:rFonts w:ascii="Times New Roman" w:hAnsi="Times New Roman" w:cs="Times New Roman"/>
                <w:sz w:val="24"/>
                <w:szCs w:val="24"/>
              </w:rPr>
              <w:t xml:space="preserve"> (</w:t>
            </w:r>
            <w:r w:rsidR="00FD5CF9">
              <w:rPr>
                <w:rFonts w:ascii="Times New Roman" w:hAnsi="Times New Roman" w:cs="Times New Roman"/>
                <w:sz w:val="24"/>
                <w:szCs w:val="24"/>
                <w:lang w:val="en-US"/>
              </w:rPr>
              <w:t>fifty</w:t>
            </w:r>
            <w:r w:rsidR="00FD5CF9" w:rsidRPr="00FD5CF9">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00744CE0">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00744CE0" w:rsidRPr="00744CE0">
              <w:rPr>
                <w:rFonts w:ascii="Times New Roman" w:hAnsi="Times New Roman" w:cs="Times New Roman"/>
                <w:sz w:val="24"/>
                <w:szCs w:val="24"/>
              </w:rPr>
              <w:t>on securities belonging is provided</w:t>
            </w:r>
            <w:r w:rsidR="00744CE0" w:rsidRPr="00744CE0" w:rsidDel="00744CE0">
              <w:rPr>
                <w:rFonts w:ascii="Times New Roman" w:hAnsi="Times New Roman" w:cs="Times New Roman"/>
                <w:sz w:val="24"/>
                <w:szCs w:val="24"/>
              </w:rPr>
              <w:t xml:space="preserve"> </w:t>
            </w:r>
          </w:p>
          <w:p w14:paraId="2DF7022F" w14:textId="64B9C989" w:rsidR="00742688" w:rsidRPr="006A6D85"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781B84D6" w14:textId="77777777" w:rsidR="00742688" w:rsidRPr="006C1FD2"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14:paraId="52C3F5AF" w14:textId="77777777" w:rsidR="00742688" w:rsidRPr="006C1FD2" w:rsidRDefault="00742688" w:rsidP="00742688">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14:paraId="42B522CD" w14:textId="511FD14D" w:rsidR="00742688" w:rsidRPr="006C1FD2"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6C1FD2">
              <w:rPr>
                <w:rFonts w:ascii="Times New Roman" w:hAnsi="Times New Roman" w:cs="Times New Roman"/>
                <w:i/>
                <w:sz w:val="20"/>
                <w:szCs w:val="20"/>
              </w:rPr>
              <w:t xml:space="preserve"> 50</w:t>
            </w:r>
            <w:r w:rsidR="00FD5CF9" w:rsidRPr="006C1FD2">
              <w:rPr>
                <w:rFonts w:ascii="Times New Roman" w:hAnsi="Times New Roman" w:cs="Times New Roman"/>
                <w:i/>
                <w:sz w:val="20"/>
                <w:szCs w:val="20"/>
              </w:rPr>
              <w:t xml:space="preserve"> (</w:t>
            </w:r>
            <w:r w:rsidR="00FD5CF9">
              <w:rPr>
                <w:rFonts w:ascii="Times New Roman" w:hAnsi="Times New Roman" w:cs="Times New Roman"/>
                <w:i/>
                <w:sz w:val="20"/>
                <w:szCs w:val="20"/>
              </w:rPr>
              <w:t>пятьюдесятью</w:t>
            </w:r>
            <w:r w:rsidR="00FD5CF9" w:rsidRPr="006C1FD2">
              <w:rPr>
                <w:rFonts w:ascii="Times New Roman" w:hAnsi="Times New Roman" w:cs="Times New Roman"/>
                <w:i/>
                <w:sz w:val="20"/>
                <w:szCs w:val="20"/>
              </w:rPr>
              <w: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6C1FD2">
              <w:rPr>
                <w:rFonts w:ascii="Times New Roman" w:hAnsi="Times New Roman" w:cs="Times New Roman"/>
                <w:i/>
                <w:sz w:val="20"/>
                <w:szCs w:val="20"/>
              </w:rPr>
              <w:t xml:space="preserve"> 50</w:t>
            </w:r>
            <w:r w:rsidR="00FD5CF9" w:rsidRPr="006C1FD2">
              <w:rPr>
                <w:rFonts w:ascii="Times New Roman" w:hAnsi="Times New Roman" w:cs="Times New Roman"/>
                <w:i/>
                <w:sz w:val="20"/>
                <w:szCs w:val="20"/>
              </w:rPr>
              <w:t xml:space="preserve"> (</w:t>
            </w:r>
            <w:r w:rsidR="00FD5CF9">
              <w:rPr>
                <w:rFonts w:ascii="Times New Roman" w:hAnsi="Times New Roman" w:cs="Times New Roman"/>
                <w:i/>
                <w:sz w:val="20"/>
                <w:szCs w:val="20"/>
                <w:lang w:val="en-US"/>
              </w:rPr>
              <w:t>fifty</w:t>
            </w:r>
            <w:r w:rsidR="00FD5CF9" w:rsidRPr="006C1FD2">
              <w:rPr>
                <w:rFonts w:ascii="Times New Roman" w:hAnsi="Times New Roman" w:cs="Times New Roman"/>
                <w:i/>
                <w:sz w:val="20"/>
                <w:szCs w:val="20"/>
              </w:rPr>
              <w: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sidR="00744CE0">
              <w:rPr>
                <w:rFonts w:ascii="Times New Roman" w:hAnsi="Times New Roman" w:cs="Times New Roman"/>
                <w:i/>
                <w:sz w:val="20"/>
                <w:szCs w:val="20"/>
                <w:lang w:val="en-US"/>
              </w:rPr>
              <w:t>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securities</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belonging</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is</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provided</w:t>
            </w:r>
            <w:r w:rsidRPr="006C1FD2">
              <w:rPr>
                <w:rFonts w:ascii="Times New Roman" w:hAnsi="Times New Roman" w:cs="Times New Roman"/>
                <w:i/>
                <w:sz w:val="20"/>
                <w:szCs w:val="20"/>
              </w:rPr>
              <w:t>: __________________________________________</w:t>
            </w:r>
          </w:p>
          <w:p w14:paraId="785BEAD6" w14:textId="3A04DF5A" w:rsidR="00742688" w:rsidRPr="006A6D85" w:rsidRDefault="00742688" w:rsidP="00742688">
            <w:pPr>
              <w:rPr>
                <w:rFonts w:ascii="Times New Roman" w:hAnsi="Times New Roman" w:cs="Times New Roman"/>
                <w:sz w:val="24"/>
                <w:szCs w:val="24"/>
                <w:lang w:val="en-US"/>
              </w:rPr>
            </w:pPr>
            <w:r w:rsidRPr="006A6D85">
              <w:rPr>
                <w:rFonts w:ascii="Times New Roman" w:hAnsi="Times New Roman" w:cs="Times New Roman"/>
                <w:i/>
                <w:sz w:val="24"/>
                <w:szCs w:val="24"/>
              </w:rPr>
              <w:t>___________________________________</w:t>
            </w:r>
          </w:p>
        </w:tc>
      </w:tr>
      <w:tr w:rsidR="00742688" w:rsidRPr="006A6D85" w14:paraId="6A725076" w14:textId="77777777" w:rsidTr="006147D3">
        <w:tc>
          <w:tcPr>
            <w:tcW w:w="1305" w:type="dxa"/>
            <w:vMerge/>
          </w:tcPr>
          <w:p w14:paraId="632B1154" w14:textId="77777777" w:rsidR="00742688" w:rsidRPr="006A6D85" w:rsidRDefault="00742688" w:rsidP="00742688">
            <w:pPr>
              <w:pStyle w:val="a8"/>
              <w:tabs>
                <w:tab w:val="left" w:pos="1134"/>
                <w:tab w:val="left" w:pos="9356"/>
              </w:tabs>
              <w:ind w:right="-1"/>
              <w:jc w:val="both"/>
              <w:rPr>
                <w:rFonts w:ascii="Times New Roman" w:hAnsi="Times New Roman" w:cs="Times New Roman"/>
                <w:sz w:val="24"/>
                <w:szCs w:val="24"/>
                <w:lang w:val="en-US"/>
              </w:rPr>
            </w:pPr>
          </w:p>
        </w:tc>
        <w:tc>
          <w:tcPr>
            <w:tcW w:w="3685" w:type="dxa"/>
            <w:vMerge/>
          </w:tcPr>
          <w:p w14:paraId="06449EA2"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11865B89" w14:textId="376C8906" w:rsidR="00742688" w:rsidRPr="006A6D85" w:rsidRDefault="00742688" w:rsidP="00742688">
            <w:pPr>
              <w:rPr>
                <w:rFonts w:ascii="Times New Roman" w:hAnsi="Times New Roman" w:cs="Times New Roman"/>
                <w:sz w:val="24"/>
                <w:szCs w:val="24"/>
                <w:lang w:val="en-US"/>
              </w:rPr>
            </w:pPr>
            <w:r w:rsidRPr="006A6D85">
              <w:rPr>
                <w:rFonts w:ascii="Times New Roman" w:hAnsi="Times New Roman" w:cs="Times New Roman"/>
                <w:i/>
                <w:sz w:val="20"/>
                <w:szCs w:val="20"/>
              </w:rPr>
              <w:t>__________________________________</w:t>
            </w:r>
          </w:p>
        </w:tc>
      </w:tr>
      <w:tr w:rsidR="00742688" w:rsidRPr="00F70FB1" w14:paraId="53DB1AA8" w14:textId="77777777" w:rsidTr="006147D3">
        <w:tc>
          <w:tcPr>
            <w:tcW w:w="1305" w:type="dxa"/>
          </w:tcPr>
          <w:p w14:paraId="5EBF333B"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81D4828" w14:textId="50B8C4E5" w:rsidR="00742688" w:rsidRPr="006A6D85" w:rsidRDefault="00742688" w:rsidP="00744CE0">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sidR="00744CE0">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 xml:space="preserve">ate of the Restriction (including the date </w:t>
            </w:r>
            <w:r w:rsidRPr="006A6D85">
              <w:rPr>
                <w:rFonts w:ascii="Times New Roman" w:eastAsia="Calibri" w:hAnsi="Times New Roman" w:cs="Times New Roman"/>
                <w:bCs/>
                <w:snapToGrid w:val="0"/>
                <w:sz w:val="24"/>
                <w:szCs w:val="24"/>
                <w:lang w:val="en-US"/>
              </w:rPr>
              <w:lastRenderedPageBreak/>
              <w:t>and number the decision</w:t>
            </w:r>
            <w:r w:rsidRPr="006A6D85">
              <w:rPr>
                <w:rFonts w:ascii="Times New Roman" w:eastAsia="Calibri" w:hAnsi="Times New Roman" w:cs="Times New Roman"/>
                <w:snapToGrid w:val="0"/>
                <w:sz w:val="24"/>
                <w:lang w:val="en-GB"/>
              </w:rPr>
              <w:t>, if applicable)</w:t>
            </w:r>
          </w:p>
        </w:tc>
        <w:tc>
          <w:tcPr>
            <w:tcW w:w="4678" w:type="dxa"/>
          </w:tcPr>
          <w:p w14:paraId="46660BAF" w14:textId="77777777" w:rsidR="00742688" w:rsidRPr="006A6D85" w:rsidRDefault="00742688" w:rsidP="0074268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742688" w:rsidRPr="00F70FB1" w14:paraId="2E4B8A6C" w14:textId="77777777" w:rsidTr="006147D3">
        <w:tc>
          <w:tcPr>
            <w:tcW w:w="1305" w:type="dxa"/>
          </w:tcPr>
          <w:p w14:paraId="1150F603"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38C00690" w14:textId="77777777" w:rsidR="00742688" w:rsidRPr="006A6D85" w:rsidRDefault="00742688" w:rsidP="00742688">
            <w:pPr>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snapToGrid w:val="0"/>
                <w:sz w:val="24"/>
                <w:lang w:val="en-GB"/>
              </w:rPr>
              <w:t>Links to the official source and (or) official website of the body/organization that made the decision to impose the Restrictions</w:t>
            </w:r>
          </w:p>
          <w:p w14:paraId="69FA98A5" w14:textId="556E128F"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4DBEDDB0" w14:textId="77777777" w:rsidR="00742688" w:rsidRPr="006A6D85" w:rsidRDefault="00742688" w:rsidP="0074268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742688" w:rsidRPr="006A6D85" w14:paraId="36A833BA" w14:textId="77777777" w:rsidTr="006147D3">
        <w:tc>
          <w:tcPr>
            <w:tcW w:w="1305" w:type="dxa"/>
          </w:tcPr>
          <w:p w14:paraId="777BFCB4"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A9A7A47" w14:textId="32CCDE76" w:rsidR="00742688" w:rsidRPr="006A6D85" w:rsidRDefault="00742688" w:rsidP="00742688">
            <w:pPr>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00C51131">
              <w:rPr>
                <w:rFonts w:ascii="Times New Roman" w:eastAsia="Calibri" w:hAnsi="Times New Roman" w:cs="Times New Roman"/>
                <w:bCs/>
                <w:snapToGrid w:val="0"/>
                <w:sz w:val="24"/>
                <w:szCs w:val="24"/>
                <w:lang w:val="en-US"/>
              </w:rPr>
              <w:t xml:space="preserve"> 21-23</w:t>
            </w:r>
            <w:r w:rsidRPr="006A6D85">
              <w:rPr>
                <w:rFonts w:ascii="Times New Roman" w:eastAsia="Calibri" w:hAnsi="Times New Roman" w:cs="Times New Roman"/>
                <w:bCs/>
                <w:snapToGrid w:val="0"/>
                <w:sz w:val="24"/>
                <w:szCs w:val="24"/>
                <w:lang w:val="en-US"/>
              </w:rPr>
              <w:t>/ don’t have the inf</w:t>
            </w:r>
            <w:r w:rsidR="00C51131">
              <w:rPr>
                <w:rFonts w:ascii="Times New Roman" w:eastAsia="Calibri" w:hAnsi="Times New Roman" w:cs="Times New Roman"/>
                <w:bCs/>
                <w:snapToGrid w:val="0"/>
                <w:sz w:val="24"/>
                <w:szCs w:val="24"/>
                <w:lang w:val="en-US"/>
              </w:rPr>
              <w:t>ormation listed in paragraphs 21-23</w:t>
            </w:r>
          </w:p>
        </w:tc>
        <w:tc>
          <w:tcPr>
            <w:tcW w:w="4678" w:type="dxa"/>
          </w:tcPr>
          <w:p w14:paraId="5079D716" w14:textId="77777777" w:rsidR="00742688" w:rsidRPr="006A6D85" w:rsidRDefault="00742688" w:rsidP="0074268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351DD6B" w14:textId="3B7C6E4D" w:rsidR="00742688" w:rsidRPr="006A6D85" w:rsidRDefault="00742688" w:rsidP="00742688">
            <w:pPr>
              <w:pStyle w:val="a8"/>
              <w:tabs>
                <w:tab w:val="left" w:pos="67"/>
                <w:tab w:val="left" w:pos="1134"/>
                <w:tab w:val="left" w:pos="9356"/>
              </w:tabs>
              <w:spacing w:before="0"/>
              <w:ind w:left="454" w:right="-1"/>
              <w:jc w:val="both"/>
              <w:rPr>
                <w:rFonts w:ascii="Times New Roman" w:hAnsi="Times New Roman" w:cs="Times New Roman"/>
                <w:sz w:val="24"/>
                <w:szCs w:val="24"/>
              </w:rPr>
            </w:pPr>
          </w:p>
        </w:tc>
      </w:tr>
      <w:tr w:rsidR="00742688" w:rsidRPr="006A6D85" w14:paraId="44F1885C" w14:textId="77777777" w:rsidTr="006147D3">
        <w:tc>
          <w:tcPr>
            <w:tcW w:w="9668" w:type="dxa"/>
            <w:gridSpan w:val="3"/>
          </w:tcPr>
          <w:p w14:paraId="2085B806" w14:textId="0E7FF588"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 xml:space="preserve"> _</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113019016 \</w:instrText>
            </w:r>
            <w:r w:rsidRPr="006A6D85">
              <w:rPr>
                <w:rFonts w:ascii="Times New Roman" w:hAnsi="Times New Roman" w:cs="Times New Roman"/>
                <w:b/>
                <w:sz w:val="24"/>
                <w:szCs w:val="24"/>
                <w:lang w:val="en-US"/>
              </w:rPr>
              <w:instrText>r</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h</w:instrText>
            </w:r>
            <w:r w:rsidRPr="006A6D85">
              <w:rPr>
                <w:rFonts w:ascii="Times New Roman" w:hAnsi="Times New Roman" w:cs="Times New Roman"/>
                <w:b/>
                <w:sz w:val="24"/>
                <w:szCs w:val="24"/>
              </w:rPr>
              <w:instrText xml:space="preserve">  \* </w:instrText>
            </w:r>
            <w:r w:rsidRPr="006A6D85">
              <w:rPr>
                <w:rFonts w:ascii="Times New Roman" w:hAnsi="Times New Roman" w:cs="Times New Roman"/>
                <w:b/>
                <w:sz w:val="24"/>
                <w:szCs w:val="24"/>
                <w:lang w:val="en-US"/>
              </w:rPr>
              <w:instrText>MERGEFORMAT</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 Перечня</w:t>
            </w:r>
            <w:r w:rsidRPr="006A6D85">
              <w:rPr>
                <w:rFonts w:ascii="Times New Roman" w:hAnsi="Times New Roman" w:cs="Times New Roman"/>
                <w:sz w:val="24"/>
                <w:szCs w:val="24"/>
              </w:rPr>
              <w:t>/</w:t>
            </w:r>
            <w:r w:rsidRPr="006A6D85">
              <w:rPr>
                <w:rFonts w:ascii="Times New Roman" w:hAnsi="Times New Roman"/>
                <w:b/>
                <w:sz w:val="24"/>
              </w:rPr>
              <w:t xml:space="preserve"> </w:t>
            </w:r>
            <w:r w:rsidRPr="006A6D85">
              <w:rPr>
                <w:rFonts w:ascii="Times New Roman" w:hAnsi="Times New Roman"/>
                <w:b/>
                <w:sz w:val="24"/>
                <w:lang w:val="en-US"/>
              </w:rPr>
              <w:t>If</w:t>
            </w:r>
            <w:r w:rsidRPr="006A6D85">
              <w:rPr>
                <w:rFonts w:ascii="Times New Roman" w:hAnsi="Times New Roman"/>
                <w:b/>
                <w:sz w:val="24"/>
              </w:rPr>
              <w:t xml:space="preserve"> </w:t>
            </w:r>
            <w:r w:rsidRPr="006A6D85">
              <w:rPr>
                <w:rFonts w:ascii="Times New Roman" w:hAnsi="Times New Roman"/>
                <w:b/>
                <w:sz w:val="24"/>
                <w:lang w:val="en-US"/>
              </w:rPr>
              <w:t>documents</w:t>
            </w:r>
            <w:r w:rsidRPr="006A6D85">
              <w:rPr>
                <w:rFonts w:ascii="Times New Roman" w:hAnsi="Times New Roman"/>
                <w:b/>
                <w:sz w:val="24"/>
              </w:rPr>
              <w:t xml:space="preserve"> </w:t>
            </w:r>
            <w:r w:rsidRPr="006A6D85">
              <w:rPr>
                <w:rFonts w:ascii="Times New Roman" w:hAnsi="Times New Roman"/>
                <w:b/>
                <w:sz w:val="24"/>
                <w:lang w:val="en-US"/>
              </w:rPr>
              <w:t>identifying</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r w:rsidRPr="006A6D85">
              <w:rPr>
                <w:rFonts w:ascii="Times New Roman" w:hAnsi="Times New Roman"/>
                <w:b/>
                <w:sz w:val="24"/>
              </w:rPr>
              <w:t xml:space="preserve"> </w:t>
            </w:r>
            <w:r w:rsidRPr="006A6D85">
              <w:rPr>
                <w:rFonts w:ascii="Times New Roman" w:hAnsi="Times New Roman"/>
                <w:b/>
                <w:sz w:val="24"/>
                <w:lang w:val="en-US"/>
              </w:rPr>
              <w:t>are</w:t>
            </w:r>
            <w:r w:rsidRPr="006A6D85">
              <w:rPr>
                <w:rFonts w:ascii="Times New Roman" w:hAnsi="Times New Roman"/>
                <w:b/>
                <w:sz w:val="24"/>
              </w:rPr>
              <w:t xml:space="preserve"> </w:t>
            </w:r>
            <w:r w:rsidRPr="006A6D85">
              <w:rPr>
                <w:rFonts w:ascii="Times New Roman" w:hAnsi="Times New Roman"/>
                <w:b/>
                <w:sz w:val="24"/>
                <w:lang w:val="en-US"/>
              </w:rPr>
              <w:t>provided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manner</w:t>
            </w:r>
            <w:r w:rsidRPr="006A6D85">
              <w:rPr>
                <w:rFonts w:ascii="Times New Roman" w:hAnsi="Times New Roman"/>
                <w:b/>
                <w:sz w:val="24"/>
              </w:rPr>
              <w:t xml:space="preserve"> </w:t>
            </w:r>
            <w:r w:rsidRPr="006A6D85">
              <w:rPr>
                <w:rFonts w:ascii="Times New Roman" w:hAnsi="Times New Roman"/>
                <w:b/>
                <w:sz w:val="24"/>
                <w:lang w:val="en-US"/>
              </w:rPr>
              <w:t>prescribed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paragraph</w:t>
            </w:r>
            <w:r w:rsidRPr="006A6D85">
              <w:rPr>
                <w:rFonts w:ascii="Times New Roman" w:hAnsi="Times New Roman" w:cs="Times New Roman"/>
                <w:b/>
                <w:sz w:val="24"/>
                <w:szCs w:val="24"/>
              </w:rPr>
              <w:t xml:space="preserve"> </w:t>
            </w:r>
            <w:r w:rsidRPr="006A6D85">
              <w:rPr>
                <w:rFonts w:ascii="Times New Roman" w:hAnsi="Times New Roman" w:cs="Times New Roman"/>
                <w:b/>
                <w:sz w:val="24"/>
              </w:rPr>
              <w:fldChar w:fldCharType="begin"/>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 xml:space="preserve"> _</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113019016 \</w:instrText>
            </w:r>
            <w:r w:rsidRPr="006A6D85">
              <w:rPr>
                <w:rFonts w:ascii="Times New Roman" w:hAnsi="Times New Roman" w:cs="Times New Roman"/>
                <w:b/>
                <w:sz w:val="24"/>
                <w:lang w:val="en-US"/>
              </w:rPr>
              <w:instrText>r</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h</w:instrText>
            </w:r>
            <w:r w:rsidRPr="006A6D85">
              <w:rPr>
                <w:rFonts w:ascii="Times New Roman" w:hAnsi="Times New Roman" w:cs="Times New Roman"/>
                <w:b/>
                <w:sz w:val="24"/>
              </w:rPr>
              <w:instrText xml:space="preserve">  \* </w:instrText>
            </w:r>
            <w:r w:rsidRPr="006A6D85">
              <w:rPr>
                <w:rFonts w:ascii="Times New Roman" w:hAnsi="Times New Roman" w:cs="Times New Roman"/>
                <w:b/>
                <w:sz w:val="24"/>
                <w:lang w:val="en-US"/>
              </w:rPr>
              <w:instrText>MERGEFORMAT</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rPr>
            </w:r>
            <w:r w:rsidRPr="006A6D85">
              <w:rPr>
                <w:rFonts w:ascii="Times New Roman" w:hAnsi="Times New Roman" w:cs="Times New Roman"/>
                <w:b/>
                <w:sz w:val="24"/>
              </w:rPr>
              <w:fldChar w:fldCharType="separate"/>
            </w:r>
            <w:r w:rsidRPr="006A6D85">
              <w:rPr>
                <w:rFonts w:ascii="Times New Roman" w:hAnsi="Times New Roman" w:cs="Times New Roman"/>
                <w:b/>
                <w:sz w:val="24"/>
              </w:rPr>
              <w:t>2.8</w:t>
            </w:r>
            <w:r w:rsidRPr="006A6D85">
              <w:rPr>
                <w:rFonts w:ascii="Times New Roman" w:hAnsi="Times New Roman" w:cs="Times New Roman"/>
                <w:b/>
                <w:sz w:val="24"/>
              </w:rPr>
              <w:fldChar w:fldCharType="end"/>
            </w:r>
            <w:r w:rsidRPr="006A6D85">
              <w:rPr>
                <w:rFonts w:ascii="Times New Roman" w:hAnsi="Times New Roman" w:cs="Times New Roman"/>
                <w:b/>
                <w:sz w:val="24"/>
              </w:rPr>
              <w:t xml:space="preserve"> </w:t>
            </w:r>
            <w:r w:rsidRPr="006A6D85">
              <w:rPr>
                <w:rFonts w:ascii="Times New Roman" w:hAnsi="Times New Roman" w:cs="Times New Roman"/>
                <w:b/>
                <w:sz w:val="24"/>
                <w:lang w:val="en-US"/>
              </w:rPr>
              <w:t>chapter</w:t>
            </w:r>
            <w:r w:rsidRPr="006A6D85">
              <w:rPr>
                <w:rFonts w:ascii="Times New Roman" w:hAnsi="Times New Roman" w:cs="Times New Roman"/>
                <w:b/>
                <w:sz w:val="24"/>
              </w:rPr>
              <w:t xml:space="preserve"> 2</w:t>
            </w:r>
            <w:r w:rsidRPr="006A6D85">
              <w:rPr>
                <w:rFonts w:ascii="Times New Roman" w:hAnsi="Times New Roman"/>
                <w:b/>
                <w:sz w:val="24"/>
              </w:rPr>
              <w:t xml:space="preserve"> </w:t>
            </w:r>
            <w:r w:rsidRPr="006A6D85">
              <w:rPr>
                <w:rFonts w:ascii="Times New Roman" w:hAnsi="Times New Roman"/>
                <w:b/>
                <w:sz w:val="24"/>
                <w:lang w:val="en-US"/>
              </w:rPr>
              <w:t>of</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List</w:t>
            </w:r>
          </w:p>
        </w:tc>
      </w:tr>
      <w:tr w:rsidR="00742688" w:rsidRPr="006A6D85" w14:paraId="1B4A8A67" w14:textId="77777777" w:rsidTr="006147D3">
        <w:tc>
          <w:tcPr>
            <w:tcW w:w="1305" w:type="dxa"/>
          </w:tcPr>
          <w:p w14:paraId="493497B6"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1FF26A6" w14:textId="438B820F"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4F3BF318" w14:textId="5A62A4C8" w:rsidR="00742688" w:rsidRPr="006A6D85" w:rsidRDefault="00742688" w:rsidP="0074268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47AA152" w14:textId="77777777" w:rsidR="00742688" w:rsidRPr="006A6D85" w:rsidRDefault="00742688" w:rsidP="00742688">
            <w:pPr>
              <w:pStyle w:val="a8"/>
              <w:tabs>
                <w:tab w:val="left" w:pos="67"/>
                <w:tab w:val="left" w:pos="1134"/>
                <w:tab w:val="left" w:pos="9356"/>
              </w:tabs>
              <w:spacing w:before="0"/>
              <w:ind w:left="454" w:right="-1"/>
              <w:jc w:val="both"/>
              <w:rPr>
                <w:rFonts w:ascii="Times New Roman" w:hAnsi="Times New Roman" w:cs="Times New Roman"/>
                <w:sz w:val="24"/>
                <w:szCs w:val="24"/>
              </w:rPr>
            </w:pPr>
          </w:p>
          <w:p w14:paraId="2F8BA520"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0FFAF2EA" w14:textId="77777777" w:rsidTr="006147D3">
        <w:tc>
          <w:tcPr>
            <w:tcW w:w="9668" w:type="dxa"/>
            <w:gridSpan w:val="3"/>
          </w:tcPr>
          <w:p w14:paraId="15AC59BA" w14:textId="01ACEC0D" w:rsidR="00742688" w:rsidRPr="006A6D85" w:rsidRDefault="00742688" w:rsidP="00742688">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Н</w:t>
            </w:r>
            <w:r w:rsidRPr="006A6D85">
              <w:rPr>
                <w:rFonts w:ascii="Times New Roman" w:hAnsi="Times New Roman" w:cs="Times New Roman"/>
                <w:sz w:val="24"/>
                <w:szCs w:val="24"/>
                <w:lang w:val="en-US"/>
              </w:rPr>
              <w:t>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structure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which</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collective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investment </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schemes</w:t>
            </w:r>
          </w:p>
        </w:tc>
      </w:tr>
      <w:tr w:rsidR="00742688" w:rsidRPr="006A6D85" w14:paraId="08229114" w14:textId="77777777" w:rsidTr="006147D3">
        <w:tc>
          <w:tcPr>
            <w:tcW w:w="1305" w:type="dxa"/>
          </w:tcPr>
          <w:p w14:paraId="463A490A"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2945B348" w14:textId="28FB2800"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Possible answers</w:t>
            </w:r>
          </w:p>
        </w:tc>
        <w:tc>
          <w:tcPr>
            <w:tcW w:w="4678" w:type="dxa"/>
          </w:tcPr>
          <w:p w14:paraId="5DA79E98" w14:textId="6DEABC4E" w:rsidR="00742688" w:rsidRPr="006A6D85" w:rsidRDefault="00742688" w:rsidP="0074268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sz w:val="24"/>
              </w:rPr>
              <w:t xml:space="preserve"> YES</w:t>
            </w:r>
          </w:p>
          <w:p w14:paraId="5B7A913C" w14:textId="0A35E7FA" w:rsidR="00742688" w:rsidRPr="006A6D85" w:rsidRDefault="00742688" w:rsidP="0074268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sz w:val="24"/>
              </w:rPr>
              <w:t xml:space="preserve"> NO</w:t>
            </w:r>
          </w:p>
        </w:tc>
      </w:tr>
      <w:tr w:rsidR="00742688" w:rsidRPr="00F70FB1" w14:paraId="5B20B1B4" w14:textId="77777777" w:rsidTr="006147D3">
        <w:tc>
          <w:tcPr>
            <w:tcW w:w="9668" w:type="dxa"/>
            <w:gridSpan w:val="3"/>
          </w:tcPr>
          <w:p w14:paraId="129FDD3B" w14:textId="54483AC7" w:rsidR="00742688" w:rsidRPr="006A6D85" w:rsidRDefault="00CB1A1E" w:rsidP="00742688">
            <w:pPr>
              <w:tabs>
                <w:tab w:val="left" w:pos="1134"/>
                <w:tab w:val="left" w:pos="9356"/>
              </w:tabs>
              <w:ind w:right="-1"/>
              <w:jc w:val="both"/>
              <w:rPr>
                <w:rFonts w:ascii="Times New Roman" w:hAnsi="Times New Roman" w:cs="Times New Roman"/>
                <w:b/>
                <w:sz w:val="24"/>
                <w:szCs w:val="24"/>
              </w:rPr>
            </w:pPr>
            <w:r>
              <w:rPr>
                <w:rFonts w:ascii="Times New Roman" w:hAnsi="Times New Roman" w:cs="Times New Roman"/>
                <w:b/>
                <w:sz w:val="24"/>
                <w:szCs w:val="24"/>
              </w:rPr>
              <w:t>Р</w:t>
            </w:r>
            <w:r w:rsidR="00742688" w:rsidRPr="006A6D85">
              <w:rPr>
                <w:rFonts w:ascii="Times New Roman" w:hAnsi="Times New Roman" w:cs="Times New Roman"/>
                <w:b/>
                <w:sz w:val="24"/>
                <w:szCs w:val="24"/>
              </w:rPr>
              <w:t>еквизит</w:t>
            </w:r>
            <w:r>
              <w:rPr>
                <w:rFonts w:ascii="Times New Roman" w:hAnsi="Times New Roman" w:cs="Times New Roman"/>
                <w:b/>
                <w:sz w:val="24"/>
                <w:szCs w:val="24"/>
              </w:rPr>
              <w:t>ы</w:t>
            </w:r>
            <w:r w:rsidR="00742688" w:rsidRPr="006A6D85">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8500B8">
              <w:rPr>
                <w:rFonts w:ascii="Times New Roman" w:hAnsi="Times New Roman" w:cs="Times New Roman"/>
                <w:b/>
                <w:sz w:val="24"/>
                <w:szCs w:val="24"/>
              </w:rPr>
              <w:t>«</w:t>
            </w:r>
            <w:r w:rsidR="00742688" w:rsidRPr="006A6D85">
              <w:rPr>
                <w:rFonts w:ascii="Times New Roman" w:hAnsi="Times New Roman" w:cs="Times New Roman"/>
                <w:b/>
                <w:sz w:val="24"/>
                <w:szCs w:val="24"/>
              </w:rPr>
              <w:t>С</w:t>
            </w:r>
            <w:r w:rsidR="008500B8">
              <w:rPr>
                <w:rFonts w:ascii="Times New Roman" w:hAnsi="Times New Roman" w:cs="Times New Roman"/>
                <w:b/>
                <w:sz w:val="24"/>
                <w:szCs w:val="24"/>
              </w:rPr>
              <w:t>»</w:t>
            </w:r>
            <w:r w:rsidR="00742688" w:rsidRPr="006A6D85">
              <w:rPr>
                <w:rFonts w:ascii="Times New Roman" w:hAnsi="Times New Roman" w:cs="Times New Roman"/>
                <w:b/>
                <w:sz w:val="24"/>
                <w:szCs w:val="24"/>
              </w:rPr>
              <w:t xml:space="preserve"> (при наличии) в предусмотренных законодательством Р</w:t>
            </w:r>
            <w:r w:rsidR="00293642">
              <w:rPr>
                <w:rFonts w:ascii="Times New Roman" w:hAnsi="Times New Roman" w:cs="Times New Roman"/>
                <w:b/>
                <w:sz w:val="24"/>
                <w:szCs w:val="24"/>
              </w:rPr>
              <w:t xml:space="preserve">оссийской </w:t>
            </w:r>
            <w:r w:rsidR="00742688" w:rsidRPr="006A6D85">
              <w:rPr>
                <w:rFonts w:ascii="Times New Roman" w:hAnsi="Times New Roman" w:cs="Times New Roman"/>
                <w:b/>
                <w:sz w:val="24"/>
                <w:szCs w:val="24"/>
              </w:rPr>
              <w:t>Ф</w:t>
            </w:r>
            <w:r w:rsidR="00293642">
              <w:rPr>
                <w:rFonts w:ascii="Times New Roman" w:hAnsi="Times New Roman" w:cs="Times New Roman"/>
                <w:b/>
                <w:sz w:val="24"/>
                <w:szCs w:val="24"/>
              </w:rPr>
              <w:t>едерации</w:t>
            </w:r>
            <w:r w:rsidR="00742688" w:rsidRPr="006A6D85">
              <w:rPr>
                <w:rFonts w:ascii="Times New Roman" w:hAnsi="Times New Roman" w:cs="Times New Roman"/>
                <w:b/>
                <w:sz w:val="24"/>
                <w:szCs w:val="24"/>
              </w:rPr>
              <w:t xml:space="preserve"> случаях /</w:t>
            </w:r>
          </w:p>
          <w:p w14:paraId="31245D6B" w14:textId="1A5FA725" w:rsidR="00742688" w:rsidRPr="00AD465C" w:rsidRDefault="00742688" w:rsidP="00742688">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sidR="00744CE0" w:rsidRPr="00744CE0">
              <w:rPr>
                <w:rFonts w:ascii="Times New Roman" w:hAnsi="Times New Roman"/>
                <w:b/>
                <w:sz w:val="24"/>
                <w:lang w:val="en-US"/>
              </w:rPr>
              <w:t xml:space="preserve">due payments on securities </w:t>
            </w:r>
            <w:r w:rsidRPr="006A6D85">
              <w:rPr>
                <w:rFonts w:ascii="Times New Roman" w:hAnsi="Times New Roman"/>
                <w:b/>
                <w:sz w:val="24"/>
                <w:lang w:val="en-US"/>
              </w:rPr>
              <w:t xml:space="preserve">are to be credited, including </w:t>
            </w:r>
            <w:r w:rsidR="00744CE0" w:rsidRPr="00744CE0">
              <w:rPr>
                <w:rFonts w:ascii="Times New Roman" w:hAnsi="Times New Roman"/>
                <w:b/>
                <w:sz w:val="24"/>
                <w:lang w:val="en-US"/>
              </w:rPr>
              <w:t>the</w:t>
            </w:r>
            <w:r w:rsidR="00744CE0" w:rsidRPr="00744CE0" w:rsidDel="00705546">
              <w:rPr>
                <w:rFonts w:ascii="Times New Roman" w:hAnsi="Times New Roman"/>
                <w:b/>
                <w:sz w:val="24"/>
                <w:lang w:val="en-US"/>
              </w:rPr>
              <w:t xml:space="preserve"> </w:t>
            </w:r>
            <w:r w:rsidR="0052301E" w:rsidRPr="000561F5">
              <w:rPr>
                <w:rFonts w:ascii="Times New Roman" w:hAnsi="Times New Roman"/>
                <w:b/>
                <w:sz w:val="24"/>
                <w:lang w:val="en-US"/>
              </w:rPr>
              <w:t>type “C”</w:t>
            </w:r>
            <w:r w:rsidR="0052301E" w:rsidRPr="006A6D85">
              <w:rPr>
                <w:rFonts w:ascii="Times New Roman" w:hAnsi="Times New Roman"/>
                <w:b/>
                <w:sz w:val="24"/>
                <w:lang w:val="en-US"/>
              </w:rPr>
              <w:t xml:space="preserve"> </w:t>
            </w:r>
            <w:r w:rsidRPr="006A6D85">
              <w:rPr>
                <w:rFonts w:ascii="Times New Roman" w:hAnsi="Times New Roman"/>
                <w:b/>
                <w:sz w:val="24"/>
                <w:lang w:val="en-US"/>
              </w:rPr>
              <w:t>bank account</w:t>
            </w:r>
            <w:r w:rsidR="00705546">
              <w:rPr>
                <w:rFonts w:ascii="Times New Roman" w:hAnsi="Times New Roman"/>
                <w:sz w:val="24"/>
                <w:lang w:val="en-US"/>
              </w:rPr>
              <w:t xml:space="preserve"> </w:t>
            </w:r>
            <w:r w:rsidRPr="006A6D85">
              <w:rPr>
                <w:rFonts w:ascii="Times New Roman" w:hAnsi="Times New Roman"/>
                <w:b/>
                <w:sz w:val="24"/>
                <w:lang w:val="en-US"/>
              </w:rPr>
              <w:t xml:space="preserve">(if any) in cases </w:t>
            </w:r>
            <w:r w:rsidR="00744CE0" w:rsidRPr="00744CE0">
              <w:rPr>
                <w:rFonts w:ascii="Times New Roman" w:hAnsi="Times New Roman"/>
                <w:b/>
                <w:sz w:val="24"/>
                <w:lang w:val="en-US"/>
              </w:rPr>
              <w:t>stipulated</w:t>
            </w:r>
            <w:r w:rsidR="00744CE0">
              <w:rPr>
                <w:rFonts w:ascii="Times New Roman" w:hAnsi="Times New Roman"/>
                <w:b/>
                <w:sz w:val="24"/>
                <w:lang w:val="en-US"/>
              </w:rPr>
              <w:t xml:space="preserve"> </w:t>
            </w:r>
            <w:r w:rsidRPr="006A6D85">
              <w:rPr>
                <w:rFonts w:ascii="Times New Roman" w:hAnsi="Times New Roman"/>
                <w:b/>
                <w:sz w:val="24"/>
                <w:lang w:val="en-US"/>
              </w:rPr>
              <w:t xml:space="preserve">by </w:t>
            </w:r>
            <w:r w:rsidR="00744CE0">
              <w:rPr>
                <w:rFonts w:ascii="Times New Roman" w:hAnsi="Times New Roman"/>
                <w:b/>
                <w:sz w:val="24"/>
                <w:lang w:val="en-US"/>
              </w:rPr>
              <w:t xml:space="preserve">the </w:t>
            </w:r>
            <w:r w:rsidRPr="006A6D85">
              <w:rPr>
                <w:rFonts w:ascii="Times New Roman" w:hAnsi="Times New Roman"/>
                <w:b/>
                <w:sz w:val="24"/>
                <w:lang w:val="en-US"/>
              </w:rPr>
              <w:t>Russian legislation</w:t>
            </w:r>
          </w:p>
        </w:tc>
      </w:tr>
      <w:tr w:rsidR="00742688" w:rsidRPr="00F70FB1" w14:paraId="0E234AFB" w14:textId="77777777" w:rsidTr="006147D3">
        <w:tc>
          <w:tcPr>
            <w:tcW w:w="1305" w:type="dxa"/>
          </w:tcPr>
          <w:p w14:paraId="2FC53917"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3F5D3B7" w14:textId="6E66363A"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 xml:space="preserve">.1. Наименование российского </w:t>
            </w:r>
            <w:r w:rsidR="000079B7">
              <w:rPr>
                <w:rFonts w:ascii="Times New Roman" w:hAnsi="Times New Roman" w:cs="Times New Roman"/>
                <w:b/>
                <w:sz w:val="24"/>
                <w:szCs w:val="24"/>
              </w:rPr>
              <w:t>б</w:t>
            </w:r>
            <w:r w:rsidR="000079B7" w:rsidRPr="006A6D85">
              <w:rPr>
                <w:rFonts w:ascii="Times New Roman" w:hAnsi="Times New Roman" w:cs="Times New Roman"/>
                <w:b/>
                <w:sz w:val="24"/>
                <w:szCs w:val="24"/>
              </w:rPr>
              <w:t xml:space="preserve">анка </w:t>
            </w:r>
            <w:r w:rsidR="000079B7">
              <w:rPr>
                <w:rFonts w:ascii="Times New Roman" w:hAnsi="Times New Roman" w:cs="Times New Roman"/>
                <w:b/>
                <w:sz w:val="24"/>
                <w:szCs w:val="24"/>
              </w:rPr>
              <w:t>п</w:t>
            </w:r>
            <w:r w:rsidR="000079B7" w:rsidRPr="006A6D85">
              <w:rPr>
                <w:rFonts w:ascii="Times New Roman" w:hAnsi="Times New Roman" w:cs="Times New Roman"/>
                <w:b/>
                <w:sz w:val="24"/>
                <w:szCs w:val="24"/>
              </w:rPr>
              <w:t>олучателя</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00BB42CC">
              <w:rPr>
                <w:rFonts w:ascii="Times New Roman" w:hAnsi="Times New Roman" w:cs="Times New Roman"/>
                <w:sz w:val="24"/>
                <w:szCs w:val="24"/>
                <w:lang w:val="en-US"/>
              </w:rPr>
              <w:t>the</w:t>
            </w:r>
            <w:r w:rsidR="00BB42CC" w:rsidRPr="000561F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00BB42CC" w:rsidRPr="00532C2F">
              <w:rPr>
                <w:rFonts w:ascii="Times New Roman" w:hAnsi="Times New Roman" w:cs="Times New Roman"/>
                <w:sz w:val="24"/>
                <w:szCs w:val="24"/>
              </w:rPr>
              <w:t>’</w:t>
            </w:r>
            <w:r w:rsidR="00BB42CC">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00BB42CC" w:rsidRPr="006A6D85">
              <w:rPr>
                <w:rFonts w:ascii="Times New Roman" w:hAnsi="Times New Roman" w:cs="Times New Roman"/>
                <w:sz w:val="24"/>
                <w:szCs w:val="24"/>
                <w:lang w:val="en-US"/>
              </w:rPr>
              <w:t>Russian</w:t>
            </w:r>
            <w:r w:rsidR="00BB42CC" w:rsidRPr="000561F5" w:rsidDel="000079B7">
              <w:rPr>
                <w:rFonts w:ascii="Times New Roman" w:hAnsi="Times New Roman" w:cs="Times New Roman"/>
                <w:sz w:val="24"/>
                <w:szCs w:val="24"/>
              </w:rPr>
              <w:t xml:space="preserve"> </w:t>
            </w:r>
            <w:r w:rsidR="000079B7">
              <w:rPr>
                <w:rFonts w:ascii="Times New Roman" w:hAnsi="Times New Roman" w:cs="Times New Roman"/>
                <w:sz w:val="24"/>
                <w:szCs w:val="24"/>
                <w:lang w:val="en-US"/>
              </w:rPr>
              <w:t>b</w:t>
            </w:r>
            <w:r w:rsidR="000079B7" w:rsidRPr="006A6D85">
              <w:rPr>
                <w:rFonts w:ascii="Times New Roman" w:hAnsi="Times New Roman" w:cs="Times New Roman"/>
                <w:sz w:val="24"/>
                <w:szCs w:val="24"/>
                <w:lang w:val="en-US"/>
              </w:rPr>
              <w:t>ank</w:t>
            </w:r>
            <w:r w:rsidR="000079B7" w:rsidRPr="006A6D85">
              <w:rPr>
                <w:rFonts w:ascii="Times New Roman" w:hAnsi="Times New Roman" w:cs="Times New Roman"/>
                <w:sz w:val="24"/>
                <w:szCs w:val="24"/>
              </w:rPr>
              <w:t xml:space="preserve">            </w:t>
            </w:r>
          </w:p>
          <w:p w14:paraId="28C7EBD3" w14:textId="781D4739"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w:t>
            </w:r>
            <w:r w:rsidR="000079B7">
              <w:rPr>
                <w:rFonts w:ascii="Times New Roman" w:hAnsi="Times New Roman" w:cs="Times New Roman"/>
                <w:sz w:val="24"/>
                <w:szCs w:val="24"/>
              </w:rPr>
              <w:t>п</w:t>
            </w:r>
            <w:r w:rsidR="000079B7" w:rsidRPr="006A6D85">
              <w:rPr>
                <w:rFonts w:ascii="Times New Roman" w:hAnsi="Times New Roman" w:cs="Times New Roman"/>
                <w:sz w:val="24"/>
                <w:szCs w:val="24"/>
              </w:rPr>
              <w:t xml:space="preserve">олучателя </w:t>
            </w:r>
            <w:r w:rsidRPr="006A6D85">
              <w:rPr>
                <w:rFonts w:ascii="Times New Roman" w:hAnsi="Times New Roman" w:cs="Times New Roman"/>
                <w:sz w:val="24"/>
                <w:szCs w:val="24"/>
              </w:rPr>
              <w:t>(9 знаков)/</w:t>
            </w:r>
            <w:r w:rsidRPr="006A6D85">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000561F5" w:rsidRPr="00532C2F">
              <w:rPr>
                <w:rFonts w:ascii="Times New Roman" w:hAnsi="Times New Roman" w:cs="Times New Roman"/>
                <w:sz w:val="24"/>
                <w:szCs w:val="24"/>
              </w:rPr>
              <w:t>’</w:t>
            </w:r>
            <w:r w:rsidR="000561F5">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000561F5">
              <w:rPr>
                <w:rFonts w:ascii="Times New Roman" w:hAnsi="Times New Roman" w:cs="Times New Roman"/>
                <w:sz w:val="24"/>
                <w:szCs w:val="24"/>
                <w:lang w:val="en-US"/>
              </w:rPr>
              <w:t>b</w:t>
            </w:r>
            <w:r w:rsidR="000561F5" w:rsidRPr="006A6D85">
              <w:rPr>
                <w:rFonts w:ascii="Times New Roman" w:hAnsi="Times New Roman" w:cs="Times New Roman"/>
                <w:sz w:val="24"/>
                <w:szCs w:val="24"/>
                <w:lang w:val="en-US"/>
              </w:rPr>
              <w:t>ank</w:t>
            </w:r>
            <w:r w:rsidR="000561F5"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(9 </w:t>
            </w:r>
            <w:r w:rsidRPr="006A6D85">
              <w:rPr>
                <w:rFonts w:ascii="Times New Roman" w:hAnsi="Times New Roman" w:cs="Times New Roman"/>
                <w:sz w:val="24"/>
                <w:szCs w:val="24"/>
                <w:lang w:val="en-US"/>
              </w:rPr>
              <w:t>digit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p>
          <w:p w14:paraId="01B12673" w14:textId="5403032C"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w:t>
            </w:r>
            <w:r w:rsidR="008A78A6">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sidR="000079B7">
              <w:rPr>
                <w:rFonts w:ascii="Times New Roman" w:hAnsi="Times New Roman" w:cs="Times New Roman"/>
                <w:b/>
                <w:sz w:val="24"/>
                <w:szCs w:val="24"/>
              </w:rPr>
              <w:t>п</w:t>
            </w:r>
            <w:r w:rsidR="000079B7"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sidR="00FA492C">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w:t>
            </w:r>
            <w:r w:rsidR="000079B7">
              <w:rPr>
                <w:rFonts w:ascii="Times New Roman" w:hAnsi="Times New Roman" w:cs="Times New Roman"/>
                <w:sz w:val="24"/>
                <w:szCs w:val="24"/>
                <w:lang w:val="en-US"/>
              </w:rPr>
              <w:t>b</w:t>
            </w:r>
            <w:r w:rsidR="000079B7" w:rsidRPr="006A6D85">
              <w:rPr>
                <w:rFonts w:ascii="Times New Roman" w:hAnsi="Times New Roman" w:cs="Times New Roman"/>
                <w:sz w:val="24"/>
                <w:szCs w:val="24"/>
              </w:rPr>
              <w:t xml:space="preserve">ank </w:t>
            </w:r>
            <w:r w:rsidRPr="006A6D85">
              <w:rPr>
                <w:rFonts w:ascii="Times New Roman" w:hAnsi="Times New Roman" w:cs="Times New Roman"/>
                <w:sz w:val="24"/>
                <w:szCs w:val="24"/>
              </w:rPr>
              <w:t>recipient</w:t>
            </w:r>
            <w:r w:rsidR="000079B7">
              <w:rPr>
                <w:rFonts w:ascii="Times New Roman" w:hAnsi="Times New Roman" w:cs="Times New Roman"/>
                <w:sz w:val="24"/>
                <w:szCs w:val="24"/>
              </w:rPr>
              <w:t xml:space="preserve"> </w:t>
            </w:r>
            <w:r w:rsidR="000079B7" w:rsidRPr="000079B7">
              <w:rPr>
                <w:rFonts w:ascii="Times New Roman" w:hAnsi="Times New Roman" w:cs="Times New Roman"/>
                <w:sz w:val="24"/>
                <w:szCs w:val="24"/>
              </w:rPr>
              <w:t>opened with a subdivision of the Bank of Russia</w:t>
            </w:r>
            <w:r w:rsidRPr="006A6D85">
              <w:rPr>
                <w:rFonts w:ascii="Times New Roman" w:hAnsi="Times New Roman" w:cs="Times New Roman"/>
                <w:sz w:val="24"/>
                <w:szCs w:val="24"/>
              </w:rPr>
              <w:t xml:space="preserve"> (20 digit number)            </w:t>
            </w:r>
          </w:p>
          <w:p w14:paraId="1457582F" w14:textId="731F72DC"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w:t>
            </w:r>
            <w:r w:rsidR="008A78A6">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(10 знаков для </w:t>
            </w:r>
            <w:r w:rsidR="004A4628">
              <w:rPr>
                <w:rFonts w:ascii="Times New Roman" w:hAnsi="Times New Roman" w:cs="Times New Roman"/>
                <w:sz w:val="24"/>
                <w:szCs w:val="24"/>
              </w:rPr>
              <w:t>юридических лиц</w:t>
            </w:r>
            <w:r w:rsidRPr="006A6D85">
              <w:rPr>
                <w:rFonts w:ascii="Times New Roman" w:hAnsi="Times New Roman" w:cs="Times New Roman"/>
                <w:sz w:val="24"/>
                <w:szCs w:val="24"/>
              </w:rPr>
              <w:t xml:space="preserve"> или 12 знаков для </w:t>
            </w:r>
            <w:r w:rsidR="004A4628">
              <w:rPr>
                <w:rFonts w:ascii="Times New Roman" w:hAnsi="Times New Roman" w:cs="Times New Roman"/>
                <w:sz w:val="24"/>
                <w:szCs w:val="24"/>
              </w:rPr>
              <w:t>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14:paraId="1D107718" w14:textId="535EB69D" w:rsidR="00742688" w:rsidRPr="00FA492C" w:rsidRDefault="00742688" w:rsidP="00742688">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w:t>
            </w:r>
            <w:r w:rsidR="000561F5">
              <w:rPr>
                <w:rFonts w:ascii="Times New Roman" w:hAnsi="Times New Roman" w:cs="Times New Roman"/>
                <w:i/>
                <w:sz w:val="24"/>
                <w:szCs w:val="24"/>
                <w:lang w:val="en-US"/>
              </w:rPr>
              <w:t>f</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000561F5" w:rsidRPr="00FA492C">
              <w:rPr>
                <w:rFonts w:ascii="Times New Roman" w:hAnsi="Times New Roman" w:cs="Times New Roman"/>
                <w:i/>
                <w:sz w:val="24"/>
                <w:szCs w:val="24"/>
                <w:lang w:val="en-US"/>
              </w:rPr>
              <w:t xml:space="preserve"> </w:t>
            </w:r>
            <w:r w:rsidR="000561F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p>
          <w:p w14:paraId="77A86F79" w14:textId="187F111D" w:rsidR="00742688" w:rsidRPr="00705546" w:rsidRDefault="00742688" w:rsidP="000079B7">
            <w:pPr>
              <w:tabs>
                <w:tab w:val="left" w:pos="561"/>
                <w:tab w:val="left" w:pos="9356"/>
              </w:tabs>
              <w:ind w:right="-1"/>
              <w:jc w:val="both"/>
              <w:rPr>
                <w:rFonts w:ascii="Times New Roman" w:hAnsi="Times New Roman" w:cs="Times New Roman"/>
                <w:sz w:val="24"/>
                <w:szCs w:val="24"/>
                <w:lang w:val="en-US"/>
              </w:rPr>
            </w:pPr>
            <w:r w:rsidRPr="00705546">
              <w:rPr>
                <w:rFonts w:ascii="Times New Roman" w:hAnsi="Times New Roman" w:cs="Times New Roman"/>
                <w:b/>
                <w:sz w:val="24"/>
                <w:szCs w:val="24"/>
                <w:lang w:val="en-US"/>
              </w:rPr>
              <w:t>2</w:t>
            </w:r>
            <w:r w:rsidR="00AA35CC" w:rsidRPr="00705546">
              <w:rPr>
                <w:rFonts w:ascii="Times New Roman" w:hAnsi="Times New Roman" w:cs="Times New Roman"/>
                <w:b/>
                <w:sz w:val="24"/>
                <w:szCs w:val="24"/>
                <w:lang w:val="en-US"/>
              </w:rPr>
              <w:t>7</w:t>
            </w:r>
            <w:r w:rsidRPr="00705546">
              <w:rPr>
                <w:rFonts w:ascii="Times New Roman" w:hAnsi="Times New Roman" w:cs="Times New Roman"/>
                <w:b/>
                <w:sz w:val="24"/>
                <w:szCs w:val="24"/>
                <w:lang w:val="en-US"/>
              </w:rPr>
              <w:t>.</w:t>
            </w:r>
            <w:r w:rsidR="008A78A6" w:rsidRPr="00705546">
              <w:rPr>
                <w:rFonts w:ascii="Times New Roman" w:hAnsi="Times New Roman" w:cs="Times New Roman"/>
                <w:b/>
                <w:sz w:val="24"/>
                <w:szCs w:val="24"/>
                <w:lang w:val="en-US"/>
              </w:rPr>
              <w:t>5</w:t>
            </w:r>
            <w:r w:rsidRPr="00705546">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705546">
              <w:rPr>
                <w:rFonts w:ascii="Times New Roman" w:hAnsi="Times New Roman" w:cs="Times New Roman"/>
                <w:b/>
                <w:sz w:val="24"/>
                <w:szCs w:val="24"/>
                <w:lang w:val="en-US"/>
              </w:rPr>
              <w:t xml:space="preserve"> </w:t>
            </w:r>
            <w:r w:rsidR="000079B7">
              <w:rPr>
                <w:rFonts w:ascii="Times New Roman" w:hAnsi="Times New Roman" w:cs="Times New Roman"/>
                <w:b/>
                <w:sz w:val="24"/>
                <w:szCs w:val="24"/>
              </w:rPr>
              <w:t>п</w:t>
            </w:r>
            <w:r w:rsidR="000079B7" w:rsidRPr="006A6D85">
              <w:rPr>
                <w:rFonts w:ascii="Times New Roman" w:hAnsi="Times New Roman" w:cs="Times New Roman"/>
                <w:b/>
                <w:sz w:val="24"/>
                <w:szCs w:val="24"/>
              </w:rPr>
              <w:t>олучателя</w:t>
            </w:r>
            <w:r w:rsidR="000079B7" w:rsidRPr="00705546">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w:t>
            </w:r>
            <w:r w:rsidRPr="006A6D85">
              <w:rPr>
                <w:rFonts w:ascii="Times New Roman" w:hAnsi="Times New Roman" w:cs="Times New Roman"/>
                <w:sz w:val="24"/>
                <w:szCs w:val="24"/>
              </w:rPr>
              <w:t>в</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05546">
              <w:rPr>
                <w:rFonts w:ascii="Times New Roman" w:hAnsi="Times New Roman" w:cs="Times New Roman"/>
                <w:sz w:val="24"/>
                <w:szCs w:val="24"/>
                <w:lang w:val="en-US"/>
              </w:rPr>
              <w:t xml:space="preserve"> </w:t>
            </w:r>
            <w:r w:rsidR="000079B7">
              <w:rPr>
                <w:rFonts w:ascii="Times New Roman" w:hAnsi="Times New Roman" w:cs="Times New Roman"/>
                <w:sz w:val="24"/>
                <w:szCs w:val="24"/>
              </w:rPr>
              <w:t>у</w:t>
            </w:r>
            <w:r w:rsidR="000079B7" w:rsidRPr="006A6D85">
              <w:rPr>
                <w:rFonts w:ascii="Times New Roman" w:hAnsi="Times New Roman" w:cs="Times New Roman"/>
                <w:sz w:val="24"/>
                <w:szCs w:val="24"/>
              </w:rPr>
              <w:t>ставом</w:t>
            </w:r>
            <w:r w:rsidR="000079B7" w:rsidRPr="00705546">
              <w:rPr>
                <w:rFonts w:ascii="Times New Roman" w:hAnsi="Times New Roman" w:cs="Times New Roman"/>
                <w:sz w:val="24"/>
                <w:szCs w:val="24"/>
                <w:lang w:val="en-US"/>
              </w:rPr>
              <w:t xml:space="preserve"> </w:t>
            </w:r>
            <w:r w:rsidR="000079B7">
              <w:rPr>
                <w:rFonts w:ascii="Times New Roman" w:hAnsi="Times New Roman" w:cs="Times New Roman"/>
                <w:sz w:val="24"/>
                <w:szCs w:val="24"/>
              </w:rPr>
              <w:t>юридического</w:t>
            </w:r>
            <w:r w:rsidR="000079B7" w:rsidRPr="00705546">
              <w:rPr>
                <w:rFonts w:ascii="Times New Roman" w:hAnsi="Times New Roman" w:cs="Times New Roman"/>
                <w:sz w:val="24"/>
                <w:szCs w:val="24"/>
                <w:lang w:val="en-US"/>
              </w:rPr>
              <w:t xml:space="preserve"> </w:t>
            </w:r>
            <w:r w:rsidR="000079B7">
              <w:rPr>
                <w:rFonts w:ascii="Times New Roman" w:hAnsi="Times New Roman" w:cs="Times New Roman"/>
                <w:sz w:val="24"/>
                <w:szCs w:val="24"/>
              </w:rPr>
              <w:t>лица</w:t>
            </w:r>
            <w:r w:rsidRPr="00705546">
              <w:rPr>
                <w:rFonts w:ascii="Times New Roman" w:hAnsi="Times New Roman" w:cs="Times New Roman"/>
                <w:sz w:val="24"/>
                <w:szCs w:val="24"/>
                <w:lang w:val="en-US"/>
              </w:rPr>
              <w:t>)</w:t>
            </w:r>
            <w:r w:rsidR="004C6445">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sidR="00BF26A9">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00BF26A9" w:rsidRPr="00BF26A9">
              <w:rPr>
                <w:rFonts w:ascii="Times New Roman" w:hAnsi="Times New Roman" w:cs="Times New Roman"/>
                <w:sz w:val="24"/>
                <w:szCs w:val="24"/>
                <w:lang w:val="en-US"/>
              </w:rPr>
              <w:t xml:space="preserve"> </w:t>
            </w:r>
            <w:r w:rsidR="00BF26A9" w:rsidRPr="00705546">
              <w:rPr>
                <w:rFonts w:ascii="Times New Roman" w:hAnsi="Times New Roman" w:cs="Times New Roman"/>
                <w:sz w:val="24"/>
                <w:szCs w:val="24"/>
                <w:lang w:val="en-US"/>
              </w:rPr>
              <w:t>of the legal entity</w:t>
            </w:r>
            <w:r w:rsidRPr="00705546">
              <w:rPr>
                <w:rFonts w:ascii="Times New Roman" w:hAnsi="Times New Roman" w:cs="Times New Roman"/>
                <w:sz w:val="24"/>
                <w:szCs w:val="24"/>
                <w:lang w:val="en-US"/>
              </w:rPr>
              <w:t>)</w:t>
            </w:r>
            <w:r w:rsidR="00024288" w:rsidRPr="00993E8B">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 xml:space="preserve">*  </w:t>
            </w:r>
          </w:p>
          <w:p w14:paraId="6879BEC8" w14:textId="54C76A84" w:rsidR="00742688" w:rsidRPr="00705546" w:rsidRDefault="00742688" w:rsidP="00742688">
            <w:pPr>
              <w:tabs>
                <w:tab w:val="left" w:pos="1134"/>
                <w:tab w:val="left" w:pos="9356"/>
              </w:tabs>
              <w:ind w:right="-1"/>
              <w:jc w:val="both"/>
              <w:rPr>
                <w:rFonts w:ascii="Times New Roman" w:hAnsi="Times New Roman" w:cs="Times New Roman"/>
                <w:i/>
                <w:sz w:val="24"/>
                <w:szCs w:val="24"/>
                <w:lang w:val="en-US"/>
              </w:rPr>
            </w:pPr>
            <w:r w:rsidRPr="00705546">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person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entitled</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to</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receive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payment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has</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account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name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of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indicated</w:t>
            </w:r>
            <w:r w:rsidRPr="00705546">
              <w:rPr>
                <w:rFonts w:ascii="Times New Roman" w:hAnsi="Times New Roman" w:cs="Times New Roman"/>
                <w:i/>
                <w:sz w:val="24"/>
                <w:szCs w:val="24"/>
                <w:lang w:val="en-US"/>
              </w:rPr>
              <w:t xml:space="preserve">.               </w:t>
            </w:r>
          </w:p>
          <w:p w14:paraId="2198EE74" w14:textId="22DF371B"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2</w:t>
            </w:r>
            <w:r w:rsidR="00AA35CC" w:rsidRPr="00734F56">
              <w:rPr>
                <w:rFonts w:ascii="Times New Roman" w:hAnsi="Times New Roman" w:cs="Times New Roman"/>
                <w:b/>
                <w:sz w:val="24"/>
                <w:szCs w:val="24"/>
                <w:lang w:val="en-US"/>
              </w:rPr>
              <w:t>7</w:t>
            </w:r>
            <w:r w:rsidRPr="006A6D85">
              <w:rPr>
                <w:rFonts w:ascii="Times New Roman" w:hAnsi="Times New Roman" w:cs="Times New Roman"/>
                <w:b/>
                <w:sz w:val="24"/>
                <w:szCs w:val="24"/>
                <w:lang w:val="en-US"/>
              </w:rPr>
              <w:t>.</w:t>
            </w:r>
            <w:r w:rsidR="008A78A6" w:rsidRPr="00005702">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000079B7">
              <w:rPr>
                <w:rFonts w:ascii="Times New Roman" w:hAnsi="Times New Roman" w:cs="Times New Roman"/>
                <w:sz w:val="24"/>
                <w:szCs w:val="24"/>
              </w:rPr>
              <w:t>п</w:t>
            </w:r>
            <w:r w:rsidR="000079B7"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004C6445">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000079B7">
              <w:rPr>
                <w:rFonts w:ascii="Times New Roman" w:hAnsi="Times New Roman" w:cs="Times New Roman"/>
                <w:sz w:val="24"/>
                <w:szCs w:val="24"/>
                <w:lang w:val="en-US"/>
              </w:rPr>
              <w:t>r</w:t>
            </w:r>
            <w:r w:rsidR="000079B7" w:rsidRPr="006A6D85">
              <w:rPr>
                <w:rFonts w:ascii="Times New Roman" w:hAnsi="Times New Roman" w:cs="Times New Roman"/>
                <w:sz w:val="24"/>
                <w:szCs w:val="24"/>
                <w:lang w:val="en-US"/>
              </w:rPr>
              <w:t xml:space="preserve">ecipient </w:t>
            </w:r>
            <w:r w:rsidRPr="006A6D85">
              <w:rPr>
                <w:rFonts w:ascii="Times New Roman" w:hAnsi="Times New Roman" w:cs="Times New Roman"/>
                <w:sz w:val="24"/>
                <w:szCs w:val="24"/>
                <w:lang w:val="en-US"/>
              </w:rPr>
              <w:t>account (correspondent account or current account) *</w:t>
            </w:r>
          </w:p>
          <w:p w14:paraId="27C621B7" w14:textId="63CD0E96" w:rsidR="00742688" w:rsidRPr="00AD465C" w:rsidRDefault="00742688" w:rsidP="00742688">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w:t>
            </w:r>
            <w:r w:rsidRPr="006A6D85">
              <w:rPr>
                <w:rFonts w:ascii="Times New Roman" w:hAnsi="Times New Roman" w:cs="Times New Roman"/>
                <w:i/>
                <w:sz w:val="24"/>
                <w:szCs w:val="24"/>
                <w:lang w:val="en-US"/>
              </w:rPr>
              <w:lastRenderedPageBreak/>
              <w:t xml:space="preserve">entitled to receive payment has an account in a foreign bank, the correspondent account opened for the foreign bank in a Russian bank shall be indicated.                  </w:t>
            </w:r>
          </w:p>
        </w:tc>
        <w:tc>
          <w:tcPr>
            <w:tcW w:w="4678" w:type="dxa"/>
          </w:tcPr>
          <w:p w14:paraId="77082293"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bl>
    <w:p w14:paraId="208CBFAD" w14:textId="77777777" w:rsidR="007B5EDC" w:rsidRPr="004A4628" w:rsidRDefault="007B5EDC" w:rsidP="007B5EDC">
      <w:pPr>
        <w:jc w:val="both"/>
        <w:rPr>
          <w:rFonts w:ascii="Times New Roman" w:eastAsia="Calibri" w:hAnsi="Times New Roman" w:cs="Times New Roman"/>
          <w:sz w:val="24"/>
          <w:szCs w:val="24"/>
          <w:lang w:val="en-US"/>
        </w:rPr>
      </w:pPr>
    </w:p>
    <w:p w14:paraId="4297A94E" w14:textId="2CE96FBD" w:rsidR="007B5EDC" w:rsidRPr="007B5EDC" w:rsidRDefault="007B5EDC" w:rsidP="007B5EDC">
      <w:pPr>
        <w:jc w:val="both"/>
        <w:rPr>
          <w:rFonts w:ascii="Times New Roman" w:eastAsia="Calibri" w:hAnsi="Times New Roman" w:cs="Times New Roman"/>
          <w:sz w:val="24"/>
          <w:szCs w:val="24"/>
        </w:rPr>
      </w:pPr>
      <w:r w:rsidRPr="007B5EDC">
        <w:rPr>
          <w:rFonts w:ascii="Times New Roman" w:eastAsia="Calibri" w:hAnsi="Times New Roman" w:cs="Times New Roman"/>
          <w:sz w:val="24"/>
          <w:szCs w:val="24"/>
        </w:rPr>
        <w:t>Направляя настоящее Заявление</w:t>
      </w:r>
      <w:r>
        <w:rPr>
          <w:rFonts w:ascii="Times New Roman" w:eastAsia="Calibri" w:hAnsi="Times New Roman" w:cs="Times New Roman"/>
          <w:sz w:val="24"/>
          <w:szCs w:val="24"/>
        </w:rPr>
        <w:t>,</w:t>
      </w:r>
      <w:r w:rsidRPr="007B5EDC">
        <w:rPr>
          <w:rFonts w:ascii="Times New Roman" w:eastAsia="Calibri" w:hAnsi="Times New Roman" w:cs="Times New Roman"/>
          <w:sz w:val="24"/>
          <w:szCs w:val="24"/>
        </w:rPr>
        <w:t xml:space="preserve"> </w:t>
      </w:r>
      <w:r w:rsidR="00853085">
        <w:rPr>
          <w:rFonts w:ascii="Times New Roman" w:eastAsia="Calibri" w:hAnsi="Times New Roman" w:cs="Times New Roman"/>
          <w:sz w:val="24"/>
          <w:szCs w:val="24"/>
        </w:rPr>
        <w:t>Держатель</w:t>
      </w:r>
      <w:r w:rsidRPr="007B5EDC">
        <w:rPr>
          <w:rFonts w:ascii="Times New Roman" w:eastAsia="Calibri" w:hAnsi="Times New Roman" w:cs="Times New Roman"/>
          <w:sz w:val="24"/>
          <w:szCs w:val="24"/>
        </w:rPr>
        <w:t xml:space="preserve"> выражает согласи</w:t>
      </w:r>
      <w:r w:rsidR="000841C7">
        <w:rPr>
          <w:rFonts w:ascii="Times New Roman" w:eastAsia="Calibri" w:hAnsi="Times New Roman" w:cs="Times New Roman"/>
          <w:sz w:val="24"/>
          <w:szCs w:val="24"/>
        </w:rPr>
        <w:t>е</w:t>
      </w:r>
      <w:r w:rsidR="00F60164">
        <w:rPr>
          <w:rFonts w:ascii="Times New Roman" w:eastAsia="Calibri" w:hAnsi="Times New Roman" w:cs="Times New Roman"/>
          <w:sz w:val="24"/>
          <w:szCs w:val="24"/>
        </w:rPr>
        <w:t xml:space="preserve"> </w:t>
      </w:r>
      <w:r w:rsidRPr="007B5EDC">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w:t>
      </w:r>
      <w:r w:rsidR="00B91919">
        <w:rPr>
          <w:rFonts w:ascii="Times New Roman" w:eastAsia="Calibri" w:hAnsi="Times New Roman" w:cs="Times New Roman"/>
          <w:sz w:val="24"/>
          <w:szCs w:val="24"/>
        </w:rPr>
        <w:t>сграничную) персональных данных</w:t>
      </w:r>
      <w:r w:rsidRPr="007B5EDC">
        <w:rPr>
          <w:rFonts w:ascii="Times New Roman" w:eastAsia="Calibri" w:hAnsi="Times New Roman" w:cs="Times New Roman"/>
          <w:sz w:val="24"/>
          <w:szCs w:val="24"/>
        </w:rPr>
        <w:t xml:space="preserve"> иностранному номинальному держателю или иностранному платежному агенту.</w:t>
      </w:r>
    </w:p>
    <w:p w14:paraId="0E87750A" w14:textId="33542FF6" w:rsidR="00247D7B" w:rsidRPr="00F5484C" w:rsidRDefault="007B5EDC" w:rsidP="007B5EDC">
      <w:pPr>
        <w:jc w:val="both"/>
        <w:rPr>
          <w:rFonts w:ascii="Times New Roman" w:eastAsia="Calibri" w:hAnsi="Times New Roman" w:cs="Times New Roman"/>
          <w:sz w:val="24"/>
          <w:szCs w:val="24"/>
          <w:lang w:val="en-US"/>
        </w:rPr>
      </w:pPr>
      <w:r w:rsidRPr="00A932E8">
        <w:rPr>
          <w:rFonts w:ascii="Times New Roman" w:eastAsia="Calibri" w:hAnsi="Times New Roman" w:cs="Times New Roman"/>
          <w:sz w:val="24"/>
          <w:szCs w:val="24"/>
          <w:lang w:val="en-US"/>
        </w:rPr>
        <w:t xml:space="preserve">By submitting this </w:t>
      </w:r>
      <w:r w:rsidR="00AD465C" w:rsidRPr="00AD465C">
        <w:rPr>
          <w:rFonts w:ascii="Times New Roman" w:eastAsia="Calibri" w:hAnsi="Times New Roman" w:cs="Times New Roman"/>
          <w:sz w:val="24"/>
          <w:szCs w:val="24"/>
          <w:lang w:val="en-US"/>
        </w:rPr>
        <w:t>Statement of payment on securities</w:t>
      </w:r>
      <w:r w:rsidRPr="00A932E8">
        <w:rPr>
          <w:rFonts w:ascii="Times New Roman" w:eastAsia="Calibri" w:hAnsi="Times New Roman" w:cs="Times New Roman"/>
          <w:sz w:val="24"/>
          <w:szCs w:val="24"/>
          <w:lang w:val="en-US"/>
        </w:rPr>
        <w:t xml:space="preserve">, the </w:t>
      </w:r>
      <w:r w:rsidR="00B65F59" w:rsidRPr="00A932E8">
        <w:rPr>
          <w:rFonts w:ascii="Times New Roman" w:eastAsia="Calibri" w:hAnsi="Times New Roman" w:cs="Times New Roman"/>
          <w:sz w:val="24"/>
          <w:szCs w:val="24"/>
          <w:lang w:val="en-US"/>
        </w:rPr>
        <w:t>H</w:t>
      </w:r>
      <w:r w:rsidRPr="00A932E8">
        <w:rPr>
          <w:rFonts w:ascii="Times New Roman" w:eastAsia="Calibri" w:hAnsi="Times New Roman" w:cs="Times New Roman"/>
          <w:sz w:val="24"/>
          <w:szCs w:val="24"/>
          <w:lang w:val="en-US"/>
        </w:rPr>
        <w:t>older agrees</w:t>
      </w:r>
      <w:r w:rsidR="00F60164" w:rsidRPr="00D65ABD">
        <w:rPr>
          <w:rFonts w:ascii="Times New Roman" w:eastAsia="Calibri" w:hAnsi="Times New Roman" w:cs="Times New Roman"/>
          <w:sz w:val="24"/>
          <w:szCs w:val="24"/>
          <w:lang w:val="en-US"/>
        </w:rPr>
        <w:t xml:space="preserve"> </w:t>
      </w:r>
      <w:r w:rsidRPr="00706DD5">
        <w:rPr>
          <w:rFonts w:ascii="Times New Roman" w:eastAsia="Calibri" w:hAnsi="Times New Roman" w:cs="Times New Roman"/>
          <w:sz w:val="24"/>
          <w:szCs w:val="24"/>
          <w:lang w:val="en-US"/>
        </w:rPr>
        <w:t xml:space="preserve">to National Settlement Depository's processing, including automated processing, of his/her personal data in accordance with Federal Law dated 27.07.06 </w:t>
      </w:r>
      <w:r w:rsidR="004C6445" w:rsidRPr="00706DD5">
        <w:rPr>
          <w:rFonts w:ascii="Times New Roman" w:eastAsia="Calibri" w:hAnsi="Times New Roman" w:cs="Times New Roman"/>
          <w:sz w:val="24"/>
          <w:szCs w:val="24"/>
          <w:lang w:val="en-US"/>
        </w:rPr>
        <w:t xml:space="preserve">No. 152 </w:t>
      </w:r>
      <w:r w:rsidRPr="00706DD5">
        <w:rPr>
          <w:rFonts w:ascii="Times New Roman" w:eastAsia="Calibri" w:hAnsi="Times New Roman" w:cs="Times New Roman"/>
          <w:sz w:val="24"/>
          <w:szCs w:val="24"/>
          <w:lang w:val="en-US"/>
        </w:rPr>
        <w:t>“On Personal Data”, and to the transfer (including cross-border transfer) of personal data to a foreign nominee holder or a foreign payment agent.</w:t>
      </w:r>
    </w:p>
    <w:p w14:paraId="66B59A58" w14:textId="7F2056F5" w:rsidR="00BA0466" w:rsidRPr="006A6D85" w:rsidRDefault="00BA0466" w:rsidP="00BA0466">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00024288">
        <w:rPr>
          <w:rStyle w:val="af7"/>
          <w:rFonts w:ascii="Times New Roman" w:eastAsia="Calibri" w:hAnsi="Times New Roman" w:cs="Times New Roman"/>
          <w:sz w:val="24"/>
          <w:szCs w:val="24"/>
        </w:rPr>
        <w:footnoteReference w:id="43"/>
      </w:r>
      <w:r w:rsidRPr="006A6D85">
        <w:rPr>
          <w:rFonts w:ascii="Times New Roman" w:eastAsia="Calibri" w:hAnsi="Times New Roman" w:cs="Times New Roman"/>
          <w:sz w:val="24"/>
          <w:szCs w:val="24"/>
        </w:rPr>
        <w:t>:</w:t>
      </w:r>
    </w:p>
    <w:p w14:paraId="5FEF053F" w14:textId="77777777" w:rsidR="00BA0466" w:rsidRPr="006A6D85" w:rsidRDefault="00BA0466" w:rsidP="00BA0466">
      <w:pPr>
        <w:pStyle w:val="a8"/>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6FA93593" w14:textId="77777777" w:rsidR="00BA0466" w:rsidRPr="006A6D85" w:rsidRDefault="00BA0466" w:rsidP="00BA0466">
      <w:pPr>
        <w:pStyle w:val="a8"/>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77BD018E" w14:textId="77777777" w:rsidR="00024288" w:rsidRDefault="00024288" w:rsidP="00BA0466">
      <w:pPr>
        <w:tabs>
          <w:tab w:val="left" w:pos="1134"/>
          <w:tab w:val="left" w:pos="9356"/>
        </w:tabs>
        <w:spacing w:after="0" w:line="240" w:lineRule="auto"/>
        <w:ind w:right="-1"/>
        <w:jc w:val="both"/>
        <w:rPr>
          <w:rFonts w:ascii="Times New Roman" w:eastAsia="Calibri" w:hAnsi="Times New Roman" w:cs="Times New Roman"/>
          <w:sz w:val="24"/>
          <w:szCs w:val="24"/>
        </w:rPr>
      </w:pPr>
    </w:p>
    <w:p w14:paraId="264D0C0F" w14:textId="4AF0175C" w:rsidR="00BA0466" w:rsidRPr="00D65ABD" w:rsidRDefault="00BA0466" w:rsidP="00BA0466">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00782A8C">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74D46FBE" w14:textId="77777777" w:rsidR="00BA0466" w:rsidRPr="00D65ABD" w:rsidRDefault="00BA0466" w:rsidP="00BA046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A0466" w:rsidRPr="006A6D85" w14:paraId="52A04692" w14:textId="77777777" w:rsidTr="006A2A8E">
        <w:tc>
          <w:tcPr>
            <w:tcW w:w="3546" w:type="dxa"/>
          </w:tcPr>
          <w:p w14:paraId="14CFB321" w14:textId="77777777" w:rsidR="00BA0466" w:rsidRPr="006A6D85" w:rsidRDefault="00BA0466" w:rsidP="006A2A8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7F17AA10" w14:textId="77777777" w:rsidR="00BA0466" w:rsidRPr="006A6D85" w:rsidRDefault="00BA0466" w:rsidP="006A2A8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49E4270A" w14:textId="77777777" w:rsidR="00BA0466" w:rsidRPr="006A6D85" w:rsidRDefault="00BA0466"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50BA94F5" w14:textId="77777777" w:rsidR="00BA0466" w:rsidRPr="006A6D85" w:rsidRDefault="00BA0466"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20F14B2E" w14:textId="77777777" w:rsidR="00BA0466" w:rsidRPr="006A6D85" w:rsidRDefault="00BA0466"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63DDE4D2" w14:textId="78FE1021" w:rsidR="00BA0466" w:rsidRPr="006A6D85" w:rsidRDefault="00BA0466" w:rsidP="006A2A8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Pr>
                <w:rStyle w:val="af7"/>
                <w:rFonts w:ascii="Times New Roman" w:hAnsi="Times New Roman" w:cs="Times New Roman"/>
                <w:sz w:val="24"/>
                <w:szCs w:val="24"/>
              </w:rPr>
              <w:footnoteReference w:id="44"/>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71AA3C1F" w14:textId="77777777" w:rsidR="001546AB" w:rsidRDefault="001546AB" w:rsidP="00A47BF2"/>
    <w:p w14:paraId="751EE1F1" w14:textId="77777777" w:rsidR="00C00D56" w:rsidRDefault="00C00D56" w:rsidP="00C00D56">
      <w:pPr>
        <w:rPr>
          <w:rFonts w:ascii="Times New Roman" w:hAnsi="Times New Roman" w:cs="Times New Roman"/>
          <w:sz w:val="24"/>
          <w:szCs w:val="24"/>
        </w:rPr>
      </w:pPr>
    </w:p>
    <w:p w14:paraId="3CCEC76C" w14:textId="094E0BE2" w:rsidR="00C00D56" w:rsidRPr="00C80B8B" w:rsidRDefault="00C00D56" w:rsidP="00C00D56">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91B6D">
        <w:t xml:space="preserve"> </w:t>
      </w:r>
      <w:r w:rsidRPr="00A2457A">
        <w:rPr>
          <w:rFonts w:ascii="Times New Roman" w:hAnsi="Times New Roman" w:cs="Times New Roman"/>
          <w:sz w:val="24"/>
          <w:szCs w:val="24"/>
        </w:rPr>
        <w:t>List of previously sent securities ownership history documents</w:t>
      </w: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C00D56" w:rsidRPr="00F70FB1" w14:paraId="51419F30" w14:textId="77777777" w:rsidTr="006A2A8E">
        <w:tc>
          <w:tcPr>
            <w:tcW w:w="704" w:type="dxa"/>
          </w:tcPr>
          <w:p w14:paraId="63C55139" w14:textId="77777777" w:rsidR="00C00D56" w:rsidRDefault="00C00D56" w:rsidP="006A2A8E">
            <w:pPr>
              <w:rPr>
                <w:rFonts w:ascii="Times New Roman" w:hAnsi="Times New Roman" w:cs="Times New Roman"/>
                <w:sz w:val="24"/>
                <w:szCs w:val="24"/>
              </w:rPr>
            </w:pPr>
            <w:r w:rsidRPr="00C80B8B">
              <w:rPr>
                <w:rFonts w:ascii="Times New Roman" w:hAnsi="Times New Roman" w:cs="Times New Roman"/>
                <w:sz w:val="24"/>
                <w:szCs w:val="24"/>
              </w:rPr>
              <w:t>№№</w:t>
            </w:r>
          </w:p>
          <w:p w14:paraId="23C9F37E" w14:textId="77777777" w:rsidR="00C00D56" w:rsidRPr="00C80B8B" w:rsidRDefault="00C00D56" w:rsidP="006A2A8E">
            <w:pPr>
              <w:rPr>
                <w:rFonts w:ascii="Times New Roman" w:hAnsi="Times New Roman" w:cs="Times New Roman"/>
                <w:sz w:val="24"/>
                <w:szCs w:val="24"/>
              </w:rPr>
            </w:pPr>
          </w:p>
        </w:tc>
        <w:tc>
          <w:tcPr>
            <w:tcW w:w="2410" w:type="dxa"/>
          </w:tcPr>
          <w:p w14:paraId="158EDEF3" w14:textId="77777777" w:rsidR="00C00D56" w:rsidRPr="00EF0161" w:rsidRDefault="00C00D56" w:rsidP="006A2A8E">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14:paraId="250BD045" w14:textId="5960F2B4" w:rsidR="00C00D56" w:rsidRPr="00EF0161" w:rsidRDefault="00C00D56" w:rsidP="006A2A8E">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пунктов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C00D56" w:rsidRPr="00C80B8B" w14:paraId="15E5900F" w14:textId="77777777" w:rsidTr="006A2A8E">
        <w:tc>
          <w:tcPr>
            <w:tcW w:w="704" w:type="dxa"/>
          </w:tcPr>
          <w:p w14:paraId="5D84D026" w14:textId="77777777" w:rsidR="00C00D56" w:rsidRPr="00C00D56" w:rsidRDefault="00C00D56" w:rsidP="006A2A8E">
            <w:pPr>
              <w:rPr>
                <w:rFonts w:ascii="Times New Roman" w:hAnsi="Times New Roman" w:cs="Times New Roman"/>
              </w:rPr>
            </w:pPr>
            <w:r w:rsidRPr="00C00D56">
              <w:rPr>
                <w:rFonts w:ascii="Times New Roman" w:hAnsi="Times New Roman" w:cs="Times New Roman"/>
              </w:rPr>
              <w:lastRenderedPageBreak/>
              <w:t>1</w:t>
            </w:r>
          </w:p>
        </w:tc>
        <w:tc>
          <w:tcPr>
            <w:tcW w:w="2410" w:type="dxa"/>
          </w:tcPr>
          <w:p w14:paraId="4B32283B" w14:textId="77777777" w:rsidR="00C00D56" w:rsidRPr="00C80B8B" w:rsidRDefault="00C00D56" w:rsidP="006A2A8E">
            <w:pPr>
              <w:rPr>
                <w:rFonts w:ascii="Times New Roman" w:hAnsi="Times New Roman" w:cs="Times New Roman"/>
                <w:sz w:val="24"/>
                <w:szCs w:val="24"/>
              </w:rPr>
            </w:pPr>
          </w:p>
        </w:tc>
        <w:tc>
          <w:tcPr>
            <w:tcW w:w="6231" w:type="dxa"/>
          </w:tcPr>
          <w:p w14:paraId="5E3E44E3" w14:textId="77777777" w:rsidR="00C00D56" w:rsidRPr="00C80B8B" w:rsidRDefault="00C00D56" w:rsidP="006A2A8E">
            <w:pPr>
              <w:rPr>
                <w:rFonts w:ascii="Times New Roman" w:hAnsi="Times New Roman" w:cs="Times New Roman"/>
                <w:sz w:val="24"/>
                <w:szCs w:val="24"/>
              </w:rPr>
            </w:pPr>
          </w:p>
        </w:tc>
      </w:tr>
      <w:tr w:rsidR="00C00D56" w:rsidRPr="00C80B8B" w14:paraId="5884E54E" w14:textId="77777777" w:rsidTr="006A2A8E">
        <w:tc>
          <w:tcPr>
            <w:tcW w:w="704" w:type="dxa"/>
          </w:tcPr>
          <w:p w14:paraId="22D44FE4" w14:textId="77777777" w:rsidR="00C00D56" w:rsidRPr="00C00D56" w:rsidRDefault="00C00D56" w:rsidP="006A2A8E">
            <w:pPr>
              <w:rPr>
                <w:rFonts w:ascii="Times New Roman" w:hAnsi="Times New Roman" w:cs="Times New Roman"/>
              </w:rPr>
            </w:pPr>
            <w:r w:rsidRPr="00C00D56">
              <w:rPr>
                <w:rFonts w:ascii="Times New Roman" w:hAnsi="Times New Roman" w:cs="Times New Roman"/>
              </w:rPr>
              <w:t>2</w:t>
            </w:r>
          </w:p>
        </w:tc>
        <w:tc>
          <w:tcPr>
            <w:tcW w:w="2410" w:type="dxa"/>
          </w:tcPr>
          <w:p w14:paraId="46099965" w14:textId="77777777" w:rsidR="00C00D56" w:rsidRPr="00C80B8B" w:rsidRDefault="00C00D56" w:rsidP="006A2A8E">
            <w:pPr>
              <w:rPr>
                <w:rFonts w:ascii="Times New Roman" w:hAnsi="Times New Roman" w:cs="Times New Roman"/>
                <w:sz w:val="24"/>
                <w:szCs w:val="24"/>
              </w:rPr>
            </w:pPr>
          </w:p>
        </w:tc>
        <w:tc>
          <w:tcPr>
            <w:tcW w:w="6231" w:type="dxa"/>
          </w:tcPr>
          <w:p w14:paraId="794EA10A" w14:textId="77777777" w:rsidR="00C00D56" w:rsidRPr="00C80B8B" w:rsidRDefault="00C00D56" w:rsidP="006A2A8E">
            <w:pPr>
              <w:rPr>
                <w:rFonts w:ascii="Times New Roman" w:hAnsi="Times New Roman" w:cs="Times New Roman"/>
                <w:sz w:val="24"/>
                <w:szCs w:val="24"/>
              </w:rPr>
            </w:pPr>
          </w:p>
        </w:tc>
      </w:tr>
      <w:tr w:rsidR="00C00D56" w14:paraId="5E64F9BF" w14:textId="77777777" w:rsidTr="00C00D56">
        <w:trPr>
          <w:trHeight w:val="70"/>
        </w:trPr>
        <w:tc>
          <w:tcPr>
            <w:tcW w:w="704" w:type="dxa"/>
          </w:tcPr>
          <w:p w14:paraId="7D5DD818" w14:textId="77777777" w:rsidR="00C00D56" w:rsidRPr="00C00D56" w:rsidRDefault="00C00D56" w:rsidP="006A2A8E">
            <w:pPr>
              <w:rPr>
                <w:rFonts w:ascii="Times New Roman" w:hAnsi="Times New Roman" w:cs="Times New Roman"/>
              </w:rPr>
            </w:pPr>
            <w:r w:rsidRPr="00C00D56">
              <w:rPr>
                <w:rFonts w:ascii="Times New Roman" w:hAnsi="Times New Roman" w:cs="Times New Roman"/>
              </w:rPr>
              <w:t>3</w:t>
            </w:r>
          </w:p>
        </w:tc>
        <w:tc>
          <w:tcPr>
            <w:tcW w:w="2410" w:type="dxa"/>
          </w:tcPr>
          <w:p w14:paraId="14380D1A" w14:textId="77777777" w:rsidR="00C00D56" w:rsidRDefault="00C00D56" w:rsidP="006A2A8E"/>
        </w:tc>
        <w:tc>
          <w:tcPr>
            <w:tcW w:w="6231" w:type="dxa"/>
          </w:tcPr>
          <w:p w14:paraId="455B6600" w14:textId="77777777" w:rsidR="00C00D56" w:rsidRDefault="00C00D56" w:rsidP="006A2A8E"/>
        </w:tc>
      </w:tr>
    </w:tbl>
    <w:p w14:paraId="407EEE07" w14:textId="77777777" w:rsidR="001546AB" w:rsidRDefault="001546AB">
      <w:pPr>
        <w:rPr>
          <w:rFonts w:ascii="Times New Roman" w:eastAsiaTheme="majorEastAsia" w:hAnsi="Times New Roman" w:cstheme="majorBidi"/>
          <w:sz w:val="24"/>
          <w:szCs w:val="32"/>
        </w:rPr>
      </w:pPr>
      <w:r>
        <w:br w:type="page"/>
      </w:r>
    </w:p>
    <w:p w14:paraId="66E95FAB" w14:textId="2AD174EA" w:rsidR="0017771C" w:rsidRPr="00887380" w:rsidRDefault="0017771C" w:rsidP="001546AB">
      <w:pPr>
        <w:pStyle w:val="1"/>
        <w:ind w:left="4962"/>
        <w:rPr>
          <w:sz w:val="20"/>
          <w:szCs w:val="20"/>
        </w:rPr>
      </w:pPr>
      <w:r w:rsidRPr="00887380">
        <w:rPr>
          <w:sz w:val="20"/>
          <w:szCs w:val="20"/>
        </w:rPr>
        <w:lastRenderedPageBreak/>
        <w:t>Приложение 7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p>
    <w:p w14:paraId="59D6FAD4" w14:textId="35CE4F57" w:rsidR="0017771C" w:rsidRPr="001546AB" w:rsidRDefault="00150DF9" w:rsidP="001546AB">
      <w:pPr>
        <w:jc w:val="right"/>
        <w:rPr>
          <w:rFonts w:ascii="Times New Roman" w:hAnsi="Times New Roman" w:cs="Times New Roman"/>
          <w:b/>
          <w:sz w:val="20"/>
          <w:szCs w:val="20"/>
        </w:rPr>
      </w:pPr>
      <w:r w:rsidRPr="001546AB">
        <w:rPr>
          <w:rFonts w:ascii="Times New Roman" w:hAnsi="Times New Roman" w:cs="Times New Roman"/>
          <w:b/>
          <w:sz w:val="20"/>
          <w:szCs w:val="20"/>
        </w:rPr>
        <w:t>Форма AA116</w:t>
      </w:r>
    </w:p>
    <w:p w14:paraId="1D58DE78" w14:textId="45EAC880" w:rsidR="0017771C" w:rsidRPr="001546AB" w:rsidRDefault="00150DF9" w:rsidP="001546AB">
      <w:pPr>
        <w:jc w:val="center"/>
        <w:rPr>
          <w:rFonts w:ascii="Times New Roman" w:hAnsi="Times New Roman" w:cs="Times New Roman"/>
          <w:b/>
        </w:rPr>
      </w:pPr>
      <w:r w:rsidRPr="001546AB">
        <w:rPr>
          <w:rFonts w:ascii="Times New Roman" w:hAnsi="Times New Roman" w:cs="Times New Roman"/>
          <w:b/>
        </w:rPr>
        <w:t>АНКЕТА ФИЗИЧЕСКОГО ЛИЦА</w:t>
      </w:r>
    </w:p>
    <w:tbl>
      <w:tblPr>
        <w:tblpPr w:leftFromText="180" w:rightFromText="180" w:vertAnchor="page" w:horzAnchor="margin" w:tblpY="50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605"/>
        <w:gridCol w:w="3188"/>
        <w:gridCol w:w="1388"/>
        <w:gridCol w:w="29"/>
      </w:tblGrid>
      <w:tr w:rsidR="00150DF9" w:rsidRPr="006A6D85" w14:paraId="323C1F86" w14:textId="77777777" w:rsidTr="00834FF6">
        <w:trPr>
          <w:gridAfter w:val="1"/>
          <w:wAfter w:w="29" w:type="dxa"/>
        </w:trPr>
        <w:tc>
          <w:tcPr>
            <w:tcW w:w="9180" w:type="dxa"/>
            <w:gridSpan w:val="4"/>
          </w:tcPr>
          <w:p w14:paraId="0DA5F1DB" w14:textId="77777777" w:rsidR="00150DF9" w:rsidRPr="006A6D85" w:rsidRDefault="00150DF9" w:rsidP="00150DF9">
            <w:pPr>
              <w:numPr>
                <w:ilvl w:val="0"/>
                <w:numId w:val="6"/>
              </w:numPr>
              <w:spacing w:after="0" w:line="288" w:lineRule="auto"/>
              <w:ind w:left="57" w:right="57" w:firstLine="0"/>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p>
        </w:tc>
      </w:tr>
      <w:tr w:rsidR="00150DF9" w:rsidRPr="006A6D85" w14:paraId="6F3C4E7E" w14:textId="77777777" w:rsidTr="00834FF6">
        <w:trPr>
          <w:gridAfter w:val="1"/>
          <w:wAfter w:w="29" w:type="dxa"/>
        </w:trPr>
        <w:tc>
          <w:tcPr>
            <w:tcW w:w="3999" w:type="dxa"/>
          </w:tcPr>
          <w:p w14:paraId="47921DAA" w14:textId="77777777" w:rsidR="00150DF9" w:rsidRPr="006A6D85" w:rsidRDefault="00150DF9" w:rsidP="00150DF9">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Фамилия, имя, отчество </w:t>
            </w:r>
            <w:r w:rsidRPr="006A6D85">
              <w:rPr>
                <w:rFonts w:ascii="Times New Roman" w:hAnsi="Times New Roman" w:cs="Times New Roman"/>
                <w:bCs/>
                <w:i/>
                <w:snapToGrid w:val="0"/>
                <w:sz w:val="20"/>
                <w:szCs w:val="20"/>
              </w:rPr>
              <w:t>(при наличии последнего)</w:t>
            </w:r>
          </w:p>
        </w:tc>
        <w:tc>
          <w:tcPr>
            <w:tcW w:w="5181" w:type="dxa"/>
            <w:gridSpan w:val="3"/>
          </w:tcPr>
          <w:p w14:paraId="4B88CF42"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Фамилия:</w:t>
            </w:r>
          </w:p>
          <w:p w14:paraId="5A840246"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Имя:</w:t>
            </w:r>
          </w:p>
          <w:p w14:paraId="15581578"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Отчество:</w:t>
            </w:r>
          </w:p>
        </w:tc>
      </w:tr>
      <w:tr w:rsidR="00150DF9" w:rsidRPr="006A6D85" w14:paraId="53208A68" w14:textId="77777777" w:rsidTr="00834FF6">
        <w:trPr>
          <w:gridAfter w:val="1"/>
          <w:wAfter w:w="29" w:type="dxa"/>
        </w:trPr>
        <w:tc>
          <w:tcPr>
            <w:tcW w:w="3999" w:type="dxa"/>
          </w:tcPr>
          <w:p w14:paraId="779C36EC" w14:textId="77777777" w:rsidR="00150DF9" w:rsidRPr="006A6D85" w:rsidRDefault="00150DF9" w:rsidP="00150DF9">
            <w:pPr>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Cs/>
                <w:snapToGrid w:val="0"/>
                <w:sz w:val="20"/>
                <w:szCs w:val="20"/>
              </w:rPr>
              <w:t>Дата рождения</w:t>
            </w:r>
          </w:p>
        </w:tc>
        <w:tc>
          <w:tcPr>
            <w:tcW w:w="5181" w:type="dxa"/>
            <w:gridSpan w:val="3"/>
          </w:tcPr>
          <w:p w14:paraId="3EF40561"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(ДД.ММ.ГГГГ):</w:t>
            </w:r>
          </w:p>
          <w:p w14:paraId="327F27A4" w14:textId="77777777" w:rsidR="00150DF9" w:rsidRPr="006A6D85" w:rsidRDefault="00150DF9" w:rsidP="00150DF9">
            <w:pPr>
              <w:spacing w:after="0" w:line="288" w:lineRule="auto"/>
              <w:ind w:left="57" w:right="57"/>
              <w:rPr>
                <w:rFonts w:ascii="Times New Roman" w:hAnsi="Times New Roman" w:cs="Times New Roman"/>
                <w:sz w:val="20"/>
                <w:szCs w:val="20"/>
              </w:rPr>
            </w:pPr>
          </w:p>
        </w:tc>
      </w:tr>
      <w:tr w:rsidR="00150DF9" w:rsidRPr="006A6D85" w14:paraId="2381A46E" w14:textId="77777777" w:rsidTr="00834FF6">
        <w:trPr>
          <w:gridAfter w:val="1"/>
          <w:wAfter w:w="29" w:type="dxa"/>
          <w:trHeight w:val="556"/>
        </w:trPr>
        <w:tc>
          <w:tcPr>
            <w:tcW w:w="3999" w:type="dxa"/>
          </w:tcPr>
          <w:p w14:paraId="226A8ABB" w14:textId="77777777" w:rsidR="00150DF9" w:rsidRPr="006A6D85" w:rsidRDefault="00150DF9" w:rsidP="00150DF9">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Пол</w:t>
            </w:r>
          </w:p>
        </w:tc>
        <w:tc>
          <w:tcPr>
            <w:tcW w:w="5181" w:type="dxa"/>
            <w:gridSpan w:val="3"/>
          </w:tcPr>
          <w:p w14:paraId="6C58DE54" w14:textId="77777777" w:rsidR="00150DF9" w:rsidRPr="006A6D85" w:rsidRDefault="00150DF9" w:rsidP="00150DF9">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p>
          <w:p w14:paraId="285637C6" w14:textId="77777777" w:rsidR="00150DF9" w:rsidRPr="006A6D85" w:rsidRDefault="00150DF9" w:rsidP="00150DF9">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p>
          <w:p w14:paraId="0EA67921" w14:textId="77777777" w:rsidR="00150DF9" w:rsidRPr="006A6D85" w:rsidRDefault="00150DF9" w:rsidP="00150DF9">
            <w:pPr>
              <w:spacing w:after="0" w:line="288" w:lineRule="auto"/>
              <w:ind w:left="57" w:right="57"/>
              <w:rPr>
                <w:rFonts w:ascii="Times New Roman" w:hAnsi="Times New Roman" w:cs="Times New Roman"/>
                <w:sz w:val="20"/>
                <w:szCs w:val="20"/>
              </w:rPr>
            </w:pPr>
          </w:p>
        </w:tc>
      </w:tr>
      <w:tr w:rsidR="00150DF9" w:rsidRPr="006A6D85" w14:paraId="7696A268" w14:textId="77777777" w:rsidTr="00834FF6">
        <w:trPr>
          <w:gridAfter w:val="1"/>
          <w:wAfter w:w="29" w:type="dxa"/>
        </w:trPr>
        <w:tc>
          <w:tcPr>
            <w:tcW w:w="3999" w:type="dxa"/>
          </w:tcPr>
          <w:p w14:paraId="3F8DE7B4" w14:textId="77777777" w:rsidR="00150DF9" w:rsidRPr="006A6D85" w:rsidRDefault="00150DF9" w:rsidP="00150DF9">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Гражданство </w:t>
            </w:r>
          </w:p>
          <w:p w14:paraId="41FEB2C4" w14:textId="77777777" w:rsidR="00150DF9" w:rsidRPr="006A6D85" w:rsidRDefault="00150DF9" w:rsidP="00150DF9">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rsidDel="00FF3801">
              <w:rPr>
                <w:rFonts w:ascii="Times New Roman" w:hAnsi="Times New Roman" w:cs="Times New Roman"/>
                <w:bCs/>
                <w:i/>
                <w:snapToGrid w:val="0"/>
                <w:sz w:val="18"/>
                <w:szCs w:val="18"/>
              </w:rPr>
              <w:t xml:space="preserve"> </w:t>
            </w:r>
            <w:r w:rsidRPr="006A6D85">
              <w:rPr>
                <w:rFonts w:ascii="Times New Roman" w:hAnsi="Times New Roman" w:cs="Times New Roman"/>
                <w:bCs/>
                <w:i/>
                <w:snapToGrid w:val="0"/>
                <w:sz w:val="18"/>
                <w:szCs w:val="18"/>
              </w:rPr>
              <w:t xml:space="preserve"> </w:t>
            </w:r>
          </w:p>
        </w:tc>
        <w:tc>
          <w:tcPr>
            <w:tcW w:w="5181" w:type="dxa"/>
            <w:gridSpan w:val="3"/>
          </w:tcPr>
          <w:p w14:paraId="631CE2E4" w14:textId="77777777" w:rsidR="00150DF9" w:rsidRPr="006A6D85" w:rsidRDefault="00150DF9" w:rsidP="00150DF9">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 xml:space="preserve">Гражданство: </w:t>
            </w:r>
          </w:p>
          <w:p w14:paraId="66392EED" w14:textId="77777777" w:rsidR="00150DF9" w:rsidRPr="006A6D85" w:rsidRDefault="00150DF9" w:rsidP="00150DF9">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 xml:space="preserve">Повторяющийся блок для гражданства каждого государства </w:t>
            </w:r>
          </w:p>
          <w:p w14:paraId="3ACA1BBB" w14:textId="77777777" w:rsidR="00150DF9" w:rsidRPr="006A6D85" w:rsidRDefault="00150DF9" w:rsidP="00150DF9">
            <w:pPr>
              <w:spacing w:after="0" w:line="288" w:lineRule="auto"/>
              <w:ind w:left="57" w:right="57"/>
              <w:rPr>
                <w:rFonts w:ascii="Times New Roman" w:hAnsi="Times New Roman" w:cs="Times New Roman"/>
                <w:i/>
                <w:sz w:val="18"/>
                <w:szCs w:val="18"/>
                <w:u w:val="single"/>
              </w:rPr>
            </w:pPr>
          </w:p>
        </w:tc>
      </w:tr>
      <w:tr w:rsidR="00150DF9" w:rsidRPr="006A6D85" w14:paraId="14876C3F" w14:textId="77777777" w:rsidTr="00834FF6">
        <w:trPr>
          <w:gridAfter w:val="1"/>
          <w:wAfter w:w="29" w:type="dxa"/>
        </w:trPr>
        <w:tc>
          <w:tcPr>
            <w:tcW w:w="3999" w:type="dxa"/>
          </w:tcPr>
          <w:p w14:paraId="0BE168F2" w14:textId="77777777" w:rsidR="00150DF9" w:rsidRPr="006A6D85" w:rsidRDefault="00150DF9" w:rsidP="00150DF9">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 xml:space="preserve">Реквизиты документа, удостоверяющего личность </w:t>
            </w:r>
          </w:p>
        </w:tc>
        <w:tc>
          <w:tcPr>
            <w:tcW w:w="5181" w:type="dxa"/>
            <w:gridSpan w:val="3"/>
          </w:tcPr>
          <w:p w14:paraId="6183B473"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p>
          <w:p w14:paraId="14AE83E2"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p>
          <w:p w14:paraId="0606425B"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p>
          <w:p w14:paraId="392C5AF3" w14:textId="77777777" w:rsidR="00150DF9" w:rsidRPr="006A6D85" w:rsidRDefault="00150DF9" w:rsidP="00150DF9">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p>
          <w:p w14:paraId="75A9F776"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p>
        </w:tc>
      </w:tr>
      <w:tr w:rsidR="00150DF9" w:rsidRPr="006A6D85" w14:paraId="3E8E05A7" w14:textId="77777777" w:rsidTr="00834FF6">
        <w:trPr>
          <w:gridAfter w:val="1"/>
          <w:wAfter w:w="29" w:type="dxa"/>
          <w:trHeight w:val="1045"/>
        </w:trPr>
        <w:tc>
          <w:tcPr>
            <w:tcW w:w="3999" w:type="dxa"/>
          </w:tcPr>
          <w:p w14:paraId="2A506276" w14:textId="77777777" w:rsidR="00150DF9" w:rsidRPr="006A6D85" w:rsidRDefault="00150DF9" w:rsidP="00150DF9">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3"/>
          </w:tcPr>
          <w:p w14:paraId="68DE1DD5"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p>
          <w:p w14:paraId="2C2B73D5"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p>
          <w:p w14:paraId="1A078B19"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 xml:space="preserve">Дата начала срока действия права пребывания (проживания): </w:t>
            </w:r>
          </w:p>
          <w:p w14:paraId="2E6FF3F5"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p>
          <w:p w14:paraId="17EEC87C" w14:textId="77777777" w:rsidR="00150DF9" w:rsidRPr="006A6D85" w:rsidRDefault="00150DF9" w:rsidP="00150DF9">
            <w:pPr>
              <w:spacing w:after="0" w:line="288" w:lineRule="auto"/>
              <w:ind w:left="57" w:right="57"/>
              <w:rPr>
                <w:rFonts w:ascii="Times New Roman" w:hAnsi="Times New Roman" w:cs="Times New Roman"/>
                <w:sz w:val="20"/>
                <w:szCs w:val="20"/>
              </w:rPr>
            </w:pPr>
          </w:p>
        </w:tc>
      </w:tr>
      <w:tr w:rsidR="00150DF9" w:rsidRPr="006A6D85" w14:paraId="451FBCAD" w14:textId="77777777" w:rsidTr="00834FF6">
        <w:trPr>
          <w:gridAfter w:val="1"/>
          <w:wAfter w:w="29" w:type="dxa"/>
          <w:trHeight w:val="1045"/>
        </w:trPr>
        <w:tc>
          <w:tcPr>
            <w:tcW w:w="3999" w:type="dxa"/>
          </w:tcPr>
          <w:p w14:paraId="697BB1E1" w14:textId="77777777" w:rsidR="00150DF9" w:rsidRPr="006A6D85" w:rsidRDefault="00150DF9" w:rsidP="00150DF9">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 xml:space="preserve">Вид на жительство </w:t>
            </w:r>
          </w:p>
          <w:p w14:paraId="4963F940" w14:textId="77777777" w:rsidR="00150DF9" w:rsidRPr="006A6D85" w:rsidRDefault="00150DF9" w:rsidP="00150DF9">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3"/>
          </w:tcPr>
          <w:p w14:paraId="1B5DF766" w14:textId="77777777" w:rsidR="00150DF9" w:rsidRPr="006A6D85" w:rsidRDefault="00150DF9" w:rsidP="00150DF9">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 xml:space="preserve">Вид на жительство: </w:t>
            </w:r>
          </w:p>
          <w:p w14:paraId="7EE8D426"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 xml:space="preserve">Повторяющийся блок для каждого вида на жительство </w:t>
            </w:r>
          </w:p>
        </w:tc>
      </w:tr>
      <w:tr w:rsidR="00842517" w:rsidRPr="006A6D85" w14:paraId="2584AEFF" w14:textId="77777777" w:rsidTr="00834FF6">
        <w:trPr>
          <w:gridAfter w:val="1"/>
          <w:wAfter w:w="29" w:type="dxa"/>
          <w:trHeight w:val="1045"/>
        </w:trPr>
        <w:tc>
          <w:tcPr>
            <w:tcW w:w="3999" w:type="dxa"/>
          </w:tcPr>
          <w:p w14:paraId="2068C171" w14:textId="24695955"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bCs/>
                <w:snapToGrid w:val="0"/>
                <w:sz w:val="20"/>
                <w:szCs w:val="20"/>
              </w:rPr>
              <w:t>Адрес места регистрации</w:t>
            </w:r>
          </w:p>
        </w:tc>
        <w:tc>
          <w:tcPr>
            <w:tcW w:w="5181" w:type="dxa"/>
            <w:gridSpan w:val="3"/>
          </w:tcPr>
          <w:p w14:paraId="7894E8CB"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p>
          <w:p w14:paraId="03B3A890"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p>
          <w:p w14:paraId="1E5656AF"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w:t>
            </w:r>
          </w:p>
          <w:p w14:paraId="71483E27"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p>
          <w:p w14:paraId="7B85626A"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p>
          <w:p w14:paraId="471D6D46"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p>
          <w:p w14:paraId="6DD1D27B" w14:textId="4EF5FE81"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p>
        </w:tc>
      </w:tr>
      <w:tr w:rsidR="00842517" w:rsidRPr="006A6D85" w14:paraId="7A880591" w14:textId="77777777" w:rsidTr="00834FF6">
        <w:trPr>
          <w:gridAfter w:val="1"/>
          <w:wAfter w:w="29" w:type="dxa"/>
          <w:trHeight w:val="1045"/>
        </w:trPr>
        <w:tc>
          <w:tcPr>
            <w:tcW w:w="3999" w:type="dxa"/>
          </w:tcPr>
          <w:p w14:paraId="34D6FC6C" w14:textId="04EBA2D0"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bCs/>
                <w:snapToGrid w:val="0"/>
                <w:sz w:val="20"/>
                <w:szCs w:val="20"/>
              </w:rPr>
              <w:t>Адрес места пребывания (фактический адрес проживания)</w:t>
            </w:r>
          </w:p>
        </w:tc>
        <w:tc>
          <w:tcPr>
            <w:tcW w:w="5181" w:type="dxa"/>
            <w:gridSpan w:val="3"/>
          </w:tcPr>
          <w:p w14:paraId="5ED1B2BE"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p>
          <w:p w14:paraId="2DC3112B"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p>
          <w:p w14:paraId="2F7678E9"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w:t>
            </w:r>
          </w:p>
          <w:p w14:paraId="6F0957C3"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p>
          <w:p w14:paraId="5478BADE"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lastRenderedPageBreak/>
              <w:t>Номер дома (владения):</w:t>
            </w:r>
          </w:p>
          <w:p w14:paraId="36A5A732"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p>
          <w:p w14:paraId="369E8604" w14:textId="0C0C0D1F"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p>
        </w:tc>
      </w:tr>
      <w:tr w:rsidR="00842517" w:rsidRPr="006A6D85" w14:paraId="0D3E318C" w14:textId="77777777" w:rsidTr="00834FF6">
        <w:trPr>
          <w:gridAfter w:val="1"/>
          <w:wAfter w:w="29" w:type="dxa"/>
          <w:trHeight w:val="1045"/>
        </w:trPr>
        <w:tc>
          <w:tcPr>
            <w:tcW w:w="3999" w:type="dxa"/>
          </w:tcPr>
          <w:p w14:paraId="07EE6C98" w14:textId="38D3FDE9"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 xml:space="preserve">ИНН </w:t>
            </w:r>
            <w:r w:rsidRPr="006A6D85">
              <w:rPr>
                <w:rFonts w:ascii="Times New Roman" w:hAnsi="Times New Roman" w:cs="Times New Roman"/>
                <w:bCs/>
                <w:i/>
                <w:snapToGrid w:val="0"/>
                <w:sz w:val="20"/>
                <w:szCs w:val="20"/>
              </w:rPr>
              <w:t>(при наличии)</w:t>
            </w:r>
          </w:p>
        </w:tc>
        <w:tc>
          <w:tcPr>
            <w:tcW w:w="5181" w:type="dxa"/>
            <w:gridSpan w:val="3"/>
          </w:tcPr>
          <w:p w14:paraId="60C8AA68" w14:textId="77777777" w:rsidR="00842517" w:rsidRPr="006A6D85" w:rsidRDefault="00842517" w:rsidP="00842517">
            <w:pPr>
              <w:spacing w:after="0" w:line="288" w:lineRule="auto"/>
              <w:ind w:left="57" w:right="57"/>
              <w:rPr>
                <w:rFonts w:ascii="Times New Roman" w:hAnsi="Times New Roman" w:cs="Times New Roman"/>
                <w:sz w:val="20"/>
                <w:szCs w:val="20"/>
              </w:rPr>
            </w:pPr>
          </w:p>
        </w:tc>
      </w:tr>
      <w:tr w:rsidR="00842517" w:rsidRPr="006A6D85" w14:paraId="7F4A460E" w14:textId="77777777" w:rsidTr="00834FF6">
        <w:trPr>
          <w:gridAfter w:val="1"/>
          <w:wAfter w:w="29" w:type="dxa"/>
          <w:trHeight w:val="1045"/>
        </w:trPr>
        <w:tc>
          <w:tcPr>
            <w:tcW w:w="3999" w:type="dxa"/>
          </w:tcPr>
          <w:p w14:paraId="37C0AADD" w14:textId="77777777" w:rsidR="00842517" w:rsidRPr="006A6D85" w:rsidRDefault="00842517" w:rsidP="00842517">
            <w:pPr>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bCs/>
                <w:snapToGrid w:val="0"/>
                <w:sz w:val="20"/>
                <w:szCs w:val="20"/>
              </w:rPr>
              <w:t>TIN</w:t>
            </w:r>
            <w:r w:rsidRPr="006A6D85">
              <w:rPr>
                <w:rFonts w:ascii="Times New Roman" w:hAnsi="Times New Roman" w:cs="Times New Roman"/>
                <w:sz w:val="20"/>
                <w:szCs w:val="20"/>
              </w:rPr>
              <w:t xml:space="preserve"> </w:t>
            </w:r>
            <w:r w:rsidRPr="006A6D85">
              <w:rPr>
                <w:rFonts w:ascii="Times New Roman" w:hAnsi="Times New Roman" w:cs="Times New Roman"/>
                <w:i/>
                <w:sz w:val="20"/>
                <w:szCs w:val="20"/>
              </w:rPr>
              <w:t xml:space="preserve">(при наличии) </w:t>
            </w:r>
          </w:p>
          <w:p w14:paraId="36848002" w14:textId="7567A43E"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 соцобеспечения</w:t>
            </w:r>
            <w:r w:rsidRPr="006A6D85">
              <w:rPr>
                <w:rFonts w:ascii="Times New Roman" w:hAnsi="Times New Roman" w:cs="Times New Roman"/>
                <w:i/>
                <w:sz w:val="20"/>
                <w:szCs w:val="20"/>
              </w:rPr>
              <w:t xml:space="preserve"> (если иностранная юрисдикция не присваивает  налогоплательщикам </w:t>
            </w:r>
            <w:r w:rsidRPr="006A6D85">
              <w:rPr>
                <w:rFonts w:ascii="Times New Roman" w:hAnsi="Times New Roman" w:cs="Times New Roman"/>
                <w:i/>
                <w:sz w:val="20"/>
                <w:szCs w:val="20"/>
                <w:lang w:val="en-US"/>
              </w:rPr>
              <w:t>TIN</w:t>
            </w:r>
            <w:r w:rsidRPr="006A6D85">
              <w:rPr>
                <w:rFonts w:ascii="Times New Roman" w:hAnsi="Times New Roman" w:cs="Times New Roman"/>
                <w:i/>
                <w:sz w:val="20"/>
                <w:szCs w:val="20"/>
              </w:rPr>
              <w:t>)</w:t>
            </w:r>
          </w:p>
        </w:tc>
        <w:tc>
          <w:tcPr>
            <w:tcW w:w="5181" w:type="dxa"/>
            <w:gridSpan w:val="3"/>
          </w:tcPr>
          <w:p w14:paraId="2414D510" w14:textId="77777777" w:rsidR="00842517" w:rsidRPr="006A6D85" w:rsidRDefault="00842517" w:rsidP="00842517">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r w:rsidRPr="006A6D85">
              <w:rPr>
                <w:rFonts w:ascii="Times New Roman" w:hAnsi="Times New Roman" w:cs="Times New Roman"/>
                <w:bCs/>
                <w:snapToGrid w:val="0"/>
                <w:sz w:val="20"/>
                <w:szCs w:val="20"/>
              </w:rPr>
              <w:t xml:space="preserve">                                    TIN:</w:t>
            </w:r>
          </w:p>
          <w:p w14:paraId="4E3E8813" w14:textId="77777777" w:rsidR="00842517" w:rsidRPr="006A6D85" w:rsidRDefault="00842517" w:rsidP="00842517">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4FF722C2" w14:textId="77777777" w:rsidR="00842517" w:rsidRPr="006A6D85" w:rsidRDefault="00842517" w:rsidP="00842517">
            <w:pPr>
              <w:spacing w:after="0" w:line="288" w:lineRule="auto"/>
              <w:ind w:left="57" w:right="57"/>
              <w:jc w:val="both"/>
              <w:rPr>
                <w:rFonts w:ascii="Times New Roman" w:hAnsi="Times New Roman" w:cs="Times New Roman"/>
                <w:bCs/>
                <w:snapToGrid w:val="0"/>
                <w:sz w:val="20"/>
                <w:szCs w:val="20"/>
              </w:rPr>
            </w:pPr>
          </w:p>
          <w:p w14:paraId="56FD4EDB" w14:textId="77777777" w:rsidR="00842517" w:rsidRPr="006A6D85" w:rsidRDefault="00842517" w:rsidP="00842517">
            <w:pPr>
              <w:spacing w:after="0" w:line="288" w:lineRule="auto"/>
              <w:ind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14:paraId="4EC7145B" w14:textId="77777777" w:rsidR="00842517" w:rsidRPr="006A6D85" w:rsidRDefault="00842517" w:rsidP="00842517">
            <w:pPr>
              <w:keepNext/>
              <w:spacing w:after="0" w:line="288" w:lineRule="auto"/>
              <w:ind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142F8D3E" w14:textId="77777777" w:rsidR="00842517" w:rsidRPr="006A6D85" w:rsidRDefault="00842517" w:rsidP="00842517">
            <w:pPr>
              <w:spacing w:after="0" w:line="288" w:lineRule="auto"/>
              <w:ind w:left="57" w:right="57"/>
              <w:rPr>
                <w:rFonts w:ascii="Times New Roman" w:hAnsi="Times New Roman" w:cs="Times New Roman"/>
                <w:sz w:val="20"/>
                <w:szCs w:val="20"/>
              </w:rPr>
            </w:pPr>
          </w:p>
        </w:tc>
      </w:tr>
      <w:tr w:rsidR="00842517" w:rsidRPr="006A6D85" w14:paraId="46055514" w14:textId="77777777" w:rsidTr="00834FF6">
        <w:trPr>
          <w:gridAfter w:val="1"/>
          <w:wAfter w:w="29" w:type="dxa"/>
          <w:trHeight w:val="1045"/>
        </w:trPr>
        <w:tc>
          <w:tcPr>
            <w:tcW w:w="3999" w:type="dxa"/>
          </w:tcPr>
          <w:p w14:paraId="6D4ABA1E" w14:textId="4664B702"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СНИЛС </w:t>
            </w:r>
            <w:r w:rsidRPr="006A6D85">
              <w:rPr>
                <w:rFonts w:ascii="Times New Roman" w:hAnsi="Times New Roman" w:cs="Times New Roman"/>
                <w:bCs/>
                <w:i/>
                <w:snapToGrid w:val="0"/>
                <w:sz w:val="20"/>
                <w:szCs w:val="20"/>
              </w:rPr>
              <w:t>(обязательно для граждан Р</w:t>
            </w:r>
            <w:r>
              <w:rPr>
                <w:rFonts w:ascii="Times New Roman" w:hAnsi="Times New Roman" w:cs="Times New Roman"/>
                <w:bCs/>
                <w:i/>
                <w:snapToGrid w:val="0"/>
                <w:sz w:val="20"/>
                <w:szCs w:val="20"/>
              </w:rPr>
              <w:t xml:space="preserve">оссийской </w:t>
            </w:r>
            <w:r w:rsidRPr="006A6D85">
              <w:rPr>
                <w:rFonts w:ascii="Times New Roman" w:hAnsi="Times New Roman" w:cs="Times New Roman"/>
                <w:bCs/>
                <w:i/>
                <w:snapToGrid w:val="0"/>
                <w:sz w:val="20"/>
                <w:szCs w:val="20"/>
              </w:rPr>
              <w:t>Ф</w:t>
            </w:r>
            <w:r>
              <w:rPr>
                <w:rFonts w:ascii="Times New Roman" w:hAnsi="Times New Roman" w:cs="Times New Roman"/>
                <w:bCs/>
                <w:i/>
                <w:snapToGrid w:val="0"/>
                <w:sz w:val="20"/>
                <w:szCs w:val="20"/>
              </w:rPr>
              <w:t>едерации</w:t>
            </w:r>
            <w:r w:rsidRPr="006A6D85">
              <w:rPr>
                <w:rFonts w:ascii="Times New Roman" w:hAnsi="Times New Roman" w:cs="Times New Roman"/>
                <w:bCs/>
                <w:i/>
                <w:snapToGrid w:val="0"/>
                <w:sz w:val="20"/>
                <w:szCs w:val="20"/>
              </w:rPr>
              <w:t>)</w:t>
            </w:r>
          </w:p>
        </w:tc>
        <w:tc>
          <w:tcPr>
            <w:tcW w:w="5181" w:type="dxa"/>
            <w:gridSpan w:val="3"/>
          </w:tcPr>
          <w:p w14:paraId="66D2F4C7" w14:textId="77777777" w:rsidR="00842517" w:rsidRPr="006A6D85" w:rsidRDefault="00842517" w:rsidP="00842517">
            <w:pPr>
              <w:spacing w:after="0" w:line="288" w:lineRule="auto"/>
              <w:ind w:left="57" w:right="57"/>
              <w:rPr>
                <w:rFonts w:ascii="Times New Roman" w:hAnsi="Times New Roman" w:cs="Times New Roman"/>
                <w:sz w:val="20"/>
                <w:szCs w:val="20"/>
              </w:rPr>
            </w:pPr>
          </w:p>
        </w:tc>
      </w:tr>
      <w:tr w:rsidR="00842517" w:rsidRPr="006A6D85" w14:paraId="7FB2E185" w14:textId="77777777" w:rsidTr="00834FF6">
        <w:trPr>
          <w:gridAfter w:val="1"/>
          <w:wAfter w:w="29" w:type="dxa"/>
          <w:trHeight w:val="1256"/>
        </w:trPr>
        <w:tc>
          <w:tcPr>
            <w:tcW w:w="3999" w:type="dxa"/>
          </w:tcPr>
          <w:p w14:paraId="465DE5FF" w14:textId="20CD9A4D"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p>
        </w:tc>
        <w:tc>
          <w:tcPr>
            <w:tcW w:w="5181" w:type="dxa"/>
            <w:gridSpan w:val="3"/>
          </w:tcPr>
          <w:p w14:paraId="0AA535E5" w14:textId="77777777" w:rsidR="00842517" w:rsidRPr="006A6D85" w:rsidRDefault="00842517" w:rsidP="0084251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p>
          <w:p w14:paraId="7F115553" w14:textId="77777777" w:rsidR="00842517" w:rsidRPr="006A6D85" w:rsidRDefault="00842517" w:rsidP="0084251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p>
          <w:p w14:paraId="570347C3" w14:textId="77777777" w:rsidR="00842517" w:rsidRPr="006A6D85" w:rsidRDefault="00842517" w:rsidP="0084251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p>
          <w:p w14:paraId="1B4D4DEB" w14:textId="33E4F25C"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Почтовый адрес</w:t>
            </w:r>
          </w:p>
        </w:tc>
      </w:tr>
      <w:tr w:rsidR="00D6381A" w:rsidRPr="006A6D85" w14:paraId="01CFC571" w14:textId="77777777" w:rsidTr="00834FF6">
        <w:trPr>
          <w:gridAfter w:val="1"/>
          <w:wAfter w:w="29" w:type="dxa"/>
          <w:trHeight w:val="409"/>
        </w:trPr>
        <w:tc>
          <w:tcPr>
            <w:tcW w:w="9180" w:type="dxa"/>
            <w:gridSpan w:val="4"/>
          </w:tcPr>
          <w:p w14:paraId="2019333F" w14:textId="5316A0A1"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p>
        </w:tc>
      </w:tr>
      <w:tr w:rsidR="00D6381A" w:rsidRPr="006A6D85" w14:paraId="0245AF1E" w14:textId="77777777" w:rsidTr="00834FF6">
        <w:trPr>
          <w:gridAfter w:val="1"/>
          <w:wAfter w:w="29" w:type="dxa"/>
          <w:trHeight w:val="1256"/>
        </w:trPr>
        <w:tc>
          <w:tcPr>
            <w:tcW w:w="9180" w:type="dxa"/>
            <w:gridSpan w:val="4"/>
          </w:tcPr>
          <w:p w14:paraId="261D116A" w14:textId="0E5E413E"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4431C994"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t>(НЕТ/ДА)</w:t>
            </w:r>
          </w:p>
          <w:p w14:paraId="450F03D7"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6C13171C"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2.</w:t>
            </w:r>
            <w:r w:rsidRPr="006A6D85">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336A7C5E"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w:t>
            </w:r>
          </w:p>
          <w:p w14:paraId="1731EAE8"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710D8811"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2F29E073"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w:t>
            </w:r>
          </w:p>
          <w:p w14:paraId="74946162"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от имени какого лица Вы действуете:</w:t>
            </w:r>
          </w:p>
          <w:p w14:paraId="7B68E2FC"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________________________________________________________________________________________</w:t>
            </w:r>
          </w:p>
          <w:p w14:paraId="01D8DD74"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i/>
                <w:sz w:val="18"/>
                <w:szCs w:val="18"/>
              </w:rPr>
            </w:pPr>
            <w:r w:rsidRPr="006A6D85">
              <w:rPr>
                <w:rFonts w:ascii="Times New Roman" w:hAnsi="Times New Roman" w:cs="Times New Roman"/>
                <w:sz w:val="20"/>
                <w:szCs w:val="20"/>
              </w:rPr>
              <w:t xml:space="preserve">* </w:t>
            </w:r>
            <w:r w:rsidRPr="006A6D85">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93C884C" w14:textId="77B46103"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i/>
                <w:sz w:val="18"/>
                <w:szCs w:val="18"/>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D6381A" w:rsidRPr="006A6D85" w14:paraId="04B88A45" w14:textId="77777777" w:rsidTr="00834FF6">
        <w:trPr>
          <w:gridAfter w:val="1"/>
          <w:wAfter w:w="29" w:type="dxa"/>
          <w:trHeight w:val="709"/>
        </w:trPr>
        <w:tc>
          <w:tcPr>
            <w:tcW w:w="9180" w:type="dxa"/>
            <w:gridSpan w:val="4"/>
          </w:tcPr>
          <w:p w14:paraId="137B8561" w14:textId="7BD064B6" w:rsidR="00D6381A" w:rsidRPr="006A6D85" w:rsidRDefault="00D6381A" w:rsidP="003D303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lastRenderedPageBreak/>
              <w:t xml:space="preserve">3. Сведения о наличии/отсутствии у КЛИЕНТА </w:t>
            </w:r>
            <w:r w:rsidR="003D3037">
              <w:rPr>
                <w:rFonts w:ascii="Times New Roman" w:hAnsi="Times New Roman" w:cs="Times New Roman"/>
                <w:b/>
                <w:sz w:val="20"/>
                <w:szCs w:val="20"/>
              </w:rPr>
              <w:t>Б</w:t>
            </w:r>
            <w:r w:rsidRPr="006A6D85">
              <w:rPr>
                <w:rFonts w:ascii="Times New Roman" w:hAnsi="Times New Roman" w:cs="Times New Roman"/>
                <w:b/>
                <w:sz w:val="20"/>
                <w:szCs w:val="20"/>
              </w:rPr>
              <w:t>енефициарного владельца, представителя, выгодоприобретателя</w:t>
            </w:r>
          </w:p>
        </w:tc>
      </w:tr>
      <w:tr w:rsidR="007E7683" w:rsidRPr="006A6D85" w14:paraId="0115E801" w14:textId="77777777" w:rsidTr="00834FF6">
        <w:trPr>
          <w:trHeight w:val="867"/>
        </w:trPr>
        <w:tc>
          <w:tcPr>
            <w:tcW w:w="7792" w:type="dxa"/>
            <w:gridSpan w:val="3"/>
          </w:tcPr>
          <w:p w14:paraId="6BEAF438" w14:textId="7777777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strike/>
                <w:sz w:val="20"/>
                <w:szCs w:val="20"/>
              </w:rPr>
            </w:pPr>
            <w:r w:rsidRPr="006A6D85">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35F12D21" w14:textId="2FA7FEBB"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w:t>
            </w:r>
          </w:p>
        </w:tc>
        <w:tc>
          <w:tcPr>
            <w:tcW w:w="1417" w:type="dxa"/>
            <w:gridSpan w:val="2"/>
          </w:tcPr>
          <w:p w14:paraId="5AE42579" w14:textId="77777777"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34D59730" w14:textId="7D7E6F1E"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7E7683" w:rsidRPr="006A6D85" w14:paraId="3385DD95" w14:textId="77777777" w:rsidTr="00834FF6">
        <w:trPr>
          <w:trHeight w:val="1256"/>
        </w:trPr>
        <w:tc>
          <w:tcPr>
            <w:tcW w:w="7792" w:type="dxa"/>
            <w:gridSpan w:val="3"/>
          </w:tcPr>
          <w:p w14:paraId="7679BBC5" w14:textId="7777777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420320D" w14:textId="372567BB"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417" w:type="dxa"/>
            <w:gridSpan w:val="2"/>
          </w:tcPr>
          <w:p w14:paraId="310951D1" w14:textId="77777777"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3158B789" w14:textId="4D949372"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7E7683" w:rsidRPr="006A6D85" w14:paraId="6A31081A" w14:textId="77777777" w:rsidTr="00834FF6">
        <w:trPr>
          <w:trHeight w:val="1256"/>
        </w:trPr>
        <w:tc>
          <w:tcPr>
            <w:tcW w:w="7792" w:type="dxa"/>
            <w:gridSpan w:val="3"/>
          </w:tcPr>
          <w:p w14:paraId="57E9520E" w14:textId="7777777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w:t>
            </w:r>
          </w:p>
          <w:p w14:paraId="3F908C69" w14:textId="2CFDD48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w:t>
            </w:r>
          </w:p>
        </w:tc>
        <w:tc>
          <w:tcPr>
            <w:tcW w:w="1417" w:type="dxa"/>
            <w:gridSpan w:val="2"/>
          </w:tcPr>
          <w:p w14:paraId="20CF1909" w14:textId="77777777"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18BB72D5" w14:textId="44002784"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834FF6" w:rsidRPr="006A6D85" w14:paraId="6197326C" w14:textId="77777777" w:rsidTr="00D65A40">
        <w:trPr>
          <w:trHeight w:val="1256"/>
        </w:trPr>
        <w:tc>
          <w:tcPr>
            <w:tcW w:w="9209" w:type="dxa"/>
            <w:gridSpan w:val="5"/>
          </w:tcPr>
          <w:p w14:paraId="0E881FE0" w14:textId="77777777" w:rsidR="00834FF6" w:rsidRPr="006A6D85" w:rsidRDefault="00834FF6" w:rsidP="00834FF6">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4A48B010" w14:textId="173B93EB" w:rsidR="00834FF6" w:rsidRPr="006A6D85" w:rsidRDefault="00834FF6" w:rsidP="00834FF6">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w:t>
            </w:r>
          </w:p>
        </w:tc>
      </w:tr>
      <w:tr w:rsidR="00834FF6" w:rsidRPr="006A6D85" w14:paraId="5B89B038" w14:textId="77777777" w:rsidTr="00C97914">
        <w:trPr>
          <w:trHeight w:val="325"/>
        </w:trPr>
        <w:tc>
          <w:tcPr>
            <w:tcW w:w="9209" w:type="dxa"/>
            <w:gridSpan w:val="5"/>
          </w:tcPr>
          <w:p w14:paraId="6E3AA99C" w14:textId="63A6530B" w:rsidR="00834FF6" w:rsidRPr="006A6D85" w:rsidRDefault="00834FF6" w:rsidP="00834FF6">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rPr>
              <w:t>Укажите источники:</w:t>
            </w:r>
          </w:p>
        </w:tc>
      </w:tr>
      <w:tr w:rsidR="00834FF6" w:rsidRPr="006A6D85" w14:paraId="0B402326" w14:textId="77777777" w:rsidTr="00D65A40">
        <w:trPr>
          <w:trHeight w:val="1256"/>
        </w:trPr>
        <w:tc>
          <w:tcPr>
            <w:tcW w:w="9209" w:type="dxa"/>
            <w:gridSpan w:val="5"/>
          </w:tcPr>
          <w:p w14:paraId="7ECCC16E" w14:textId="77777777" w:rsidR="00834FF6" w:rsidRPr="006A6D85" w:rsidRDefault="00834FF6" w:rsidP="00834FF6">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w:t>
            </w:r>
            <w:r w:rsidRPr="006A6D85">
              <w:rPr>
                <w:rFonts w:ascii="Times New Roman" w:hAnsi="Times New Roman" w:cs="Times New Roman"/>
                <w:sz w:val="20"/>
                <w:szCs w:val="20"/>
                <w:shd w:val="clear" w:color="auto" w:fill="FFFFFF"/>
              </w:rPr>
              <w:t xml:space="preserve"> </w:t>
            </w:r>
          </w:p>
          <w:p w14:paraId="6172C6C3" w14:textId="1025A382" w:rsidR="00834FF6" w:rsidRPr="006A6D85" w:rsidRDefault="00834FF6" w:rsidP="00834FF6">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C97914" w:rsidRPr="006A6D85" w14:paraId="0A515FC6" w14:textId="77777777" w:rsidTr="00C97914">
        <w:trPr>
          <w:trHeight w:val="702"/>
        </w:trPr>
        <w:tc>
          <w:tcPr>
            <w:tcW w:w="4604" w:type="dxa"/>
            <w:gridSpan w:val="2"/>
          </w:tcPr>
          <w:p w14:paraId="33B75B40" w14:textId="5AD9DE1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Цель установления и предполагаемый характер отношений с НКО АО НРД</w:t>
            </w:r>
          </w:p>
        </w:tc>
        <w:tc>
          <w:tcPr>
            <w:tcW w:w="4605" w:type="dxa"/>
            <w:gridSpan w:val="3"/>
          </w:tcPr>
          <w:p w14:paraId="21C12912" w14:textId="575A067A"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15204657" w14:textId="77777777" w:rsidTr="00C97914">
        <w:trPr>
          <w:trHeight w:val="415"/>
        </w:trPr>
        <w:tc>
          <w:tcPr>
            <w:tcW w:w="4604" w:type="dxa"/>
            <w:gridSpan w:val="2"/>
          </w:tcPr>
          <w:p w14:paraId="7ED85DE5" w14:textId="7329DFD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Цели финансово-хозяйственной деятельности</w:t>
            </w:r>
          </w:p>
        </w:tc>
        <w:tc>
          <w:tcPr>
            <w:tcW w:w="4605" w:type="dxa"/>
            <w:gridSpan w:val="3"/>
          </w:tcPr>
          <w:p w14:paraId="0C8994DB" w14:textId="1F544499"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74C82CBA" w14:textId="77777777" w:rsidTr="00C97914">
        <w:trPr>
          <w:trHeight w:val="420"/>
        </w:trPr>
        <w:tc>
          <w:tcPr>
            <w:tcW w:w="4604" w:type="dxa"/>
            <w:gridSpan w:val="2"/>
          </w:tcPr>
          <w:p w14:paraId="67815F32" w14:textId="287CF98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Финансовое положение</w:t>
            </w:r>
          </w:p>
        </w:tc>
        <w:tc>
          <w:tcPr>
            <w:tcW w:w="4605" w:type="dxa"/>
            <w:gridSpan w:val="3"/>
          </w:tcPr>
          <w:p w14:paraId="4544A058" w14:textId="65B8397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0A1342B6" w14:textId="77777777" w:rsidTr="00C97914">
        <w:trPr>
          <w:trHeight w:val="413"/>
        </w:trPr>
        <w:tc>
          <w:tcPr>
            <w:tcW w:w="4604" w:type="dxa"/>
            <w:gridSpan w:val="2"/>
          </w:tcPr>
          <w:p w14:paraId="2FB8FB6C" w14:textId="66BD717A"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Деловая репутация</w:t>
            </w:r>
          </w:p>
        </w:tc>
        <w:tc>
          <w:tcPr>
            <w:tcW w:w="4605" w:type="dxa"/>
            <w:gridSpan w:val="3"/>
          </w:tcPr>
          <w:p w14:paraId="714F4B93" w14:textId="484C3C7A"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4E6CC02D" w14:textId="77777777" w:rsidTr="00D65A40">
        <w:trPr>
          <w:trHeight w:val="1256"/>
        </w:trPr>
        <w:tc>
          <w:tcPr>
            <w:tcW w:w="4604" w:type="dxa"/>
            <w:gridSpan w:val="2"/>
          </w:tcPr>
          <w:p w14:paraId="14E43CFA" w14:textId="16B4DF1B" w:rsidR="00C97914" w:rsidRPr="006A6D85" w:rsidRDefault="00C97914" w:rsidP="000A1B49">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b/>
                <w:bCs/>
                <w:snapToGrid w:val="0"/>
                <w:sz w:val="20"/>
                <w:szCs w:val="20"/>
              </w:rPr>
              <w:t xml:space="preserve">6. Дата заполнения </w:t>
            </w:r>
          </w:p>
        </w:tc>
        <w:tc>
          <w:tcPr>
            <w:tcW w:w="4605" w:type="dxa"/>
            <w:gridSpan w:val="3"/>
          </w:tcPr>
          <w:p w14:paraId="0354271A" w14:textId="2CFD8501"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bl>
    <w:p w14:paraId="370DEA63" w14:textId="77777777" w:rsidR="00C97914" w:rsidRDefault="00C97914" w:rsidP="00C97914">
      <w:pPr>
        <w:spacing w:after="0" w:line="288" w:lineRule="auto"/>
        <w:ind w:left="57" w:right="57"/>
        <w:rPr>
          <w:rFonts w:ascii="Times New Roman" w:hAnsi="Times New Roman" w:cs="Times New Roman"/>
          <w:bCs/>
          <w:snapToGrid w:val="0"/>
          <w:sz w:val="20"/>
          <w:szCs w:val="20"/>
        </w:rPr>
      </w:pPr>
    </w:p>
    <w:p w14:paraId="32FB06FD" w14:textId="55D0D1EC" w:rsidR="00C97914" w:rsidRPr="006A6D85" w:rsidRDefault="00C97914" w:rsidP="00C97914">
      <w:pPr>
        <w:spacing w:after="0" w:line="288" w:lineRule="auto"/>
        <w:ind w:left="57" w:right="57"/>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Настоящим подтверждаю полноту и достоверность данных, указанных в настоящей </w:t>
      </w:r>
      <w:r w:rsidR="00631682">
        <w:rPr>
          <w:rFonts w:ascii="Times New Roman" w:hAnsi="Times New Roman" w:cs="Times New Roman"/>
          <w:bCs/>
          <w:snapToGrid w:val="0"/>
          <w:sz w:val="20"/>
          <w:szCs w:val="20"/>
        </w:rPr>
        <w:t>А</w:t>
      </w:r>
      <w:r w:rsidRPr="006A6D85">
        <w:rPr>
          <w:rFonts w:ascii="Times New Roman" w:hAnsi="Times New Roman" w:cs="Times New Roman"/>
          <w:bCs/>
          <w:snapToGrid w:val="0"/>
          <w:sz w:val="20"/>
          <w:szCs w:val="20"/>
        </w:rPr>
        <w:t>нкете.</w:t>
      </w:r>
    </w:p>
    <w:p w14:paraId="6347F040" w14:textId="77777777" w:rsidR="00C97914" w:rsidRPr="006A6D85" w:rsidRDefault="00C97914" w:rsidP="00C97914">
      <w:pPr>
        <w:spacing w:after="0" w:line="288" w:lineRule="auto"/>
        <w:ind w:left="57" w:right="57"/>
        <w:rPr>
          <w:rFonts w:ascii="Times New Roman" w:hAnsi="Times New Roman" w:cs="Times New Roman"/>
          <w:bCs/>
          <w:snapToGrid w:val="0"/>
          <w:sz w:val="20"/>
          <w:szCs w:val="20"/>
        </w:rPr>
      </w:pPr>
    </w:p>
    <w:p w14:paraId="59D8A702" w14:textId="77777777" w:rsidR="00C97914" w:rsidRPr="006A6D85" w:rsidRDefault="00C97914" w:rsidP="00C97914">
      <w:pPr>
        <w:spacing w:after="0" w:line="288" w:lineRule="auto"/>
        <w:ind w:left="57" w:right="57"/>
        <w:rPr>
          <w:rFonts w:ascii="Times New Roman" w:hAnsi="Times New Roman" w:cs="Times New Roman"/>
          <w:bCs/>
          <w:snapToGrid w:val="0"/>
          <w:sz w:val="20"/>
          <w:szCs w:val="20"/>
        </w:rPr>
      </w:pPr>
    </w:p>
    <w:p w14:paraId="678BD6CF" w14:textId="77777777" w:rsidR="00C97914" w:rsidRPr="006A6D85" w:rsidRDefault="00C97914" w:rsidP="00C97914">
      <w:pPr>
        <w:tabs>
          <w:tab w:val="left" w:pos="1134"/>
          <w:tab w:val="left" w:pos="9356"/>
        </w:tabs>
        <w:ind w:left="851" w:right="-1" w:hanging="851"/>
        <w:jc w:val="both"/>
        <w:rPr>
          <w:rFonts w:ascii="Times New Roman" w:hAnsi="Times New Roman" w:cs="Times New Roman"/>
          <w:sz w:val="20"/>
          <w:szCs w:val="20"/>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97914" w:rsidRPr="006A6D85" w14:paraId="7A0E2A6B" w14:textId="77777777" w:rsidTr="00D65A40">
        <w:tc>
          <w:tcPr>
            <w:tcW w:w="3546" w:type="dxa"/>
          </w:tcPr>
          <w:p w14:paraId="7ABCB04B"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33C41912"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(ФИО)</w:t>
            </w:r>
          </w:p>
        </w:tc>
        <w:tc>
          <w:tcPr>
            <w:tcW w:w="2831" w:type="dxa"/>
          </w:tcPr>
          <w:p w14:paraId="050289B4"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4D6980C7"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(подпись)</w:t>
            </w:r>
          </w:p>
        </w:tc>
        <w:tc>
          <w:tcPr>
            <w:tcW w:w="2553" w:type="dxa"/>
          </w:tcPr>
          <w:p w14:paraId="637E2995"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p>
        </w:tc>
      </w:tr>
    </w:tbl>
    <w:p w14:paraId="006EF5BC" w14:textId="77777777" w:rsidR="000F6A11" w:rsidRPr="006A6D85" w:rsidRDefault="000F6A11">
      <w:pPr>
        <w:rPr>
          <w:rFonts w:ascii="Times New Roman" w:hAnsi="Times New Roman" w:cs="Times New Roman"/>
          <w:sz w:val="24"/>
          <w:szCs w:val="24"/>
        </w:rPr>
      </w:pPr>
      <w:r w:rsidRPr="006A6D85">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A6D85" w:rsidRPr="00F70FB1" w14:paraId="4017A667" w14:textId="77777777" w:rsidTr="004A769F">
        <w:tc>
          <w:tcPr>
            <w:tcW w:w="9180" w:type="dxa"/>
            <w:gridSpan w:val="3"/>
            <w:tcBorders>
              <w:top w:val="nil"/>
              <w:left w:val="nil"/>
              <w:right w:val="nil"/>
            </w:tcBorders>
          </w:tcPr>
          <w:p w14:paraId="737DBEFD" w14:textId="147E7707" w:rsidR="004369A6" w:rsidRPr="00240B8C" w:rsidRDefault="000F6A11" w:rsidP="004369A6">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lastRenderedPageBreak/>
              <w:t xml:space="preserve">Приложение </w:t>
            </w:r>
            <w:r w:rsidR="00FD6A25" w:rsidRPr="004369A6">
              <w:rPr>
                <w:rFonts w:ascii="Times New Roman" w:hAnsi="Times New Roman" w:cs="Times New Roman"/>
                <w:sz w:val="20"/>
                <w:szCs w:val="20"/>
              </w:rPr>
              <w:t>7</w:t>
            </w:r>
            <w:r w:rsidRPr="004369A6">
              <w:rPr>
                <w:rFonts w:ascii="Times New Roman" w:hAnsi="Times New Roman" w:cs="Times New Roman"/>
                <w:sz w:val="20"/>
                <w:szCs w:val="20"/>
              </w:rPr>
              <w:t>.1</w:t>
            </w:r>
            <w:r w:rsidR="0056340C" w:rsidRPr="004369A6">
              <w:rPr>
                <w:rFonts w:ascii="Times New Roman" w:hAnsi="Times New Roman" w:cs="Times New Roman"/>
                <w:sz w:val="20"/>
                <w:szCs w:val="20"/>
              </w:rPr>
              <w:t xml:space="preserve"> к </w:t>
            </w:r>
            <w:r w:rsidR="0089659C" w:rsidRPr="004369A6">
              <w:rPr>
                <w:rFonts w:ascii="Times New Roman" w:hAnsi="Times New Roman" w:cs="Times New Roman"/>
                <w:sz w:val="20"/>
                <w:szCs w:val="20"/>
              </w:rPr>
              <w:t>П</w:t>
            </w:r>
            <w:r w:rsidR="0056340C" w:rsidRPr="004369A6">
              <w:rPr>
                <w:rFonts w:ascii="Times New Roman" w:hAnsi="Times New Roman" w:cs="Times New Roman"/>
                <w:sz w:val="20"/>
                <w:szCs w:val="20"/>
              </w:rPr>
              <w:t>еречню документов,</w:t>
            </w:r>
            <w:r w:rsidR="00C37A9A" w:rsidRPr="004369A6">
              <w:rPr>
                <w:rFonts w:ascii="Times New Roman" w:hAnsi="Times New Roman" w:cs="Times New Roman"/>
                <w:sz w:val="20"/>
                <w:szCs w:val="20"/>
              </w:rPr>
              <w:t xml:space="preserve"> </w:t>
            </w:r>
            <w:r w:rsidR="0056340C" w:rsidRPr="004369A6">
              <w:rPr>
                <w:rFonts w:ascii="Times New Roman" w:hAnsi="Times New Roman" w:cs="Times New Roman"/>
                <w:sz w:val="20"/>
                <w:szCs w:val="20"/>
              </w:rPr>
              <w:t xml:space="preserve">предоставляемых в НКО АО НРД в целях получения выплат по ценным бумагам </w:t>
            </w:r>
            <w:r w:rsidR="0089659C" w:rsidRPr="004369A6">
              <w:rPr>
                <w:rFonts w:ascii="Times New Roman" w:hAnsi="Times New Roman" w:cs="Times New Roman"/>
                <w:sz w:val="20"/>
                <w:szCs w:val="20"/>
              </w:rPr>
              <w:t>(при предоставлении и непредоставлении Списка Иностранного номинального держателя)</w:t>
            </w:r>
            <w:r w:rsidR="004369A6">
              <w:t>/</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Appendix</w:t>
            </w:r>
            <w:r w:rsidR="004369A6" w:rsidRPr="00240B8C">
              <w:rPr>
                <w:rFonts w:ascii="Times New Roman" w:hAnsi="Times New Roman" w:cs="Times New Roman"/>
                <w:sz w:val="20"/>
                <w:szCs w:val="20"/>
              </w:rPr>
              <w:t xml:space="preserve"> </w:t>
            </w:r>
            <w:r w:rsidR="004369A6">
              <w:rPr>
                <w:rStyle w:val="anegp0gi0b9av8jahpyh"/>
                <w:rFonts w:ascii="Times New Roman" w:hAnsi="Times New Roman" w:cs="Times New Roman"/>
                <w:sz w:val="20"/>
                <w:szCs w:val="20"/>
              </w:rPr>
              <w:t>7</w:t>
            </w:r>
            <w:r w:rsidR="004369A6" w:rsidRPr="00240B8C">
              <w:rPr>
                <w:rStyle w:val="anegp0gi0b9av8jahpyh"/>
                <w:rFonts w:ascii="Times New Roman" w:hAnsi="Times New Roman" w:cs="Times New Roman"/>
                <w:sz w:val="20"/>
                <w:szCs w:val="20"/>
              </w:rPr>
              <w:t>.1</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to</w:t>
            </w:r>
            <w:r w:rsidR="004369A6" w:rsidRPr="00240B8C">
              <w:rPr>
                <w:rFonts w:ascii="Times New Roman" w:hAnsi="Times New Roman" w:cs="Times New Roman"/>
                <w:sz w:val="20"/>
                <w:szCs w:val="20"/>
              </w:rPr>
              <w:t xml:space="preserve"> the </w:t>
            </w:r>
            <w:r w:rsidR="004369A6" w:rsidRPr="00240B8C">
              <w:rPr>
                <w:rStyle w:val="anegp0gi0b9av8jahpyh"/>
                <w:rFonts w:ascii="Times New Roman" w:hAnsi="Times New Roman" w:cs="Times New Roman"/>
                <w:sz w:val="20"/>
                <w:szCs w:val="20"/>
              </w:rPr>
              <w:t>List</w:t>
            </w:r>
            <w:r w:rsidR="004369A6" w:rsidRPr="00240B8C">
              <w:rPr>
                <w:rFonts w:ascii="Times New Roman" w:hAnsi="Times New Roman" w:cs="Times New Roman"/>
                <w:sz w:val="20"/>
                <w:szCs w:val="20"/>
              </w:rPr>
              <w:t xml:space="preserve"> of </w:t>
            </w:r>
            <w:r w:rsidR="004369A6" w:rsidRPr="00240B8C">
              <w:rPr>
                <w:rStyle w:val="anegp0gi0b9av8jahpyh"/>
                <w:rFonts w:ascii="Times New Roman" w:hAnsi="Times New Roman" w:cs="Times New Roman"/>
                <w:sz w:val="20"/>
                <w:szCs w:val="20"/>
              </w:rPr>
              <w:t>Documents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submitted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to</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NSD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in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order</w:t>
            </w:r>
            <w:r w:rsidR="004369A6" w:rsidRPr="00240B8C">
              <w:rPr>
                <w:rFonts w:ascii="Times New Roman" w:hAnsi="Times New Roman" w:cs="Times New Roman"/>
                <w:sz w:val="20"/>
                <w:szCs w:val="20"/>
              </w:rPr>
              <w:t xml:space="preserve"> to </w:t>
            </w:r>
            <w:r w:rsidR="004369A6" w:rsidRPr="00240B8C">
              <w:rPr>
                <w:rStyle w:val="anegp0gi0b9av8jahpyh"/>
                <w:rFonts w:ascii="Times New Roman" w:hAnsi="Times New Roman" w:cs="Times New Roman"/>
                <w:sz w:val="20"/>
                <w:szCs w:val="20"/>
              </w:rPr>
              <w:t>receive</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payments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on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securities</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(if</w:t>
            </w:r>
            <w:r w:rsidR="004369A6" w:rsidRPr="00240B8C">
              <w:rPr>
                <w:rFonts w:ascii="Times New Roman" w:hAnsi="Times New Roman" w:cs="Times New Roman"/>
                <w:sz w:val="20"/>
                <w:szCs w:val="20"/>
              </w:rPr>
              <w:t xml:space="preserve"> a </w:t>
            </w:r>
            <w:r w:rsidR="004369A6" w:rsidRPr="00240B8C">
              <w:rPr>
                <w:rStyle w:val="anegp0gi0b9av8jahpyh"/>
                <w:rFonts w:ascii="Times New Roman" w:hAnsi="Times New Roman" w:cs="Times New Roman"/>
                <w:sz w:val="20"/>
                <w:szCs w:val="20"/>
              </w:rPr>
              <w:t>List</w:t>
            </w:r>
            <w:r w:rsidR="004369A6" w:rsidRPr="00240B8C">
              <w:rPr>
                <w:rFonts w:ascii="Times New Roman" w:hAnsi="Times New Roman" w:cs="Times New Roman"/>
                <w:sz w:val="20"/>
                <w:szCs w:val="20"/>
              </w:rPr>
              <w:t xml:space="preserve"> of a </w:t>
            </w:r>
            <w:r w:rsidR="004369A6" w:rsidRPr="00240B8C">
              <w:rPr>
                <w:rStyle w:val="anegp0gi0b9av8jahpyh"/>
                <w:rFonts w:ascii="Times New Roman" w:hAnsi="Times New Roman" w:cs="Times New Roman"/>
                <w:sz w:val="20"/>
                <w:szCs w:val="20"/>
              </w:rPr>
              <w:t>Foreign</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Nominee</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Holder</w:t>
            </w:r>
            <w:r w:rsidR="004369A6" w:rsidRPr="00240B8C">
              <w:rPr>
                <w:rFonts w:ascii="Times New Roman" w:hAnsi="Times New Roman" w:cs="Times New Roman"/>
                <w:sz w:val="20"/>
                <w:szCs w:val="20"/>
              </w:rPr>
              <w:t xml:space="preserve"> is </w:t>
            </w:r>
            <w:r w:rsidR="004369A6" w:rsidRPr="00240B8C">
              <w:rPr>
                <w:rStyle w:val="anegp0gi0b9av8jahpyh"/>
                <w:rFonts w:ascii="Times New Roman" w:hAnsi="Times New Roman" w:cs="Times New Roman"/>
                <w:sz w:val="20"/>
                <w:szCs w:val="20"/>
              </w:rPr>
              <w:t>provided</w:t>
            </w:r>
            <w:r w:rsidR="004369A6" w:rsidRPr="00240B8C">
              <w:rPr>
                <w:rFonts w:ascii="Times New Roman" w:hAnsi="Times New Roman" w:cs="Times New Roman"/>
                <w:sz w:val="20"/>
                <w:szCs w:val="20"/>
              </w:rPr>
              <w:t xml:space="preserve"> </w:t>
            </w:r>
            <w:r w:rsidR="004369A6" w:rsidRPr="00240B8C">
              <w:rPr>
                <w:rStyle w:val="anegp0gi0b9av8jahpyh"/>
                <w:rFonts w:ascii="Times New Roman" w:hAnsi="Times New Roman" w:cs="Times New Roman"/>
                <w:sz w:val="20"/>
                <w:szCs w:val="20"/>
              </w:rPr>
              <w:t>and</w:t>
            </w:r>
            <w:r w:rsidR="004369A6" w:rsidRPr="00240B8C">
              <w:rPr>
                <w:rFonts w:ascii="Times New Roman" w:hAnsi="Times New Roman" w:cs="Times New Roman"/>
                <w:sz w:val="20"/>
                <w:szCs w:val="20"/>
              </w:rPr>
              <w:t xml:space="preserve"> not </w:t>
            </w:r>
            <w:r w:rsidR="004369A6" w:rsidRPr="00240B8C">
              <w:rPr>
                <w:rStyle w:val="anegp0gi0b9av8jahpyh"/>
                <w:rFonts w:ascii="Times New Roman" w:hAnsi="Times New Roman" w:cs="Times New Roman"/>
                <w:sz w:val="20"/>
                <w:szCs w:val="20"/>
              </w:rPr>
              <w:t>provided)</w:t>
            </w:r>
          </w:p>
          <w:p w14:paraId="1A8B76A6" w14:textId="1EB59CA2" w:rsidR="0056340C" w:rsidRDefault="0056340C" w:rsidP="0089659C">
            <w:pPr>
              <w:pStyle w:val="1"/>
              <w:spacing w:before="0" w:line="240" w:lineRule="auto"/>
              <w:ind w:left="4568"/>
              <w:contextualSpacing/>
            </w:pPr>
          </w:p>
          <w:p w14:paraId="7D369F98" w14:textId="2B800680" w:rsidR="000F6A11" w:rsidRPr="00DF6091" w:rsidRDefault="000F6A11" w:rsidP="00706DD5">
            <w:pPr>
              <w:pStyle w:val="1"/>
              <w:jc w:val="right"/>
            </w:pPr>
          </w:p>
          <w:p w14:paraId="33958CE5" w14:textId="77777777" w:rsidR="000F6A11" w:rsidRPr="006A6D85" w:rsidRDefault="000F6A11" w:rsidP="004A769F">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t>Форма</w:t>
            </w:r>
            <w:r w:rsidRPr="006A6D85">
              <w:rPr>
                <w:rFonts w:ascii="Times New Roman" w:hAnsi="Times New Roman" w:cs="Times New Roman"/>
                <w:b/>
                <w:sz w:val="20"/>
                <w:szCs w:val="20"/>
                <w:lang w:val="en-US"/>
              </w:rPr>
              <w:t xml:space="preserve"> AA116/Details Form AA116</w:t>
            </w:r>
          </w:p>
          <w:p w14:paraId="0B4AFEA4" w14:textId="77777777" w:rsidR="000F6A11" w:rsidRPr="006A6D85" w:rsidRDefault="000F6A11" w:rsidP="004A769F">
            <w:pPr>
              <w:spacing w:after="0" w:line="288" w:lineRule="auto"/>
              <w:ind w:left="57" w:right="57"/>
              <w:jc w:val="center"/>
              <w:rPr>
                <w:rFonts w:ascii="Times New Roman" w:hAnsi="Times New Roman" w:cs="Times New Roman"/>
                <w:b/>
                <w:sz w:val="20"/>
                <w:szCs w:val="20"/>
                <w:lang w:val="en-US"/>
              </w:rPr>
            </w:pPr>
            <w:r w:rsidRPr="006A6D85">
              <w:rPr>
                <w:rFonts w:ascii="Times New Roman" w:hAnsi="Times New Roman" w:cs="Times New Roman"/>
                <w:b/>
                <w:sz w:val="20"/>
                <w:szCs w:val="20"/>
              </w:rPr>
              <w:t>АНКЕТА</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ФИЗИЧЕСКОГО</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ЛИЦА</w:t>
            </w:r>
            <w:r w:rsidRPr="006A6D85">
              <w:rPr>
                <w:rFonts w:ascii="Times New Roman" w:hAnsi="Times New Roman" w:cs="Times New Roman"/>
                <w:b/>
                <w:sz w:val="20"/>
                <w:szCs w:val="20"/>
                <w:lang w:val="en-US"/>
              </w:rPr>
              <w:t>/INDIVIDUAL'S DETAILS FORM</w:t>
            </w:r>
          </w:p>
          <w:p w14:paraId="57179E10" w14:textId="77777777" w:rsidR="000F6A11" w:rsidRPr="006A6D85" w:rsidRDefault="000F6A11" w:rsidP="004A769F">
            <w:pPr>
              <w:spacing w:after="0" w:line="288" w:lineRule="auto"/>
              <w:ind w:left="57" w:right="57"/>
              <w:contextualSpacing/>
              <w:rPr>
                <w:rFonts w:ascii="Times New Roman" w:hAnsi="Times New Roman" w:cs="Times New Roman"/>
                <w:b/>
                <w:sz w:val="20"/>
                <w:szCs w:val="20"/>
                <w:lang w:val="en-US"/>
              </w:rPr>
            </w:pPr>
          </w:p>
        </w:tc>
      </w:tr>
      <w:tr w:rsidR="006A6D85" w:rsidRPr="006A6D85" w14:paraId="470B0AE7" w14:textId="77777777" w:rsidTr="004A769F">
        <w:tc>
          <w:tcPr>
            <w:tcW w:w="9180" w:type="dxa"/>
            <w:gridSpan w:val="3"/>
          </w:tcPr>
          <w:p w14:paraId="6657880B" w14:textId="77777777" w:rsidR="000F6A11" w:rsidRPr="006A6D85" w:rsidRDefault="000F6A11" w:rsidP="008E517F">
            <w:pPr>
              <w:numPr>
                <w:ilvl w:val="0"/>
                <w:numId w:val="7"/>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r w:rsidRPr="006A6D85">
              <w:rPr>
                <w:rFonts w:ascii="Times New Roman" w:hAnsi="Times New Roman" w:cs="Times New Roman"/>
                <w:b/>
                <w:sz w:val="20"/>
                <w:szCs w:val="20"/>
                <w:lang w:val="en-US"/>
              </w:rPr>
              <w:t>/General information</w:t>
            </w:r>
          </w:p>
        </w:tc>
      </w:tr>
      <w:tr w:rsidR="006A6D85" w:rsidRPr="00F70FB1" w14:paraId="691C0E55" w14:textId="77777777" w:rsidTr="004A769F">
        <w:tc>
          <w:tcPr>
            <w:tcW w:w="3999" w:type="dxa"/>
          </w:tcPr>
          <w:p w14:paraId="0DAE11E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Фамилия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имя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отчество</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последнего</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 xml:space="preserve">Surname, given name and middle name </w:t>
            </w:r>
            <w:r w:rsidRPr="006A6D85">
              <w:rPr>
                <w:rFonts w:ascii="Times New Roman" w:hAnsi="Times New Roman" w:cs="Times New Roman"/>
                <w:bCs/>
                <w:i/>
                <w:snapToGrid w:val="0"/>
                <w:sz w:val="20"/>
                <w:szCs w:val="20"/>
                <w:lang w:val="en-US"/>
              </w:rPr>
              <w:t>(if any)</w:t>
            </w:r>
          </w:p>
        </w:tc>
        <w:tc>
          <w:tcPr>
            <w:tcW w:w="5181" w:type="dxa"/>
            <w:gridSpan w:val="2"/>
          </w:tcPr>
          <w:p w14:paraId="69F126BA"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Фамилия</w:t>
            </w:r>
            <w:r w:rsidRPr="006A6D85">
              <w:rPr>
                <w:rFonts w:ascii="Times New Roman" w:hAnsi="Times New Roman" w:cs="Times New Roman"/>
                <w:sz w:val="20"/>
                <w:szCs w:val="20"/>
                <w:lang w:val="en-US"/>
              </w:rPr>
              <w:t>/Surname:</w:t>
            </w:r>
          </w:p>
          <w:p w14:paraId="636791AC"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Имя</w:t>
            </w:r>
            <w:r w:rsidRPr="006A6D85">
              <w:rPr>
                <w:rFonts w:ascii="Times New Roman" w:hAnsi="Times New Roman" w:cs="Times New Roman"/>
                <w:sz w:val="20"/>
                <w:szCs w:val="20"/>
                <w:lang w:val="en-US"/>
              </w:rPr>
              <w:t>/Name:</w:t>
            </w:r>
          </w:p>
          <w:p w14:paraId="174C671A"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Отчество</w:t>
            </w:r>
            <w:r w:rsidRPr="006A6D85">
              <w:rPr>
                <w:rFonts w:ascii="Times New Roman" w:hAnsi="Times New Roman" w:cs="Times New Roman"/>
                <w:sz w:val="20"/>
                <w:szCs w:val="20"/>
                <w:lang w:val="en-US"/>
              </w:rPr>
              <w:t>/Patronymic (if any):</w:t>
            </w:r>
          </w:p>
        </w:tc>
      </w:tr>
      <w:tr w:rsidR="006A6D85" w:rsidRPr="00F70FB1" w14:paraId="629C66BC" w14:textId="77777777" w:rsidTr="004A769F">
        <w:tc>
          <w:tcPr>
            <w:tcW w:w="3999" w:type="dxa"/>
          </w:tcPr>
          <w:p w14:paraId="745ED46D" w14:textId="68C3E642" w:rsidR="000F6A11" w:rsidRPr="006A6D85" w:rsidRDefault="000F6A11" w:rsidP="0076261E">
            <w:pPr>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Cs/>
                <w:snapToGrid w:val="0"/>
                <w:sz w:val="20"/>
                <w:szCs w:val="20"/>
              </w:rPr>
              <w:t>Дата</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рождения</w:t>
            </w:r>
            <w:r w:rsidRPr="006A6D85">
              <w:rPr>
                <w:rFonts w:ascii="Times New Roman" w:hAnsi="Times New Roman" w:cs="Times New Roman"/>
                <w:bCs/>
                <w:snapToGrid w:val="0"/>
                <w:sz w:val="20"/>
                <w:szCs w:val="20"/>
                <w:lang w:val="en-US"/>
              </w:rPr>
              <w:t>/</w:t>
            </w:r>
            <w:r w:rsidRPr="006A6D85">
              <w:rPr>
                <w:lang w:val="en-US"/>
              </w:rPr>
              <w:t xml:space="preserve"> </w:t>
            </w:r>
            <w:r w:rsidRPr="006A6D85">
              <w:rPr>
                <w:rFonts w:ascii="Times New Roman" w:hAnsi="Times New Roman" w:cs="Times New Roman"/>
                <w:bCs/>
                <w:snapToGrid w:val="0"/>
                <w:sz w:val="20"/>
                <w:szCs w:val="20"/>
                <w:lang w:val="en-US"/>
              </w:rPr>
              <w:t>Date of birth</w:t>
            </w:r>
          </w:p>
        </w:tc>
        <w:tc>
          <w:tcPr>
            <w:tcW w:w="5181" w:type="dxa"/>
            <w:gridSpan w:val="2"/>
          </w:tcPr>
          <w:p w14:paraId="5CBD3B65" w14:textId="07052126" w:rsidR="000F6A11" w:rsidRPr="006A6D85" w:rsidRDefault="000F6A11" w:rsidP="0076261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Дата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ДД</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ММ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ГГГГ</w:t>
            </w:r>
            <w:r w:rsidRPr="006A6D85">
              <w:rPr>
                <w:rFonts w:ascii="Times New Roman" w:hAnsi="Times New Roman" w:cs="Times New Roman"/>
                <w:sz w:val="20"/>
                <w:szCs w:val="20"/>
                <w:lang w:val="en-US"/>
              </w:rPr>
              <w:t>)/Date (DD.MM.YYYY):</w:t>
            </w:r>
          </w:p>
        </w:tc>
      </w:tr>
      <w:tr w:rsidR="006A6D85" w:rsidRPr="006A6D85" w14:paraId="0C02A7E7" w14:textId="77777777" w:rsidTr="004A769F">
        <w:trPr>
          <w:trHeight w:val="556"/>
        </w:trPr>
        <w:tc>
          <w:tcPr>
            <w:tcW w:w="3999" w:type="dxa"/>
          </w:tcPr>
          <w:p w14:paraId="251E1A5B"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Пол</w:t>
            </w:r>
            <w:r w:rsidRPr="006A6D85">
              <w:rPr>
                <w:rFonts w:ascii="Times New Roman" w:hAnsi="Times New Roman" w:cs="Times New Roman"/>
                <w:bCs/>
                <w:snapToGrid w:val="0"/>
                <w:sz w:val="20"/>
                <w:szCs w:val="20"/>
                <w:lang w:val="en-US"/>
              </w:rPr>
              <w:t>/Sex</w:t>
            </w:r>
          </w:p>
        </w:tc>
        <w:tc>
          <w:tcPr>
            <w:tcW w:w="5181" w:type="dxa"/>
            <w:gridSpan w:val="2"/>
          </w:tcPr>
          <w:p w14:paraId="0EE5E9A8" w14:textId="77777777" w:rsidR="000F6A11" w:rsidRPr="006A6D85" w:rsidRDefault="000F6A11" w:rsidP="004A769F">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r w:rsidRPr="006A6D85">
              <w:rPr>
                <w:rFonts w:ascii="Times New Roman" w:hAnsi="Times New Roman" w:cs="Times New Roman"/>
                <w:lang w:val="en-US"/>
              </w:rPr>
              <w:t>/Male</w:t>
            </w:r>
          </w:p>
          <w:p w14:paraId="25418848" w14:textId="77777777" w:rsidR="000F6A11" w:rsidRPr="006A6D85" w:rsidRDefault="000F6A11" w:rsidP="004A769F">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r w:rsidRPr="006A6D85">
              <w:rPr>
                <w:rFonts w:ascii="Times New Roman" w:hAnsi="Times New Roman" w:cs="Times New Roman"/>
                <w:lang w:val="en-US"/>
              </w:rPr>
              <w:t>/Female</w:t>
            </w:r>
          </w:p>
          <w:p w14:paraId="5E15F91D" w14:textId="77777777" w:rsidR="000F6A11" w:rsidRPr="006A6D85" w:rsidRDefault="000F6A11" w:rsidP="004A769F">
            <w:pPr>
              <w:spacing w:after="0" w:line="288" w:lineRule="auto"/>
              <w:ind w:left="57" w:right="57"/>
              <w:rPr>
                <w:rFonts w:ascii="Times New Roman" w:hAnsi="Times New Roman" w:cs="Times New Roman"/>
                <w:sz w:val="20"/>
                <w:szCs w:val="20"/>
              </w:rPr>
            </w:pPr>
          </w:p>
        </w:tc>
      </w:tr>
      <w:tr w:rsidR="006A6D85" w:rsidRPr="006A6D85" w14:paraId="40CB0B98" w14:textId="77777777" w:rsidTr="004A769F">
        <w:tc>
          <w:tcPr>
            <w:tcW w:w="3999" w:type="dxa"/>
          </w:tcPr>
          <w:p w14:paraId="5CEFFEA4"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Гражданство</w:t>
            </w:r>
            <w:r w:rsidRPr="006A6D85">
              <w:rPr>
                <w:rFonts w:ascii="Times New Roman" w:hAnsi="Times New Roman" w:cs="Times New Roman"/>
                <w:bCs/>
                <w:snapToGrid w:val="0"/>
                <w:sz w:val="20"/>
                <w:szCs w:val="20"/>
                <w:lang w:val="en-US"/>
              </w:rPr>
              <w:t>/Citizenship</w:t>
            </w:r>
          </w:p>
          <w:p w14:paraId="7E08BC7B"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(list all the countries you are a citizen of)</w:t>
            </w:r>
          </w:p>
        </w:tc>
        <w:tc>
          <w:tcPr>
            <w:tcW w:w="5181" w:type="dxa"/>
            <w:gridSpan w:val="2"/>
          </w:tcPr>
          <w:p w14:paraId="3033B1E5" w14:textId="77777777" w:rsidR="000F6A11" w:rsidRPr="006A6D85" w:rsidRDefault="000F6A11" w:rsidP="004A769F">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sz w:val="20"/>
                <w:szCs w:val="20"/>
                <w:lang w:val="en-US"/>
              </w:rPr>
              <w:t>/</w:t>
            </w:r>
            <w:r w:rsidRPr="006A6D85">
              <w:rPr>
                <w:rFonts w:ascii="Times New Roman" w:hAnsi="Times New Roman" w:cs="Times New Roman"/>
                <w:bCs/>
                <w:snapToGrid w:val="0"/>
                <w:sz w:val="20"/>
                <w:szCs w:val="20"/>
                <w:lang w:val="en-US"/>
              </w:rPr>
              <w:t>Citizenship</w:t>
            </w:r>
            <w:r w:rsidRPr="006A6D85">
              <w:rPr>
                <w:rFonts w:ascii="Times New Roman" w:hAnsi="Times New Roman" w:cs="Times New Roman"/>
                <w:sz w:val="20"/>
                <w:szCs w:val="20"/>
              </w:rPr>
              <w:t xml:space="preserve">: </w:t>
            </w:r>
          </w:p>
          <w:p w14:paraId="4A3C77BB" w14:textId="77777777" w:rsidR="000F6A11" w:rsidRPr="006A6D85" w:rsidRDefault="000F6A11" w:rsidP="004A769F">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Повторяющийся блок для гражданства каждого государства/</w:t>
            </w:r>
            <w:r w:rsidRPr="006A6D85">
              <w:rPr>
                <w:rFonts w:ascii="Times New Roman" w:hAnsi="Times New Roman" w:cs="Times New Roman"/>
                <w:i/>
                <w:sz w:val="18"/>
                <w:szCs w:val="18"/>
                <w:lang w:val="en-US"/>
              </w:rPr>
              <w:t>For</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each</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country</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citizenship</w:t>
            </w:r>
            <w:r w:rsidRPr="006A6D85">
              <w:rPr>
                <w:rFonts w:ascii="Times New Roman" w:hAnsi="Times New Roman" w:cs="Times New Roman"/>
                <w:i/>
                <w:sz w:val="18"/>
                <w:szCs w:val="18"/>
              </w:rPr>
              <w:t xml:space="preserve">  </w:t>
            </w:r>
          </w:p>
          <w:p w14:paraId="0CCA1D19" w14:textId="77777777" w:rsidR="000F6A11" w:rsidRPr="006A6D85" w:rsidRDefault="000F6A11" w:rsidP="004A769F">
            <w:pPr>
              <w:spacing w:after="0" w:line="288" w:lineRule="auto"/>
              <w:ind w:left="57" w:right="57"/>
              <w:rPr>
                <w:rFonts w:ascii="Times New Roman" w:hAnsi="Times New Roman" w:cs="Times New Roman"/>
                <w:i/>
                <w:sz w:val="18"/>
                <w:szCs w:val="18"/>
                <w:u w:val="single"/>
              </w:rPr>
            </w:pPr>
          </w:p>
        </w:tc>
      </w:tr>
      <w:tr w:rsidR="006A6D85" w:rsidRPr="006A6D85" w14:paraId="2A18E893" w14:textId="77777777" w:rsidTr="004A769F">
        <w:tc>
          <w:tcPr>
            <w:tcW w:w="3999" w:type="dxa"/>
          </w:tcPr>
          <w:p w14:paraId="488892F2" w14:textId="77777777" w:rsidR="000F6A11" w:rsidRPr="006A6D85" w:rsidRDefault="000F6A11" w:rsidP="004A769F">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Реквизиты документа, удостоверяющего личность/</w:t>
            </w:r>
            <w:r w:rsidRPr="006A6D85">
              <w:rPr>
                <w:rFonts w:ascii="Times New Roman" w:hAnsi="Times New Roman" w:cs="Times New Roman"/>
                <w:bCs/>
                <w:sz w:val="20"/>
                <w:szCs w:val="20"/>
                <w:lang w:val="en-US"/>
              </w:rPr>
              <w:t>ID</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document</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details</w:t>
            </w:r>
            <w:r w:rsidRPr="006A6D85">
              <w:rPr>
                <w:rFonts w:ascii="Times New Roman" w:hAnsi="Times New Roman" w:cs="Times New Roman"/>
                <w:bCs/>
                <w:sz w:val="20"/>
                <w:szCs w:val="20"/>
              </w:rPr>
              <w:t>:</w:t>
            </w:r>
          </w:p>
        </w:tc>
        <w:tc>
          <w:tcPr>
            <w:tcW w:w="5181" w:type="dxa"/>
            <w:gridSpan w:val="2"/>
          </w:tcPr>
          <w:p w14:paraId="3A7A27C1"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14:paraId="7B53E8C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5D16406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issue</w:t>
            </w:r>
            <w:r w:rsidRPr="006A6D85">
              <w:rPr>
                <w:rFonts w:ascii="Times New Roman" w:hAnsi="Times New Roman" w:cs="Times New Roman"/>
                <w:sz w:val="20"/>
                <w:szCs w:val="20"/>
              </w:rPr>
              <w:t>:</w:t>
            </w:r>
          </w:p>
          <w:p w14:paraId="39B1CA72" w14:textId="77777777" w:rsidR="000F6A11" w:rsidRPr="006A6D85" w:rsidRDefault="000F6A11" w:rsidP="004A769F">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r w:rsidRPr="006A6D85">
              <w:rPr>
                <w:rFonts w:ascii="Times New Roman" w:hAnsi="Times New Roman" w:cs="Times New Roman"/>
                <w:bCs/>
                <w:sz w:val="20"/>
                <w:szCs w:val="20"/>
                <w:lang w:val="en-US"/>
              </w:rPr>
              <w:t>Issuing</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authority</w:t>
            </w:r>
            <w:r w:rsidRPr="006A6D85">
              <w:rPr>
                <w:rFonts w:ascii="Times New Roman" w:hAnsi="Times New Roman" w:cs="Times New Roman"/>
                <w:bCs/>
                <w:sz w:val="20"/>
                <w:szCs w:val="20"/>
              </w:rPr>
              <w:t>:</w:t>
            </w:r>
          </w:p>
          <w:p w14:paraId="74B04A22"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r w:rsidRPr="006A6D85">
              <w:t xml:space="preserve"> </w:t>
            </w:r>
            <w:r w:rsidRPr="006A6D85">
              <w:rPr>
                <w:rFonts w:ascii="Times New Roman" w:hAnsi="Times New Roman" w:cs="Times New Roman"/>
                <w:bCs/>
                <w:sz w:val="20"/>
                <w:szCs w:val="20"/>
                <w:lang w:val="en-US"/>
              </w:rPr>
              <w:t>Subdivision</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code</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if</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any</w:t>
            </w:r>
            <w:r w:rsidRPr="006A6D85">
              <w:rPr>
                <w:rFonts w:ascii="Times New Roman" w:hAnsi="Times New Roman" w:cs="Times New Roman"/>
                <w:bCs/>
                <w:sz w:val="20"/>
                <w:szCs w:val="20"/>
              </w:rPr>
              <w:t>):</w:t>
            </w:r>
          </w:p>
        </w:tc>
      </w:tr>
      <w:tr w:rsidR="006A6D85" w:rsidRPr="006A6D85" w14:paraId="24B12FAA" w14:textId="77777777" w:rsidTr="004A769F">
        <w:trPr>
          <w:trHeight w:val="1045"/>
        </w:trPr>
        <w:tc>
          <w:tcPr>
            <w:tcW w:w="3999" w:type="dxa"/>
          </w:tcPr>
          <w:p w14:paraId="189F0A60"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6A6D85">
              <w:t xml:space="preserve"> </w:t>
            </w:r>
            <w:r w:rsidRPr="006A6D85">
              <w:rPr>
                <w:rFonts w:ascii="Times New Roman" w:hAnsi="Times New Roman" w:cs="Times New Roman"/>
                <w:bCs/>
                <w:snapToGrid w:val="0"/>
                <w:sz w:val="20"/>
                <w:szCs w:val="20"/>
                <w:lang w:val="en-US"/>
              </w:rPr>
              <w:t>Details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of</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document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evidencing</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right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to</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stay</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reside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the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Russian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Federation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persons</w:t>
            </w:r>
            <w:r w:rsidRPr="006A6D85">
              <w:rPr>
                <w:rFonts w:ascii="Times New Roman" w:hAnsi="Times New Roman" w:cs="Times New Roman"/>
                <w:bCs/>
                <w:snapToGrid w:val="0"/>
                <w:sz w:val="20"/>
                <w:szCs w:val="20"/>
              </w:rPr>
              <w:t>)</w:t>
            </w:r>
          </w:p>
        </w:tc>
        <w:tc>
          <w:tcPr>
            <w:tcW w:w="5181" w:type="dxa"/>
            <w:gridSpan w:val="2"/>
          </w:tcPr>
          <w:p w14:paraId="285DB67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14:paraId="2E2E499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40CA6646"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начала срока действия права пребывания (проживания)/</w:t>
            </w:r>
            <w:r w:rsidRPr="006A6D85">
              <w:rPr>
                <w:rFonts w:ascii="Times New Roman" w:hAnsi="Times New Roman" w:cs="Times New Roman"/>
                <w:sz w:val="20"/>
                <w:szCs w:val="20"/>
                <w:lang w:val="en-US"/>
              </w:rPr>
              <w:t>Effective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 xml:space="preserve">): </w:t>
            </w:r>
          </w:p>
          <w:p w14:paraId="2FC2504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r w:rsidRPr="006A6D85">
              <w:rPr>
                <w:rFonts w:ascii="Times New Roman" w:hAnsi="Times New Roman" w:cs="Times New Roman"/>
                <w:sz w:val="20"/>
                <w:szCs w:val="20"/>
                <w:lang w:val="en-US"/>
              </w:rPr>
              <w:t>Expiry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w:t>
            </w:r>
          </w:p>
          <w:p w14:paraId="4C8EFDF3" w14:textId="77777777" w:rsidR="000F6A11" w:rsidRPr="006A6D85" w:rsidRDefault="000F6A11" w:rsidP="004A769F">
            <w:pPr>
              <w:spacing w:after="0" w:line="288" w:lineRule="auto"/>
              <w:ind w:left="57" w:right="57"/>
              <w:rPr>
                <w:rFonts w:ascii="Times New Roman" w:hAnsi="Times New Roman" w:cs="Times New Roman"/>
                <w:sz w:val="20"/>
                <w:szCs w:val="20"/>
              </w:rPr>
            </w:pPr>
          </w:p>
        </w:tc>
      </w:tr>
      <w:tr w:rsidR="006A6D85" w:rsidRPr="006A6D85" w14:paraId="587DA499" w14:textId="77777777" w:rsidTr="004A769F">
        <w:trPr>
          <w:trHeight w:val="1045"/>
        </w:trPr>
        <w:tc>
          <w:tcPr>
            <w:tcW w:w="3999" w:type="dxa"/>
          </w:tcPr>
          <w:p w14:paraId="3C7E652C"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Вид на жительство/Residence permit</w:t>
            </w:r>
          </w:p>
          <w:p w14:paraId="57FC2FB6" w14:textId="77777777" w:rsidR="000F6A11" w:rsidRPr="006A6D85" w:rsidRDefault="000F6A11" w:rsidP="004A769F">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14:paraId="00BF3416" w14:textId="77777777" w:rsidR="000F6A11" w:rsidRPr="006A6D85" w:rsidRDefault="000F6A11" w:rsidP="004A769F">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Вид на жительство/</w:t>
            </w:r>
            <w:r w:rsidRPr="006A6D85">
              <w:rPr>
                <w:rFonts w:ascii="Times New Roman" w:hAnsi="Times New Roman" w:cs="Times New Roman"/>
                <w:sz w:val="20"/>
                <w:szCs w:val="20"/>
                <w:lang w:val="en-US"/>
              </w:rPr>
              <w:t>Residence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permit</w:t>
            </w:r>
            <w:r w:rsidRPr="006A6D85">
              <w:rPr>
                <w:rFonts w:ascii="Times New Roman" w:hAnsi="Times New Roman" w:cs="Times New Roman"/>
                <w:sz w:val="20"/>
                <w:szCs w:val="20"/>
              </w:rPr>
              <w:t xml:space="preserve">: </w:t>
            </w:r>
          </w:p>
          <w:p w14:paraId="423DD0BC"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Повторяющийся блок для каждого вида на жительство/For each residence permit</w:t>
            </w:r>
          </w:p>
        </w:tc>
      </w:tr>
      <w:tr w:rsidR="006A6D85" w:rsidRPr="006A6D85" w14:paraId="5DC47C0C" w14:textId="77777777" w:rsidTr="004A769F">
        <w:tc>
          <w:tcPr>
            <w:tcW w:w="3999" w:type="dxa"/>
          </w:tcPr>
          <w:p w14:paraId="672060E4"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Адрес места регистрации</w:t>
            </w:r>
            <w:r w:rsidRPr="006A6D85">
              <w:rPr>
                <w:rFonts w:ascii="Times New Roman" w:hAnsi="Times New Roman" w:cs="Times New Roman"/>
                <w:bCs/>
                <w:snapToGrid w:val="0"/>
                <w:sz w:val="20"/>
                <w:szCs w:val="20"/>
                <w:lang w:val="en-US"/>
              </w:rPr>
              <w:t>/Place of registration</w:t>
            </w:r>
          </w:p>
        </w:tc>
        <w:tc>
          <w:tcPr>
            <w:tcW w:w="5181" w:type="dxa"/>
            <w:gridSpan w:val="2"/>
          </w:tcPr>
          <w:p w14:paraId="6031E677"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p>
          <w:p w14:paraId="756342B0"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p>
          <w:p w14:paraId="7C024382"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пункт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город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д</w:t>
            </w:r>
            <w:r w:rsidRPr="006A6D85">
              <w:rPr>
                <w:rFonts w:ascii="Times New Roman" w:hAnsi="Times New Roman" w:cs="Times New Roman"/>
                <w:sz w:val="20"/>
                <w:szCs w:val="20"/>
                <w:lang w:val="en-US"/>
              </w:rPr>
              <w:t>.)/City (town, etc.):</w:t>
            </w:r>
          </w:p>
          <w:p w14:paraId="7DE4CFE1"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lastRenderedPageBreak/>
              <w:t>Наименование улицы/</w:t>
            </w:r>
            <w:r w:rsidRPr="006A6D85">
              <w:rPr>
                <w:rFonts w:ascii="Times New Roman" w:hAnsi="Times New Roman" w:cs="Times New Roman"/>
                <w:sz w:val="20"/>
                <w:szCs w:val="20"/>
                <w:lang w:val="en-US"/>
              </w:rPr>
              <w:t>Street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name</w:t>
            </w:r>
            <w:r w:rsidRPr="006A6D85">
              <w:rPr>
                <w:rFonts w:ascii="Times New Roman" w:hAnsi="Times New Roman" w:cs="Times New Roman"/>
                <w:sz w:val="20"/>
                <w:szCs w:val="20"/>
              </w:rPr>
              <w:t>:</w:t>
            </w:r>
          </w:p>
          <w:p w14:paraId="4E07DC1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1E93CAE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26DBEA9E"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6A6D85" w:rsidRPr="006A6D85" w14:paraId="4D01A6F0" w14:textId="77777777" w:rsidTr="004A769F">
        <w:tc>
          <w:tcPr>
            <w:tcW w:w="3999" w:type="dxa"/>
          </w:tcPr>
          <w:p w14:paraId="55D7D198"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Адрес места пребывания (фактический адрес проживания)/Place of stay address</w:t>
            </w:r>
          </w:p>
        </w:tc>
        <w:tc>
          <w:tcPr>
            <w:tcW w:w="5181" w:type="dxa"/>
            <w:gridSpan w:val="2"/>
          </w:tcPr>
          <w:p w14:paraId="53908A03"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r w:rsidRPr="006A6D85">
              <w:rPr>
                <w:rFonts w:ascii="Times New Roman" w:hAnsi="Times New Roman" w:cs="Times New Roman"/>
                <w:sz w:val="20"/>
                <w:szCs w:val="20"/>
              </w:rPr>
              <w:t>:</w:t>
            </w:r>
          </w:p>
          <w:p w14:paraId="6B0B6E1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r w:rsidRPr="006A6D85">
              <w:rPr>
                <w:rFonts w:ascii="Times New Roman" w:hAnsi="Times New Roman" w:cs="Times New Roman"/>
                <w:sz w:val="20"/>
                <w:szCs w:val="20"/>
              </w:rPr>
              <w:t>:</w:t>
            </w:r>
          </w:p>
          <w:p w14:paraId="308BD38E" w14:textId="77777777" w:rsidR="000F6A11" w:rsidRPr="00FB584C"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 пункт (город и т.д.)/</w:t>
            </w:r>
            <w:r w:rsidRPr="006A6D85">
              <w:t xml:space="preserve"> </w:t>
            </w:r>
            <w:r w:rsidRPr="006A6D85">
              <w:rPr>
                <w:rFonts w:ascii="Times New Roman" w:hAnsi="Times New Roman" w:cs="Times New Roman"/>
                <w:sz w:val="20"/>
                <w:szCs w:val="20"/>
                <w:lang w:val="en-US"/>
              </w:rPr>
              <w:t>City</w:t>
            </w:r>
            <w:r w:rsidRPr="00FB584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town</w:t>
            </w:r>
            <w:r w:rsidRPr="00FB584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etc</w:t>
            </w:r>
            <w:r w:rsidRPr="00FB584C">
              <w:rPr>
                <w:rFonts w:ascii="Times New Roman" w:hAnsi="Times New Roman" w:cs="Times New Roman"/>
                <w:sz w:val="20"/>
                <w:szCs w:val="20"/>
                <w:lang w:val="en-US"/>
              </w:rPr>
              <w:t>.):</w:t>
            </w:r>
          </w:p>
          <w:p w14:paraId="7F3FCF04" w14:textId="77777777" w:rsidR="000F6A11" w:rsidRPr="00FB584C"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Наименование</w:t>
            </w:r>
            <w:r w:rsidRPr="00FB584C">
              <w:rPr>
                <w:rFonts w:ascii="Times New Roman" w:hAnsi="Times New Roman" w:cs="Times New Roman"/>
                <w:sz w:val="20"/>
                <w:szCs w:val="20"/>
                <w:lang w:val="en-US"/>
              </w:rPr>
              <w:t xml:space="preserve"> </w:t>
            </w:r>
            <w:r w:rsidRPr="006A6D85">
              <w:rPr>
                <w:rFonts w:ascii="Times New Roman" w:hAnsi="Times New Roman" w:cs="Times New Roman"/>
                <w:sz w:val="20"/>
                <w:szCs w:val="20"/>
              </w:rPr>
              <w:t>улицы</w:t>
            </w:r>
            <w:r w:rsidRPr="00FB584C">
              <w:rPr>
                <w:rFonts w:ascii="Times New Roman" w:hAnsi="Times New Roman" w:cs="Times New Roman"/>
                <w:sz w:val="20"/>
                <w:szCs w:val="20"/>
                <w:lang w:val="en-US"/>
              </w:rPr>
              <w:t>/</w:t>
            </w:r>
            <w:r w:rsidRPr="006A6D85">
              <w:rPr>
                <w:rFonts w:ascii="Times New Roman" w:hAnsi="Times New Roman" w:cs="Times New Roman"/>
                <w:sz w:val="20"/>
                <w:szCs w:val="20"/>
                <w:lang w:val="en-US"/>
              </w:rPr>
              <w:t>Street</w:t>
            </w:r>
            <w:r w:rsidRPr="00FB584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name</w:t>
            </w:r>
            <w:r w:rsidRPr="00FB584C">
              <w:rPr>
                <w:rFonts w:ascii="Times New Roman" w:hAnsi="Times New Roman" w:cs="Times New Roman"/>
                <w:sz w:val="20"/>
                <w:szCs w:val="20"/>
                <w:lang w:val="en-US"/>
              </w:rPr>
              <w:t>:</w:t>
            </w:r>
          </w:p>
          <w:p w14:paraId="4DF5C3E3"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6868C9F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17199F51" w14:textId="698625A1"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w:t>
            </w:r>
            <w:r w:rsidR="009C354F" w:rsidRPr="006A6D85">
              <w:rPr>
                <w:rFonts w:ascii="Times New Roman" w:hAnsi="Times New Roman" w:cs="Times New Roman"/>
                <w:sz w:val="20"/>
                <w:szCs w:val="20"/>
                <w:lang w:val="en-US"/>
              </w:rPr>
              <w:t>b</w:t>
            </w:r>
            <w:r w:rsidRPr="006A6D85">
              <w:rPr>
                <w:rFonts w:ascii="Times New Roman" w:hAnsi="Times New Roman" w:cs="Times New Roman"/>
                <w:sz w:val="20"/>
                <w:szCs w:val="20"/>
                <w:lang w:val="en-US"/>
              </w:rPr>
              <w:t>er</w:t>
            </w:r>
            <w:r w:rsidRPr="006A6D85">
              <w:rPr>
                <w:rFonts w:ascii="Times New Roman" w:hAnsi="Times New Roman" w:cs="Times New Roman"/>
                <w:sz w:val="20"/>
                <w:szCs w:val="20"/>
              </w:rPr>
              <w:t>:</w:t>
            </w:r>
          </w:p>
        </w:tc>
      </w:tr>
      <w:tr w:rsidR="006A6D85" w:rsidRPr="00F70FB1" w14:paraId="02B53866" w14:textId="77777777" w:rsidTr="004A769F">
        <w:trPr>
          <w:trHeight w:val="192"/>
        </w:trPr>
        <w:tc>
          <w:tcPr>
            <w:tcW w:w="3999" w:type="dxa"/>
          </w:tcPr>
          <w:p w14:paraId="536E2E16" w14:textId="463CD2FF" w:rsidR="000F6A11" w:rsidRPr="006A6D85" w:rsidRDefault="000F6A11" w:rsidP="0078559C">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ИНН</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Taxpayer Number (</w:t>
            </w:r>
            <w:r w:rsidR="0078559C" w:rsidRPr="006A6D85">
              <w:rPr>
                <w:rFonts w:ascii="Times New Roman" w:hAnsi="Times New Roman" w:cs="Times New Roman"/>
                <w:bCs/>
                <w:iCs/>
                <w:snapToGrid w:val="0"/>
                <w:sz w:val="20"/>
                <w:szCs w:val="20"/>
                <w:lang w:val="en-US"/>
              </w:rPr>
              <w:t>TIN</w:t>
            </w:r>
            <w:r w:rsidRPr="006A6D85">
              <w:rPr>
                <w:rFonts w:ascii="Times New Roman" w:hAnsi="Times New Roman" w:cs="Times New Roman"/>
                <w:bCs/>
                <w:iCs/>
                <w:snapToGrid w:val="0"/>
                <w:sz w:val="20"/>
                <w:szCs w:val="20"/>
                <w:lang w:val="en-US"/>
              </w:rPr>
              <w:t>)</w:t>
            </w:r>
            <w:r w:rsidRPr="006A6D85">
              <w:rPr>
                <w:rFonts w:ascii="Times New Roman" w:hAnsi="Times New Roman" w:cs="Times New Roman"/>
                <w:bCs/>
                <w:i/>
                <w:snapToGrid w:val="0"/>
                <w:sz w:val="20"/>
                <w:szCs w:val="20"/>
                <w:lang w:val="en-US"/>
              </w:rPr>
              <w:t xml:space="preserve"> (if any)</w:t>
            </w:r>
          </w:p>
        </w:tc>
        <w:tc>
          <w:tcPr>
            <w:tcW w:w="5181" w:type="dxa"/>
            <w:gridSpan w:val="2"/>
          </w:tcPr>
          <w:p w14:paraId="44EAE738" w14:textId="77777777" w:rsidR="000F6A11" w:rsidRPr="006A6D85" w:rsidRDefault="000F6A11" w:rsidP="004A769F">
            <w:pPr>
              <w:spacing w:after="0" w:line="288" w:lineRule="auto"/>
              <w:ind w:left="57" w:right="57"/>
              <w:jc w:val="both"/>
              <w:rPr>
                <w:rFonts w:ascii="Times New Roman" w:hAnsi="Times New Roman" w:cs="Times New Roman"/>
                <w:sz w:val="20"/>
                <w:szCs w:val="20"/>
                <w:lang w:val="en-US"/>
              </w:rPr>
            </w:pPr>
          </w:p>
        </w:tc>
      </w:tr>
      <w:tr w:rsidR="006A6D85" w:rsidRPr="006A6D85" w14:paraId="6BC30B20" w14:textId="77777777" w:rsidTr="004A769F">
        <w:trPr>
          <w:trHeight w:val="192"/>
        </w:trPr>
        <w:tc>
          <w:tcPr>
            <w:tcW w:w="3999" w:type="dxa"/>
          </w:tcPr>
          <w:p w14:paraId="7D41477D" w14:textId="77777777" w:rsidR="000F6A11" w:rsidRPr="006A6D85" w:rsidRDefault="000F6A11" w:rsidP="004A769F">
            <w:pPr>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bCs/>
                <w:snapToGrid w:val="0"/>
                <w:sz w:val="20"/>
                <w:szCs w:val="20"/>
                <w:lang w:val="en-US"/>
              </w:rPr>
              <w:t>TIN</w:t>
            </w:r>
            <w:r w:rsidRPr="006A6D85">
              <w:rPr>
                <w:rFonts w:ascii="Times New Roman" w:hAnsi="Times New Roman" w:cs="Times New Roman"/>
                <w:sz w:val="20"/>
                <w:szCs w:val="20"/>
                <w:lang w:val="en-US"/>
              </w:rPr>
              <w:t xml:space="preserve"> </w:t>
            </w:r>
            <w:r w:rsidRPr="006A6D85">
              <w:rPr>
                <w:rFonts w:ascii="Times New Roman" w:hAnsi="Times New Roman" w:cs="Times New Roman"/>
                <w:i/>
                <w:sz w:val="20"/>
                <w:szCs w:val="20"/>
                <w:lang w:val="en-US"/>
              </w:rPr>
              <w:t>(</w:t>
            </w:r>
            <w:r w:rsidRPr="006A6D85">
              <w:rPr>
                <w:rFonts w:ascii="Times New Roman" w:hAnsi="Times New Roman" w:cs="Times New Roman"/>
                <w:i/>
                <w:sz w:val="20"/>
                <w:szCs w:val="20"/>
              </w:rPr>
              <w:t>при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наличии</w:t>
            </w:r>
            <w:r w:rsidRPr="006A6D85">
              <w:rPr>
                <w:rFonts w:ascii="Times New Roman" w:hAnsi="Times New Roman" w:cs="Times New Roman"/>
                <w:i/>
                <w:sz w:val="20"/>
                <w:szCs w:val="20"/>
                <w:lang w:val="en-US"/>
              </w:rPr>
              <w:t>)/</w:t>
            </w:r>
            <w:r w:rsidRPr="006A6D85">
              <w:rPr>
                <w:rFonts w:ascii="Times New Roman" w:hAnsi="Times New Roman" w:cs="Times New Roman"/>
                <w:iCs/>
                <w:sz w:val="20"/>
                <w:szCs w:val="20"/>
                <w:lang w:val="en-US"/>
              </w:rPr>
              <w:t>TIN</w:t>
            </w:r>
            <w:r w:rsidRPr="006A6D85">
              <w:rPr>
                <w:rFonts w:ascii="Times New Roman" w:hAnsi="Times New Roman" w:cs="Times New Roman"/>
                <w:i/>
                <w:sz w:val="20"/>
                <w:szCs w:val="20"/>
                <w:lang w:val="en-US"/>
              </w:rPr>
              <w:t xml:space="preserve"> (if any)</w:t>
            </w:r>
          </w:p>
          <w:p w14:paraId="4C608D9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соцобеспечения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если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иностранная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юрисдикция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присваивает</w:t>
            </w:r>
            <w:r w:rsidRPr="006A6D85">
              <w:rPr>
                <w:rFonts w:ascii="Times New Roman" w:hAnsi="Times New Roman" w:cs="Times New Roman"/>
                <w:i/>
                <w:sz w:val="20"/>
                <w:szCs w:val="20"/>
                <w:lang w:val="en-US"/>
              </w:rPr>
              <w:t xml:space="preserve"> налогоплательщикам TIN)/</w:t>
            </w:r>
            <w:r w:rsidRPr="006A6D85">
              <w:rPr>
                <w:lang w:val="en-US"/>
              </w:rPr>
              <w:t xml:space="preserve"> </w:t>
            </w:r>
            <w:r w:rsidRPr="006A6D85">
              <w:rPr>
                <w:rFonts w:ascii="Times New Roman" w:hAnsi="Times New Roman" w:cs="Times New Roman"/>
                <w:iCs/>
                <w:sz w:val="20"/>
                <w:szCs w:val="20"/>
                <w:lang w:val="en-US"/>
              </w:rPr>
              <w:t>Social security ID number</w:t>
            </w:r>
            <w:r w:rsidRPr="006A6D85">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2F2471C2"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TIN:</w:t>
            </w:r>
          </w:p>
          <w:p w14:paraId="242CF725" w14:textId="77777777" w:rsidR="000F6A11" w:rsidRPr="006A6D85" w:rsidRDefault="000F6A11" w:rsidP="004A769F">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6C120DD9"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p>
          <w:p w14:paraId="0BAA1BA5" w14:textId="77777777" w:rsidR="000F6A11" w:rsidRPr="006A6D85" w:rsidRDefault="000F6A11" w:rsidP="004A769F">
            <w:pPr>
              <w:spacing w:after="0" w:line="288" w:lineRule="auto"/>
              <w:ind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14:paraId="17F34C4E" w14:textId="77777777" w:rsidR="000F6A11" w:rsidRPr="006A6D85" w:rsidRDefault="000F6A11" w:rsidP="004A769F">
            <w:pPr>
              <w:keepNext/>
              <w:spacing w:after="0" w:line="288" w:lineRule="auto"/>
              <w:ind w:right="57"/>
              <w:rPr>
                <w:rFonts w:ascii="Times New Roman" w:hAnsi="Times New Roman" w:cs="Times New Roman"/>
                <w:bCs/>
                <w:snapToGrid w:val="0"/>
                <w:sz w:val="20"/>
                <w:szCs w:val="20"/>
              </w:rPr>
            </w:pPr>
            <w:r w:rsidRPr="006A6D85">
              <w:rPr>
                <w:rFonts w:ascii="Times New Roman" w:hAnsi="Times New Roman" w:cs="Times New Roman"/>
                <w:i/>
                <w:sz w:val="20"/>
                <w:szCs w:val="20"/>
              </w:rPr>
              <w:t>Повторяющийся блок для каждой юрисдикции/</w:t>
            </w:r>
            <w:r w:rsidRPr="006A6D85">
              <w:t xml:space="preserve"> </w:t>
            </w:r>
            <w:r w:rsidRPr="006A6D85">
              <w:rPr>
                <w:rFonts w:ascii="Times New Roman" w:hAnsi="Times New Roman" w:cs="Times New Roman"/>
                <w:i/>
                <w:sz w:val="20"/>
                <w:szCs w:val="20"/>
              </w:rPr>
              <w:t>For each jurisdiction</w:t>
            </w:r>
          </w:p>
        </w:tc>
      </w:tr>
      <w:tr w:rsidR="006A6D85" w:rsidRPr="00293642" w14:paraId="534CE926" w14:textId="77777777" w:rsidTr="004A769F">
        <w:trPr>
          <w:trHeight w:val="192"/>
        </w:trPr>
        <w:tc>
          <w:tcPr>
            <w:tcW w:w="3999" w:type="dxa"/>
          </w:tcPr>
          <w:p w14:paraId="348EACB5" w14:textId="17304494" w:rsidR="000F6A11" w:rsidRPr="00195410"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СНИЛС</w:t>
            </w:r>
            <w:r w:rsidRPr="00195410">
              <w:rPr>
                <w:rFonts w:ascii="Times New Roman" w:hAnsi="Times New Roman" w:cs="Times New Roman"/>
                <w:bCs/>
                <w:snapToGrid w:val="0"/>
                <w:sz w:val="20"/>
                <w:szCs w:val="20"/>
              </w:rPr>
              <w:t xml:space="preserve"> </w:t>
            </w:r>
            <w:r w:rsidRPr="00195410">
              <w:rPr>
                <w:rFonts w:ascii="Times New Roman" w:hAnsi="Times New Roman" w:cs="Times New Roman"/>
                <w:bCs/>
                <w:i/>
                <w:snapToGrid w:val="0"/>
                <w:sz w:val="20"/>
                <w:szCs w:val="20"/>
              </w:rPr>
              <w:t>(</w:t>
            </w:r>
            <w:r w:rsidRPr="006A6D85">
              <w:rPr>
                <w:rFonts w:ascii="Times New Roman" w:hAnsi="Times New Roman" w:cs="Times New Roman"/>
                <w:bCs/>
                <w:i/>
                <w:snapToGrid w:val="0"/>
                <w:sz w:val="20"/>
                <w:szCs w:val="20"/>
              </w:rPr>
              <w:t>обязательно</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для</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граждан</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Р</w:t>
            </w:r>
            <w:r w:rsidR="00293642">
              <w:rPr>
                <w:rFonts w:ascii="Times New Roman" w:hAnsi="Times New Roman" w:cs="Times New Roman"/>
                <w:bCs/>
                <w:i/>
                <w:snapToGrid w:val="0"/>
                <w:sz w:val="20"/>
                <w:szCs w:val="20"/>
              </w:rPr>
              <w:t xml:space="preserve">оссийской </w:t>
            </w:r>
            <w:r w:rsidRPr="006A6D85">
              <w:rPr>
                <w:rFonts w:ascii="Times New Roman" w:hAnsi="Times New Roman" w:cs="Times New Roman"/>
                <w:bCs/>
                <w:i/>
                <w:snapToGrid w:val="0"/>
                <w:sz w:val="20"/>
                <w:szCs w:val="20"/>
              </w:rPr>
              <w:t>Ф</w:t>
            </w:r>
            <w:r w:rsidR="00293642">
              <w:rPr>
                <w:rFonts w:ascii="Times New Roman" w:hAnsi="Times New Roman" w:cs="Times New Roman"/>
                <w:bCs/>
                <w:i/>
                <w:snapToGrid w:val="0"/>
                <w:sz w:val="20"/>
                <w:szCs w:val="20"/>
              </w:rPr>
              <w:t>едерации</w:t>
            </w:r>
            <w:r w:rsidRPr="00195410">
              <w:rPr>
                <w:rFonts w:ascii="Times New Roman" w:hAnsi="Times New Roman" w:cs="Times New Roman"/>
                <w:bCs/>
                <w:i/>
                <w:snapToGrid w:val="0"/>
                <w:sz w:val="20"/>
                <w:szCs w:val="20"/>
              </w:rPr>
              <w:t>)/</w:t>
            </w:r>
            <w:r w:rsidRPr="00195410">
              <w:t xml:space="preserve"> </w:t>
            </w:r>
            <w:r w:rsidRPr="006A6D85">
              <w:rPr>
                <w:rFonts w:ascii="Times New Roman" w:hAnsi="Times New Roman" w:cs="Times New Roman"/>
                <w:bCs/>
                <w:iCs/>
                <w:snapToGrid w:val="0"/>
                <w:sz w:val="20"/>
                <w:szCs w:val="20"/>
                <w:lang w:val="en-US"/>
              </w:rPr>
              <w:t>SNILS</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required</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for</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Russian</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citizens</w:t>
            </w:r>
            <w:r w:rsidRPr="00195410">
              <w:rPr>
                <w:rFonts w:ascii="Times New Roman" w:hAnsi="Times New Roman" w:cs="Times New Roman"/>
                <w:bCs/>
                <w:i/>
                <w:snapToGrid w:val="0"/>
                <w:sz w:val="20"/>
                <w:szCs w:val="20"/>
              </w:rPr>
              <w:t>)</w:t>
            </w:r>
          </w:p>
        </w:tc>
        <w:tc>
          <w:tcPr>
            <w:tcW w:w="5181" w:type="dxa"/>
            <w:gridSpan w:val="2"/>
          </w:tcPr>
          <w:p w14:paraId="60846CC0" w14:textId="77777777" w:rsidR="000F6A11" w:rsidRPr="00195410" w:rsidRDefault="000F6A11" w:rsidP="004A769F">
            <w:pPr>
              <w:spacing w:after="0" w:line="288" w:lineRule="auto"/>
              <w:ind w:left="57" w:right="57"/>
              <w:jc w:val="both"/>
              <w:rPr>
                <w:rFonts w:ascii="Times New Roman" w:hAnsi="Times New Roman" w:cs="Times New Roman"/>
                <w:sz w:val="20"/>
                <w:szCs w:val="20"/>
              </w:rPr>
            </w:pPr>
          </w:p>
        </w:tc>
      </w:tr>
      <w:tr w:rsidR="006A6D85" w:rsidRPr="006A6D85" w14:paraId="2FDE05F3" w14:textId="77777777" w:rsidTr="004A769F">
        <w:tc>
          <w:tcPr>
            <w:tcW w:w="3999" w:type="dxa"/>
          </w:tcPr>
          <w:p w14:paraId="48994A1E"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w:t>
            </w:r>
            <w:r w:rsidRPr="006A6D85">
              <w:t xml:space="preserve"> </w:t>
            </w:r>
            <w:r w:rsidRPr="006A6D85">
              <w:rPr>
                <w:rFonts w:ascii="Times New Roman" w:hAnsi="Times New Roman" w:cs="Times New Roman"/>
                <w:bCs/>
                <w:snapToGrid w:val="0"/>
                <w:sz w:val="20"/>
                <w:szCs w:val="20"/>
                <w:lang w:val="en-US"/>
              </w:rPr>
              <w:t xml:space="preserve">Contact details </w:t>
            </w:r>
            <w:r w:rsidRPr="006A6D85">
              <w:rPr>
                <w:rFonts w:ascii="Times New Roman" w:hAnsi="Times New Roman" w:cs="Times New Roman"/>
                <w:bCs/>
                <w:i/>
                <w:iCs/>
                <w:snapToGrid w:val="0"/>
                <w:sz w:val="20"/>
                <w:szCs w:val="20"/>
                <w:lang w:val="en-US"/>
              </w:rPr>
              <w:t>(if available)</w:t>
            </w:r>
          </w:p>
        </w:tc>
        <w:tc>
          <w:tcPr>
            <w:tcW w:w="5181" w:type="dxa"/>
            <w:gridSpan w:val="2"/>
          </w:tcPr>
          <w:p w14:paraId="3BBD4FA5"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r w:rsidRPr="006A6D85">
              <w:rPr>
                <w:rFonts w:ascii="Times New Roman" w:hAnsi="Times New Roman" w:cs="Times New Roman"/>
                <w:sz w:val="20"/>
                <w:szCs w:val="20"/>
                <w:lang w:val="en-US"/>
              </w:rPr>
              <w:t>Telephone</w:t>
            </w:r>
          </w:p>
          <w:p w14:paraId="68A5323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r w:rsidRPr="006A6D85">
              <w:rPr>
                <w:rFonts w:ascii="Times New Roman" w:hAnsi="Times New Roman" w:cs="Times New Roman"/>
                <w:sz w:val="20"/>
                <w:szCs w:val="20"/>
                <w:lang w:val="en-US"/>
              </w:rPr>
              <w:t>Fax</w:t>
            </w:r>
            <w:r w:rsidRPr="006A6D85">
              <w:rPr>
                <w:rFonts w:ascii="Times New Roman" w:hAnsi="Times New Roman" w:cs="Times New Roman"/>
                <w:sz w:val="20"/>
                <w:szCs w:val="20"/>
              </w:rPr>
              <w:t xml:space="preserve"> </w:t>
            </w:r>
          </w:p>
          <w:p w14:paraId="24859BC4"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r w:rsidRPr="006A6D85">
              <w:rPr>
                <w:rFonts w:ascii="Times New Roman" w:hAnsi="Times New Roman" w:cs="Times New Roman"/>
                <w:sz w:val="20"/>
                <w:szCs w:val="20"/>
                <w:lang w:val="en-US"/>
              </w:rPr>
              <w: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mail</w:t>
            </w:r>
          </w:p>
          <w:p w14:paraId="34B571D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r w:rsidRPr="006A6D85">
              <w:rPr>
                <w:rFonts w:ascii="Times New Roman" w:hAnsi="Times New Roman" w:cs="Times New Roman"/>
                <w:sz w:val="20"/>
                <w:szCs w:val="20"/>
                <w:lang w:val="en-US"/>
              </w:rPr>
              <w:t>Mailing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address</w:t>
            </w:r>
          </w:p>
        </w:tc>
      </w:tr>
      <w:tr w:rsidR="006A6D85" w:rsidRPr="006A6D85" w14:paraId="1FD01D72" w14:textId="77777777" w:rsidTr="004A769F">
        <w:tc>
          <w:tcPr>
            <w:tcW w:w="9180" w:type="dxa"/>
            <w:gridSpan w:val="3"/>
          </w:tcPr>
          <w:p w14:paraId="412ABE3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r w:rsidRPr="006A6D85">
              <w:rPr>
                <w:rFonts w:ascii="Times New Roman" w:hAnsi="Times New Roman" w:cs="Times New Roman"/>
                <w:b/>
                <w:sz w:val="20"/>
                <w:szCs w:val="20"/>
              </w:rPr>
              <w:t>Identification of the CLIENT as a special category person</w:t>
            </w:r>
          </w:p>
        </w:tc>
      </w:tr>
      <w:tr w:rsidR="006A6D85" w:rsidRPr="00F70FB1" w14:paraId="1ECAA431" w14:textId="77777777" w:rsidTr="004A769F">
        <w:tc>
          <w:tcPr>
            <w:tcW w:w="9180" w:type="dxa"/>
            <w:gridSpan w:val="3"/>
          </w:tcPr>
          <w:p w14:paraId="0E06739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288DEF4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xml:space="preserve">) </w:t>
            </w:r>
            <w:r w:rsidRPr="006A6D85">
              <w:rPr>
                <w:lang w:val="en-US"/>
              </w:rPr>
              <w:t xml:space="preserve"> </w:t>
            </w:r>
            <w:r w:rsidRPr="006A6D85">
              <w:rPr>
                <w:rFonts w:ascii="Times New Roman" w:hAnsi="Times New Roman" w:cs="Times New Roman"/>
                <w:b/>
                <w:sz w:val="20"/>
                <w:szCs w:val="20"/>
                <w:lang w:val="en-US"/>
              </w:rPr>
              <w:t>(NO/YES)</w:t>
            </w:r>
          </w:p>
          <w:p w14:paraId="68224FB0"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заполните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блок</w:t>
            </w:r>
            <w:r w:rsidRPr="006A6D85">
              <w:rPr>
                <w:rFonts w:ascii="Times New Roman" w:hAnsi="Times New Roman" w:cs="Times New Roman"/>
                <w:sz w:val="20"/>
                <w:szCs w:val="20"/>
                <w:lang w:val="en-US"/>
              </w:rPr>
              <w:t xml:space="preserve"> 4 </w:t>
            </w:r>
            <w:r w:rsidRPr="006A6D85">
              <w:rPr>
                <w:rFonts w:ascii="Times New Roman" w:hAnsi="Times New Roman" w:cs="Times New Roman"/>
                <w:sz w:val="20"/>
                <w:szCs w:val="20"/>
              </w:rPr>
              <w:t>настоящей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Анкеты</w:t>
            </w:r>
            <w:r w:rsidRPr="006A6D85">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0757F04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2.</w:t>
            </w:r>
            <w:r w:rsidRPr="006A6D85">
              <w:rPr>
                <w:rFonts w:ascii="Times New Roman" w:hAnsi="Times New Roman" w:cs="Times New Roman"/>
                <w:sz w:val="20"/>
                <w:szCs w:val="20"/>
                <w:lang w:val="en-US"/>
              </w:rPr>
              <w:tab/>
            </w:r>
            <w:r w:rsidRPr="006A6D85">
              <w:rPr>
                <w:rFonts w:ascii="Times New Roman" w:hAnsi="Times New Roman" w:cs="Times New Roman"/>
                <w:sz w:val="20"/>
                <w:szCs w:val="20"/>
              </w:rPr>
              <w:t>Являетесь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 (</w:t>
            </w:r>
            <w:r w:rsidRPr="006A6D85">
              <w:rPr>
                <w:rFonts w:ascii="Times New Roman" w:hAnsi="Times New Roman" w:cs="Times New Roman"/>
                <w:sz w:val="20"/>
                <w:szCs w:val="20"/>
              </w:rPr>
              <w:t>супругом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супругой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близким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нисходящей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линии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детьми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дедушкой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бабушкой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внуками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неполнородным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имеющими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общих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мать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братьями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сестрами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усыновленными</w:t>
            </w:r>
            <w:r w:rsidRPr="006A6D85">
              <w:rPr>
                <w:rFonts w:ascii="Times New Roman" w:hAnsi="Times New Roman" w:cs="Times New Roman"/>
                <w:sz w:val="20"/>
                <w:szCs w:val="20"/>
                <w:lang w:val="en-US"/>
              </w:rPr>
              <w:t xml:space="preserve">)?/Are you a family member with the categories mentioned in paragraph 1 (spouse or near of kin (ascendants and descendants (parents and children, </w:t>
            </w:r>
            <w:r w:rsidRPr="006A6D85">
              <w:rPr>
                <w:rFonts w:ascii="Times New Roman" w:hAnsi="Times New Roman" w:cs="Times New Roman"/>
                <w:sz w:val="20"/>
                <w:szCs w:val="20"/>
                <w:lang w:val="en-US"/>
              </w:rPr>
              <w:lastRenderedPageBreak/>
              <w:t>grandparents and grandchildren), full and half siblings (having a common father or mother), adoptive parents and adopted children)?</w:t>
            </w:r>
          </w:p>
          <w:p w14:paraId="53AA79E3"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4E12D0F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степень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либо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статус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также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42E80D04" w14:textId="23497C9E"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 xml:space="preserve">3. </w:t>
            </w:r>
            <w:r w:rsidRPr="006A6D85">
              <w:rPr>
                <w:rFonts w:ascii="Times New Roman" w:hAnsi="Times New Roman" w:cs="Times New Roman"/>
                <w:sz w:val="20"/>
                <w:szCs w:val="20"/>
              </w:rPr>
              <w:t>Осуществляете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операции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сделки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денежными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средствами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имуществом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00B3140B">
              <w:rPr>
                <w:rFonts w:ascii="Times New Roman" w:hAnsi="Times New Roman" w:cs="Times New Roman"/>
                <w:sz w:val="20"/>
                <w:szCs w:val="20"/>
              </w:rPr>
              <w:t>п</w:t>
            </w:r>
            <w:r w:rsidRPr="006A6D85">
              <w:rPr>
                <w:rFonts w:ascii="Times New Roman" w:hAnsi="Times New Roman" w:cs="Times New Roman"/>
                <w:sz w:val="20"/>
                <w:szCs w:val="20"/>
                <w:lang w:val="en-US"/>
              </w:rPr>
              <w:t>. 1-2?</w:t>
            </w:r>
            <w:r w:rsidR="00B3140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t>
            </w:r>
            <w:r w:rsidR="00B3140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Do you perform transactions and/or deal with funds or other assets on behalf of the categories of persons mentioned in paragraphs 1-2?</w:t>
            </w:r>
          </w:p>
          <w:p w14:paraId="5B48388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7CAC95D6"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какого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действуете</w:t>
            </w:r>
            <w:r w:rsidRPr="006A6D85">
              <w:rPr>
                <w:rFonts w:ascii="Times New Roman" w:hAnsi="Times New Roman" w:cs="Times New Roman"/>
                <w:sz w:val="20"/>
                <w:szCs w:val="20"/>
                <w:lang w:val="en-US"/>
              </w:rPr>
              <w:t>:/If you tick “YES” to the previous question, please indicate the person on whose behalf you are acting:</w:t>
            </w:r>
          </w:p>
          <w:p w14:paraId="03FD1EF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________________________________________________________________________________________</w:t>
            </w:r>
          </w:p>
          <w:p w14:paraId="2098C21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6A6D85">
              <w:rPr>
                <w:rFonts w:ascii="Times New Roman" w:hAnsi="Times New Roman" w:cs="Times New Roman"/>
                <w:sz w:val="20"/>
                <w:szCs w:val="20"/>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назначаемое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избираемое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занимающее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должность</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законодательном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исполнительном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административном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судебном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органе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выполняющее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публичную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функцию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том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числе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ведомства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предприятия</w:t>
            </w:r>
            <w:r w:rsidRPr="006A6D85">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1F5BC614" w14:textId="5997584E"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lang w:val="en-US"/>
              </w:rPr>
              <w:t>International civil servant or any person authorized by such an organization to act on its behalf (for example, UN, IM, EC, EC institutions,</w:t>
            </w:r>
            <w:r w:rsidR="00C53198" w:rsidRPr="00C53198">
              <w:rPr>
                <w:rFonts w:ascii="Times New Roman" w:hAnsi="Times New Roman" w:cs="Times New Roman"/>
                <w:i/>
                <w:sz w:val="18"/>
                <w:szCs w:val="18"/>
                <w:lang w:val="en-US"/>
              </w:rPr>
              <w:t xml:space="preserve"> </w:t>
            </w:r>
            <w:r w:rsidRPr="006A6D85">
              <w:rPr>
                <w:rFonts w:ascii="Times New Roman" w:hAnsi="Times New Roman" w:cs="Times New Roman"/>
                <w:i/>
                <w:sz w:val="18"/>
                <w:szCs w:val="18"/>
                <w:lang w:val="en-US"/>
              </w:rPr>
              <w:t>OSCE, OAS, NATO and etc.);</w:t>
            </w:r>
          </w:p>
        </w:tc>
      </w:tr>
      <w:tr w:rsidR="006A6D85" w:rsidRPr="00F70FB1" w14:paraId="10020F07" w14:textId="77777777" w:rsidTr="004A769F">
        <w:tc>
          <w:tcPr>
            <w:tcW w:w="9180" w:type="dxa"/>
            <w:gridSpan w:val="3"/>
          </w:tcPr>
          <w:p w14:paraId="5F09A4BF" w14:textId="136D37A1" w:rsidR="000F6A11" w:rsidRPr="00993E8B"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993E8B">
              <w:rPr>
                <w:rFonts w:ascii="Times New Roman" w:hAnsi="Times New Roman" w:cs="Times New Roman"/>
                <w:b/>
                <w:sz w:val="20"/>
                <w:szCs w:val="20"/>
                <w:lang w:val="en-US"/>
              </w:rPr>
              <w:lastRenderedPageBreak/>
              <w:t xml:space="preserve">3. </w:t>
            </w:r>
            <w:r w:rsidRPr="006A6D85">
              <w:rPr>
                <w:rFonts w:ascii="Times New Roman" w:hAnsi="Times New Roman" w:cs="Times New Roman"/>
                <w:b/>
                <w:sz w:val="20"/>
                <w:szCs w:val="20"/>
              </w:rPr>
              <w:t>Сведения</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о</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наличии</w:t>
            </w:r>
            <w:r w:rsidRPr="00993E8B">
              <w:rPr>
                <w:rFonts w:ascii="Times New Roman" w:hAnsi="Times New Roman" w:cs="Times New Roman"/>
                <w:b/>
                <w:sz w:val="20"/>
                <w:szCs w:val="20"/>
                <w:lang w:val="en-US"/>
              </w:rPr>
              <w:t>/</w:t>
            </w:r>
            <w:r w:rsidRPr="006A6D85">
              <w:rPr>
                <w:rFonts w:ascii="Times New Roman" w:hAnsi="Times New Roman" w:cs="Times New Roman"/>
                <w:b/>
                <w:sz w:val="20"/>
                <w:szCs w:val="20"/>
              </w:rPr>
              <w:t>отсутствии</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у</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КЛИЕНТА</w:t>
            </w:r>
            <w:r w:rsidRPr="00993E8B">
              <w:rPr>
                <w:rFonts w:ascii="Times New Roman" w:hAnsi="Times New Roman" w:cs="Times New Roman"/>
                <w:b/>
                <w:sz w:val="20"/>
                <w:szCs w:val="20"/>
                <w:lang w:val="en-US"/>
              </w:rPr>
              <w:t xml:space="preserve"> </w:t>
            </w:r>
            <w:r w:rsidR="000D0D47">
              <w:rPr>
                <w:rFonts w:ascii="Times New Roman" w:hAnsi="Times New Roman" w:cs="Times New Roman"/>
                <w:b/>
                <w:sz w:val="20"/>
                <w:szCs w:val="20"/>
              </w:rPr>
              <w:t>Б</w:t>
            </w:r>
            <w:r w:rsidRPr="006A6D85">
              <w:rPr>
                <w:rFonts w:ascii="Times New Roman" w:hAnsi="Times New Roman" w:cs="Times New Roman"/>
                <w:b/>
                <w:sz w:val="20"/>
                <w:szCs w:val="20"/>
              </w:rPr>
              <w:t>енефициарного</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владельца</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представителя</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выгодоприобретателя</w:t>
            </w:r>
            <w:r w:rsidRPr="00993E8B">
              <w:rPr>
                <w:rFonts w:ascii="Times New Roman" w:hAnsi="Times New Roman" w:cs="Times New Roman"/>
                <w:b/>
                <w:sz w:val="20"/>
                <w:szCs w:val="20"/>
                <w:lang w:val="en-US"/>
              </w:rPr>
              <w:t>/</w:t>
            </w:r>
            <w:r w:rsidRPr="006A6D85">
              <w:rPr>
                <w:rFonts w:ascii="Times New Roman" w:hAnsi="Times New Roman" w:cs="Times New Roman"/>
                <w:b/>
                <w:sz w:val="20"/>
                <w:szCs w:val="20"/>
                <w:lang w:val="en-US"/>
              </w:rPr>
              <w:t>Information</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on</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whether</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the</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CLIENT</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has</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beneficial</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owner</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representative</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or</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beneficiary</w:t>
            </w:r>
          </w:p>
        </w:tc>
      </w:tr>
      <w:tr w:rsidR="006A6D85" w:rsidRPr="006A6D85" w14:paraId="31FB1175" w14:textId="77777777" w:rsidTr="004A769F">
        <w:tc>
          <w:tcPr>
            <w:tcW w:w="7621" w:type="dxa"/>
            <w:gridSpan w:val="2"/>
          </w:tcPr>
          <w:p w14:paraId="3A0738A4" w14:textId="77777777" w:rsidR="000F6A11" w:rsidRPr="00993E8B" w:rsidRDefault="000F6A11" w:rsidP="004A769F">
            <w:pPr>
              <w:autoSpaceDE w:val="0"/>
              <w:autoSpaceDN w:val="0"/>
              <w:adjustRightInd w:val="0"/>
              <w:spacing w:after="0" w:line="288" w:lineRule="auto"/>
              <w:ind w:left="57" w:right="57"/>
              <w:jc w:val="both"/>
              <w:rPr>
                <w:rFonts w:ascii="Times New Roman" w:hAnsi="Times New Roman" w:cs="Times New Roman"/>
                <w:strike/>
                <w:sz w:val="20"/>
                <w:szCs w:val="20"/>
                <w:lang w:val="en-US"/>
              </w:rPr>
            </w:pPr>
            <w:r w:rsidRPr="006A6D85">
              <w:rPr>
                <w:rFonts w:ascii="Times New Roman" w:hAnsi="Times New Roman" w:cs="Times New Roman"/>
                <w:sz w:val="20"/>
                <w:szCs w:val="20"/>
              </w:rPr>
              <w:t>Наличие</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физического</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которое</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конечном</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счете</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косвенно</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через</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третьих</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имеет</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возможность</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контролировать</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Ваши</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действия</w:t>
            </w:r>
            <w:r w:rsidRPr="00993E8B">
              <w:rPr>
                <w:rFonts w:ascii="Times New Roman" w:hAnsi="Times New Roman" w:cs="Times New Roman"/>
                <w:sz w:val="20"/>
                <w:szCs w:val="20"/>
                <w:lang w:val="en-US"/>
              </w:rPr>
              <w:t>/</w:t>
            </w:r>
            <w:r w:rsidRPr="006A6D85">
              <w:rPr>
                <w:rFonts w:ascii="Times New Roman" w:hAnsi="Times New Roman" w:cs="Times New Roman"/>
                <w:sz w:val="20"/>
                <w:szCs w:val="20"/>
                <w:lang w:val="en-US"/>
              </w:rPr>
              <w:t>Do</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have</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an</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individual</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who</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is</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ultimately</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controlling</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your</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actions</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either</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directly</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or</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indirectly</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through</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third</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party</w:t>
            </w:r>
            <w:r w:rsidRPr="00993E8B">
              <w:rPr>
                <w:rFonts w:ascii="Times New Roman" w:hAnsi="Times New Roman" w:cs="Times New Roman"/>
                <w:sz w:val="20"/>
                <w:szCs w:val="20"/>
                <w:lang w:val="en-US"/>
              </w:rPr>
              <w:t>)?</w:t>
            </w:r>
          </w:p>
          <w:p w14:paraId="4214AECA"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14:paraId="2E82529A"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8A7A1E7"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2484B4BE" w14:textId="77777777" w:rsidTr="004A769F">
        <w:trPr>
          <w:trHeight w:val="2987"/>
        </w:trPr>
        <w:tc>
          <w:tcPr>
            <w:tcW w:w="7621" w:type="dxa"/>
            <w:gridSpan w:val="2"/>
          </w:tcPr>
          <w:p w14:paraId="07D9769F" w14:textId="2516AEE6"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00B53108">
              <w:rPr>
                <w:rFonts w:ascii="Times New Roman" w:hAnsi="Times New Roman" w:cs="Times New Roman"/>
                <w:sz w:val="20"/>
                <w:szCs w:val="20"/>
              </w:rPr>
              <w:t xml:space="preserve"> </w:t>
            </w:r>
            <w:r w:rsidRPr="006A6D85">
              <w:rPr>
                <w:rFonts w:ascii="Times New Roman" w:hAnsi="Times New Roman" w:cs="Times New Roman"/>
                <w:sz w:val="20"/>
                <w:szCs w:val="20"/>
              </w:rPr>
              <w:t>/</w:t>
            </w:r>
            <w:r w:rsidR="00B53108">
              <w:rPr>
                <w:rFonts w:ascii="Times New Roman" w:hAnsi="Times New Roman" w:cs="Times New Roman"/>
                <w:sz w:val="20"/>
                <w:szCs w:val="20"/>
              </w:rPr>
              <w:t xml:space="preserve"> </w:t>
            </w:r>
            <w:r w:rsidRPr="006A6D85">
              <w:rPr>
                <w:rFonts w:ascii="Times New Roman" w:hAnsi="Times New Roman" w:cs="Times New Roman"/>
                <w:sz w:val="20"/>
                <w:szCs w:val="20"/>
                <w:lang w:val="en-US"/>
              </w:rPr>
              <w:t>Does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Client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plan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transactions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benefit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another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person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such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under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commission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engagement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trust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etc</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when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making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settlements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6A6D85">
              <w:rPr>
                <w:rFonts w:ascii="Times New Roman" w:hAnsi="Times New Roman" w:cs="Times New Roman"/>
                <w:sz w:val="20"/>
                <w:szCs w:val="20"/>
              </w:rPr>
              <w:t>?</w:t>
            </w:r>
          </w:p>
          <w:p w14:paraId="3CA85F52" w14:textId="35ADD53B"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00B53108">
              <w:rPr>
                <w:rFonts w:ascii="Times New Roman" w:hAnsi="Times New Roman" w:cs="Times New Roman"/>
                <w:i/>
                <w:sz w:val="20"/>
                <w:szCs w:val="20"/>
              </w:rPr>
              <w:t xml:space="preserve">. </w:t>
            </w:r>
            <w:r w:rsidRPr="006A6D85">
              <w:rPr>
                <w:rFonts w:ascii="Times New Roman" w:hAnsi="Times New Roman" w:cs="Times New Roman"/>
                <w:i/>
                <w:sz w:val="20"/>
                <w:szCs w:val="20"/>
              </w:rPr>
              <w:t>/</w:t>
            </w:r>
            <w:r w:rsidR="00B53108">
              <w:rPr>
                <w:rFonts w:ascii="Times New Roman" w:hAnsi="Times New Roman" w:cs="Times New Roman"/>
                <w:i/>
                <w:sz w:val="20"/>
                <w:szCs w:val="20"/>
              </w:rPr>
              <w:t xml:space="preserve"> </w:t>
            </w:r>
            <w:r w:rsidRPr="006A6D85">
              <w:rPr>
                <w:rFonts w:ascii="Times New Roman" w:hAnsi="Times New Roman" w:cs="Times New Roman"/>
                <w:i/>
                <w:sz w:val="20"/>
                <w:szCs w:val="20"/>
              </w:rPr>
              <w:t xml:space="preserve">If you tick “YES”, please complete and submit the Beneficiary’s Details Form. </w:t>
            </w:r>
            <w:r w:rsidRPr="006A6D85">
              <w:rPr>
                <w:rFonts w:ascii="Times New Roman" w:hAnsi="Times New Roman" w:cs="Times New Roman"/>
                <w:i/>
                <w:sz w:val="20"/>
                <w:szCs w:val="20"/>
                <w:lang w:val="en-US"/>
              </w:rPr>
              <w:t>If more than one beneficiary, please complete a separate form for each beneficiary.</w:t>
            </w:r>
          </w:p>
          <w:p w14:paraId="225D910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7A92656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5D491DC6"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9080A6C"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2F420087" w14:textId="77777777" w:rsidTr="004A769F">
        <w:tc>
          <w:tcPr>
            <w:tcW w:w="7621" w:type="dxa"/>
            <w:gridSpan w:val="2"/>
          </w:tcPr>
          <w:p w14:paraId="121698E5"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07F441B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i/>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АА106/If you tick “YES”, please complete and submit the Details Form АА106</w:t>
            </w:r>
          </w:p>
        </w:tc>
        <w:tc>
          <w:tcPr>
            <w:tcW w:w="1559" w:type="dxa"/>
          </w:tcPr>
          <w:p w14:paraId="4088D521"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C6524CF"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633D2F4B" w14:textId="77777777" w:rsidTr="004A769F">
        <w:tc>
          <w:tcPr>
            <w:tcW w:w="9180" w:type="dxa"/>
            <w:gridSpan w:val="3"/>
          </w:tcPr>
          <w:p w14:paraId="121B010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3103360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lastRenderedPageBreak/>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6A6D85" w:rsidRPr="00F70FB1" w14:paraId="2E98586C" w14:textId="77777777" w:rsidTr="004A769F">
        <w:tc>
          <w:tcPr>
            <w:tcW w:w="9180" w:type="dxa"/>
            <w:gridSpan w:val="3"/>
          </w:tcPr>
          <w:p w14:paraId="3D4C2E48"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lastRenderedPageBreak/>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источники</w:t>
            </w:r>
            <w:r w:rsidRPr="006A6D85">
              <w:rPr>
                <w:rFonts w:ascii="Times New Roman" w:hAnsi="Times New Roman" w:cs="Times New Roman"/>
                <w:sz w:val="20"/>
                <w:szCs w:val="20"/>
                <w:lang w:val="en-US"/>
              </w:rPr>
              <w:t>/Please indicate the sources:</w:t>
            </w:r>
          </w:p>
        </w:tc>
      </w:tr>
      <w:tr w:rsidR="006A6D85" w:rsidRPr="006A6D85" w14:paraId="2160A153" w14:textId="77777777" w:rsidTr="004A769F">
        <w:tc>
          <w:tcPr>
            <w:tcW w:w="9180" w:type="dxa"/>
            <w:gridSpan w:val="3"/>
          </w:tcPr>
          <w:p w14:paraId="25850007" w14:textId="77777777" w:rsidR="000F6A11" w:rsidRPr="006A6D85" w:rsidRDefault="000F6A11" w:rsidP="004A769F">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*/Further Individual Client details*</w:t>
            </w:r>
          </w:p>
          <w:p w14:paraId="7A5EC962" w14:textId="77777777" w:rsidR="000F6A11" w:rsidRPr="006A6D85" w:rsidRDefault="000F6A11" w:rsidP="004A769F">
            <w:pPr>
              <w:widowControl w:val="0"/>
              <w:spacing w:after="0" w:line="288" w:lineRule="auto"/>
              <w:ind w:left="57" w:right="57"/>
              <w:jc w:val="both"/>
              <w:rPr>
                <w:rFonts w:ascii="Times New Roman" w:hAnsi="Times New Roman" w:cs="Times New Roman"/>
                <w:i/>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6A6D85" w:rsidRPr="006A6D85" w14:paraId="61B86124" w14:textId="77777777" w:rsidTr="004A769F">
        <w:trPr>
          <w:trHeight w:val="470"/>
        </w:trPr>
        <w:tc>
          <w:tcPr>
            <w:tcW w:w="3999" w:type="dxa"/>
          </w:tcPr>
          <w:p w14:paraId="1319B636"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Цель установления и предполагаемый характер отношений с НКО АО НРД/</w:t>
            </w:r>
            <w:r w:rsidRPr="006A6D85">
              <w:rPr>
                <w:rFonts w:ascii="Times New Roman" w:hAnsi="Times New Roman" w:cs="Times New Roman"/>
                <w:sz w:val="20"/>
                <w:szCs w:val="20"/>
                <w:lang w:val="en-US"/>
              </w:rPr>
              <w:t>Purpose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intended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nature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relationship</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with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NSD</w:t>
            </w:r>
          </w:p>
          <w:p w14:paraId="5C6FECEA"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CE0A8C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EC45335" w14:textId="77777777" w:rsidTr="004A769F">
        <w:trPr>
          <w:trHeight w:val="470"/>
        </w:trPr>
        <w:tc>
          <w:tcPr>
            <w:tcW w:w="3999" w:type="dxa"/>
            <w:tcBorders>
              <w:bottom w:val="single" w:sz="4" w:space="0" w:color="auto"/>
            </w:tcBorders>
          </w:tcPr>
          <w:p w14:paraId="79738368"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Цели финансово-хозяйственной деятельности</w:t>
            </w:r>
            <w:r w:rsidRPr="006A6D85">
              <w:rPr>
                <w:rFonts w:ascii="Times New Roman" w:hAnsi="Times New Roman" w:cs="Times New Roman"/>
                <w:sz w:val="20"/>
                <w:szCs w:val="20"/>
                <w:lang w:val="en-US"/>
              </w:rPr>
              <w:t>/Business and financial activity purposes</w:t>
            </w:r>
          </w:p>
          <w:p w14:paraId="5F852B1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12D3B49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6F12EECE" w14:textId="77777777" w:rsidTr="004A769F">
        <w:trPr>
          <w:trHeight w:val="470"/>
        </w:trPr>
        <w:tc>
          <w:tcPr>
            <w:tcW w:w="3999" w:type="dxa"/>
            <w:tcBorders>
              <w:bottom w:val="nil"/>
            </w:tcBorders>
          </w:tcPr>
          <w:p w14:paraId="2CB8FB3C" w14:textId="38A15E69"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Финансовое положение</w:t>
            </w:r>
            <w:r w:rsidRPr="006A6D85">
              <w:rPr>
                <w:rFonts w:ascii="Times New Roman" w:hAnsi="Times New Roman" w:cs="Times New Roman"/>
                <w:sz w:val="20"/>
                <w:szCs w:val="20"/>
                <w:lang w:val="en-US"/>
              </w:rPr>
              <w:t>/</w:t>
            </w:r>
            <w:r w:rsidR="000A1B49">
              <w:rPr>
                <w:rFonts w:ascii="Times New Roman" w:hAnsi="Times New Roman" w:cs="Times New Roman"/>
                <w:sz w:val="20"/>
                <w:szCs w:val="20"/>
              </w:rPr>
              <w:t xml:space="preserve"> </w:t>
            </w:r>
            <w:r w:rsidRPr="006A6D85">
              <w:rPr>
                <w:rFonts w:ascii="Times New Roman" w:hAnsi="Times New Roman" w:cs="Times New Roman"/>
                <w:sz w:val="20"/>
                <w:szCs w:val="20"/>
                <w:lang w:val="en-US"/>
              </w:rPr>
              <w:t>Financial position</w:t>
            </w:r>
          </w:p>
          <w:p w14:paraId="4F8B049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233CD06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CF49F4D" w14:textId="77777777" w:rsidTr="004A769F">
        <w:trPr>
          <w:trHeight w:val="60"/>
        </w:trPr>
        <w:tc>
          <w:tcPr>
            <w:tcW w:w="3999" w:type="dxa"/>
            <w:tcBorders>
              <w:top w:val="nil"/>
            </w:tcBorders>
          </w:tcPr>
          <w:p w14:paraId="44603F4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B6997E2"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429313C4" w14:textId="77777777" w:rsidTr="004A769F">
        <w:trPr>
          <w:trHeight w:val="470"/>
        </w:trPr>
        <w:tc>
          <w:tcPr>
            <w:tcW w:w="3999" w:type="dxa"/>
            <w:tcBorders>
              <w:top w:val="nil"/>
            </w:tcBorders>
          </w:tcPr>
          <w:p w14:paraId="2F9043E3" w14:textId="663956A1"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r w:rsidRPr="006A6D85">
              <w:rPr>
                <w:rFonts w:ascii="Times New Roman" w:hAnsi="Times New Roman" w:cs="Times New Roman"/>
                <w:sz w:val="20"/>
                <w:szCs w:val="20"/>
                <w:lang w:val="en-US"/>
              </w:rPr>
              <w:t>/</w:t>
            </w:r>
            <w:r w:rsidR="000A1B49">
              <w:rPr>
                <w:rFonts w:ascii="Times New Roman" w:hAnsi="Times New Roman" w:cs="Times New Roman"/>
                <w:sz w:val="20"/>
                <w:szCs w:val="20"/>
              </w:rPr>
              <w:t xml:space="preserve"> </w:t>
            </w:r>
            <w:r w:rsidRPr="006A6D85">
              <w:rPr>
                <w:rFonts w:ascii="Times New Roman" w:hAnsi="Times New Roman" w:cs="Times New Roman"/>
                <w:sz w:val="20"/>
                <w:szCs w:val="20"/>
              </w:rPr>
              <w:t>Business reputation</w:t>
            </w:r>
          </w:p>
        </w:tc>
        <w:tc>
          <w:tcPr>
            <w:tcW w:w="5181" w:type="dxa"/>
            <w:gridSpan w:val="2"/>
            <w:tcBorders>
              <w:top w:val="nil"/>
            </w:tcBorders>
          </w:tcPr>
          <w:p w14:paraId="4C89190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F70FB1" w14:paraId="2EAE0B44" w14:textId="77777777" w:rsidTr="004A769F">
        <w:tc>
          <w:tcPr>
            <w:tcW w:w="3999" w:type="dxa"/>
            <w:tcBorders>
              <w:top w:val="single" w:sz="4" w:space="0" w:color="auto"/>
              <w:left w:val="single" w:sz="4" w:space="0" w:color="auto"/>
              <w:bottom w:val="single" w:sz="4" w:space="0" w:color="auto"/>
              <w:right w:val="single" w:sz="4" w:space="0" w:color="auto"/>
            </w:tcBorders>
          </w:tcPr>
          <w:p w14:paraId="1F6A0C57" w14:textId="2B582EBE" w:rsidR="000F6A11" w:rsidRPr="006A6D85" w:rsidRDefault="000F6A11" w:rsidP="000A1B49">
            <w:pPr>
              <w:spacing w:after="0" w:line="288" w:lineRule="auto"/>
              <w:ind w:left="57" w:right="57"/>
              <w:jc w:val="both"/>
              <w:rPr>
                <w:rFonts w:ascii="Times New Roman" w:hAnsi="Times New Roman" w:cs="Times New Roman"/>
                <w:b/>
                <w:bCs/>
                <w:snapToGrid w:val="0"/>
                <w:sz w:val="20"/>
                <w:szCs w:val="20"/>
                <w:lang w:val="en-US"/>
              </w:rPr>
            </w:pPr>
            <w:r w:rsidRPr="006A6D85">
              <w:rPr>
                <w:rFonts w:ascii="Times New Roman" w:hAnsi="Times New Roman" w:cs="Times New Roman"/>
                <w:b/>
                <w:bCs/>
                <w:snapToGrid w:val="0"/>
                <w:sz w:val="20"/>
                <w:szCs w:val="20"/>
                <w:lang w:val="en-US"/>
              </w:rPr>
              <w:t xml:space="preserve">6. </w:t>
            </w:r>
            <w:r w:rsidRPr="006A6D85">
              <w:rPr>
                <w:rFonts w:ascii="Times New Roman" w:hAnsi="Times New Roman" w:cs="Times New Roman"/>
                <w:b/>
                <w:bCs/>
                <w:snapToGrid w:val="0"/>
                <w:sz w:val="20"/>
                <w:szCs w:val="20"/>
              </w:rPr>
              <w:t>Дата</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заполнения</w:t>
            </w:r>
            <w:r w:rsidRPr="006A6D85">
              <w:rPr>
                <w:rFonts w:ascii="Times New Roman" w:hAnsi="Times New Roman" w:cs="Times New Roman"/>
                <w:b/>
                <w:bCs/>
                <w:snapToGrid w:val="0"/>
                <w:sz w:val="20"/>
                <w:szCs w:val="20"/>
                <w:lang w:val="en-US"/>
              </w:rPr>
              <w:t xml:space="preserve"> /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26819A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64359DFA" w14:textId="29858D18" w:rsidR="000F6A11" w:rsidRPr="006A6D85" w:rsidRDefault="000F6A11">
      <w:pPr>
        <w:rPr>
          <w:rFonts w:ascii="Times New Roman" w:hAnsi="Times New Roman" w:cs="Times New Roman"/>
          <w:sz w:val="24"/>
          <w:szCs w:val="24"/>
          <w:lang w:val="en-US"/>
        </w:rPr>
      </w:pPr>
    </w:p>
    <w:p w14:paraId="7B12F99D" w14:textId="6DF7BB53"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Настоящим</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подтверждаю</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полноту</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достоверность</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указанных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в</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настоящей</w:t>
      </w:r>
      <w:r w:rsidRPr="006A6D85">
        <w:rPr>
          <w:rFonts w:ascii="Times New Roman" w:hAnsi="Times New Roman" w:cs="Times New Roman"/>
          <w:bCs/>
          <w:snapToGrid w:val="0"/>
          <w:sz w:val="20"/>
          <w:szCs w:val="20"/>
          <w:lang w:val="en-US"/>
        </w:rPr>
        <w:t xml:space="preserve"> </w:t>
      </w:r>
      <w:r w:rsidR="00631682">
        <w:rPr>
          <w:rFonts w:ascii="Times New Roman" w:hAnsi="Times New Roman" w:cs="Times New Roman"/>
          <w:bCs/>
          <w:snapToGrid w:val="0"/>
          <w:sz w:val="20"/>
          <w:szCs w:val="20"/>
        </w:rPr>
        <w:t>А</w:t>
      </w:r>
      <w:r w:rsidRPr="006A6D85">
        <w:rPr>
          <w:rFonts w:ascii="Times New Roman" w:hAnsi="Times New Roman" w:cs="Times New Roman"/>
          <w:bCs/>
          <w:snapToGrid w:val="0"/>
          <w:sz w:val="20"/>
          <w:szCs w:val="20"/>
        </w:rPr>
        <w:t>нкете</w:t>
      </w:r>
      <w:r w:rsidRPr="006A6D85">
        <w:rPr>
          <w:rFonts w:ascii="Times New Roman" w:hAnsi="Times New Roman" w:cs="Times New Roman"/>
          <w:bCs/>
          <w:snapToGrid w:val="0"/>
          <w:sz w:val="20"/>
          <w:szCs w:val="20"/>
          <w:lang w:val="en-US"/>
        </w:rPr>
        <w:t>/</w:t>
      </w:r>
      <w:r w:rsidR="00631682" w:rsidRPr="00631682">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lang w:val="en-US"/>
        </w:rPr>
        <w:t>I hereby acknowledge that data on this form is correct and complete.</w:t>
      </w:r>
    </w:p>
    <w:p w14:paraId="21FEFF77"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p>
    <w:p w14:paraId="4E9B3359" w14:textId="7F36570B"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lang w:val="en-US"/>
        </w:rPr>
        <w:t>В случае каких-либо расхождений между русской и английской версиями, текст на русском языке имеет преимущественную силу/</w:t>
      </w:r>
      <w:r w:rsidR="00631682" w:rsidRPr="00631682">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lang w:val="en-US"/>
        </w:rPr>
        <w:t>In case of any discrepancies between the Russian and English versions, the Russian version shall prevail.</w:t>
      </w:r>
    </w:p>
    <w:p w14:paraId="330DC33C"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p>
    <w:p w14:paraId="3207AFD6"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6BF172D1"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28CEA01B"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19E1001B" w14:textId="77777777" w:rsidR="000F6A11" w:rsidRPr="006A6D85" w:rsidRDefault="000F6A11" w:rsidP="000F6A11">
      <w:pPr>
        <w:tabs>
          <w:tab w:val="left" w:pos="1134"/>
          <w:tab w:val="left" w:pos="9356"/>
        </w:tabs>
        <w:ind w:left="851" w:right="-1" w:hanging="851"/>
        <w:jc w:val="both"/>
        <w:rPr>
          <w:rFonts w:ascii="Times New Roman" w:hAnsi="Times New Roman" w:cs="Times New Roman"/>
          <w:sz w:val="20"/>
          <w:szCs w:val="20"/>
          <w:lang w:val="en-US"/>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F6A11" w:rsidRPr="006A6D85" w14:paraId="2AA1EA07" w14:textId="77777777" w:rsidTr="004A769F">
        <w:tc>
          <w:tcPr>
            <w:tcW w:w="3546" w:type="dxa"/>
          </w:tcPr>
          <w:p w14:paraId="67CDCC8B"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5D2CEE4D"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/(Name, surname)</w:t>
            </w:r>
          </w:p>
        </w:tc>
        <w:tc>
          <w:tcPr>
            <w:tcW w:w="2831" w:type="dxa"/>
          </w:tcPr>
          <w:p w14:paraId="1FBED8D7"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779173EA"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(подпись)</w:t>
            </w:r>
            <w:r w:rsidRPr="006A6D85">
              <w:rPr>
                <w:rFonts w:ascii="Times New Roman" w:hAnsi="Times New Roman" w:cs="Times New Roman"/>
                <w:sz w:val="20"/>
                <w:szCs w:val="20"/>
                <w:lang w:val="en-US"/>
              </w:rPr>
              <w:t>/(signed)</w:t>
            </w:r>
          </w:p>
        </w:tc>
        <w:tc>
          <w:tcPr>
            <w:tcW w:w="2553" w:type="dxa"/>
          </w:tcPr>
          <w:p w14:paraId="2218C09C"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p>
        </w:tc>
      </w:tr>
    </w:tbl>
    <w:p w14:paraId="209BE1B7" w14:textId="77777777" w:rsidR="000F6A11" w:rsidRPr="006A6D85" w:rsidRDefault="000F6A11" w:rsidP="000F6A11"/>
    <w:p w14:paraId="7F41808E" w14:textId="496BAF5A" w:rsidR="000F6A11" w:rsidRPr="006A6D85" w:rsidRDefault="000F6A11">
      <w:pPr>
        <w:rPr>
          <w:rFonts w:ascii="Times New Roman" w:hAnsi="Times New Roman" w:cs="Times New Roman"/>
          <w:sz w:val="24"/>
          <w:szCs w:val="24"/>
          <w:lang w:val="en-US"/>
        </w:rPr>
      </w:pPr>
    </w:p>
    <w:p w14:paraId="4332F047" w14:textId="6F104A7D" w:rsidR="009278C5" w:rsidRPr="006A6D85" w:rsidRDefault="009278C5">
      <w:pPr>
        <w:rPr>
          <w:rFonts w:ascii="Times New Roman" w:hAnsi="Times New Roman" w:cs="Times New Roman"/>
          <w:sz w:val="24"/>
          <w:szCs w:val="24"/>
          <w:lang w:val="en-US"/>
        </w:rPr>
      </w:pPr>
    </w:p>
    <w:p w14:paraId="5F069465" w14:textId="66CF1CDA" w:rsidR="009278C5" w:rsidRPr="006A6D85" w:rsidRDefault="009278C5">
      <w:pPr>
        <w:rPr>
          <w:rFonts w:ascii="Times New Roman" w:hAnsi="Times New Roman" w:cs="Times New Roman"/>
          <w:sz w:val="24"/>
          <w:szCs w:val="24"/>
          <w:lang w:val="en-US"/>
        </w:rPr>
      </w:pPr>
    </w:p>
    <w:p w14:paraId="3292C5DE" w14:textId="25571E54" w:rsidR="009278C5" w:rsidRPr="006A6D85" w:rsidRDefault="009278C5">
      <w:pPr>
        <w:rPr>
          <w:rFonts w:ascii="Times New Roman" w:hAnsi="Times New Roman" w:cs="Times New Roman"/>
          <w:sz w:val="24"/>
          <w:szCs w:val="24"/>
          <w:lang w:val="en-US"/>
        </w:rPr>
      </w:pPr>
    </w:p>
    <w:p w14:paraId="1A334D11" w14:textId="0D9F52DB" w:rsidR="009278C5" w:rsidRPr="006A6D85" w:rsidRDefault="009278C5">
      <w:pPr>
        <w:rPr>
          <w:rFonts w:ascii="Times New Roman" w:hAnsi="Times New Roman" w:cs="Times New Roman"/>
          <w:sz w:val="24"/>
          <w:szCs w:val="24"/>
          <w:lang w:val="en-US"/>
        </w:rPr>
      </w:pPr>
    </w:p>
    <w:p w14:paraId="4C0FC969" w14:textId="44758FD6" w:rsidR="006A603B" w:rsidRPr="00887380" w:rsidRDefault="009278C5" w:rsidP="00E12158">
      <w:pPr>
        <w:pStyle w:val="1"/>
        <w:spacing w:before="0" w:line="240" w:lineRule="auto"/>
        <w:ind w:left="4820"/>
        <w:contextualSpacing/>
        <w:rPr>
          <w:sz w:val="20"/>
          <w:szCs w:val="20"/>
        </w:rPr>
      </w:pPr>
      <w:r w:rsidRPr="00887380">
        <w:rPr>
          <w:sz w:val="20"/>
          <w:szCs w:val="20"/>
        </w:rPr>
        <w:lastRenderedPageBreak/>
        <w:t>Приложение 8</w:t>
      </w:r>
      <w:r w:rsidR="00F317AA" w:rsidRPr="00887380">
        <w:rPr>
          <w:sz w:val="20"/>
          <w:szCs w:val="20"/>
        </w:rPr>
        <w:t xml:space="preserve"> к </w:t>
      </w:r>
      <w:r w:rsidR="0089659C" w:rsidRPr="00887380">
        <w:rPr>
          <w:sz w:val="20"/>
          <w:szCs w:val="20"/>
        </w:rPr>
        <w:t>П</w:t>
      </w:r>
      <w:r w:rsidR="00F317AA" w:rsidRPr="00887380">
        <w:rPr>
          <w:sz w:val="20"/>
          <w:szCs w:val="20"/>
        </w:rPr>
        <w:t>еречню документов,</w:t>
      </w:r>
    </w:p>
    <w:p w14:paraId="6B2C1CC0" w14:textId="731004A8" w:rsidR="009278C5" w:rsidRPr="00887380" w:rsidRDefault="00F317AA" w:rsidP="00E12158">
      <w:pPr>
        <w:ind w:left="4820"/>
        <w:rPr>
          <w:rFonts w:ascii="Times New Roman" w:hAnsi="Times New Roman" w:cs="Times New Roman"/>
          <w:sz w:val="20"/>
          <w:szCs w:val="20"/>
        </w:rPr>
      </w:pPr>
      <w:r w:rsidRPr="00887380">
        <w:rPr>
          <w:rFonts w:ascii="Times New Roman" w:hAnsi="Times New Roman" w:cs="Times New Roman"/>
          <w:sz w:val="20"/>
          <w:szCs w:val="20"/>
        </w:rPr>
        <w:t>предоставляемых в НКО АО НРД</w:t>
      </w:r>
      <w:r w:rsidR="006A603B" w:rsidRPr="00887380">
        <w:rPr>
          <w:rFonts w:ascii="Times New Roman" w:hAnsi="Times New Roman" w:cs="Times New Roman"/>
          <w:sz w:val="20"/>
          <w:szCs w:val="20"/>
        </w:rPr>
        <w:t xml:space="preserve"> </w:t>
      </w:r>
      <w:r w:rsidRPr="00887380">
        <w:rPr>
          <w:rFonts w:ascii="Times New Roman" w:hAnsi="Times New Roman" w:cs="Times New Roman"/>
          <w:sz w:val="20"/>
          <w:szCs w:val="20"/>
        </w:rPr>
        <w:t>в целях</w:t>
      </w:r>
      <w:r w:rsidR="00E12158" w:rsidRPr="00887380">
        <w:rPr>
          <w:rFonts w:ascii="Times New Roman" w:hAnsi="Times New Roman" w:cs="Times New Roman"/>
          <w:sz w:val="20"/>
          <w:szCs w:val="20"/>
        </w:rPr>
        <w:t xml:space="preserve"> </w:t>
      </w:r>
      <w:r w:rsidRPr="00887380">
        <w:rPr>
          <w:rFonts w:ascii="Times New Roman" w:hAnsi="Times New Roman" w:cs="Times New Roman"/>
          <w:sz w:val="20"/>
          <w:szCs w:val="20"/>
        </w:rPr>
        <w:t>получения выпл</w:t>
      </w:r>
      <w:r w:rsidR="006A603B" w:rsidRPr="00887380">
        <w:rPr>
          <w:rFonts w:ascii="Times New Roman" w:hAnsi="Times New Roman" w:cs="Times New Roman"/>
          <w:sz w:val="20"/>
          <w:szCs w:val="20"/>
        </w:rPr>
        <w:t>ат по ценным бумаг</w:t>
      </w:r>
      <w:r w:rsidR="006A5D06" w:rsidRPr="00887380">
        <w:rPr>
          <w:rFonts w:ascii="Times New Roman" w:hAnsi="Times New Roman" w:cs="Times New Roman"/>
          <w:sz w:val="20"/>
          <w:szCs w:val="20"/>
        </w:rPr>
        <w:t>ам</w:t>
      </w:r>
      <w:r w:rsidR="009278C5" w:rsidRPr="00887380">
        <w:rPr>
          <w:rFonts w:ascii="Times New Roman" w:hAnsi="Times New Roman" w:cs="Times New Roman"/>
          <w:sz w:val="20"/>
          <w:szCs w:val="20"/>
        </w:rPr>
        <w:t xml:space="preserve"> </w:t>
      </w:r>
      <w:r w:rsidR="0089659C"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6F9AD081" w14:textId="0E7C62B0" w:rsidR="006F0556" w:rsidRDefault="006F0556" w:rsidP="00E12158">
      <w:pPr>
        <w:pStyle w:val="afd"/>
        <w:rPr>
          <w:rFonts w:ascii="Times New Roman" w:hAnsi="Times New Roman" w:cs="Times New Roman"/>
          <w:b/>
          <w:sz w:val="24"/>
          <w:szCs w:val="24"/>
        </w:rPr>
      </w:pPr>
    </w:p>
    <w:p w14:paraId="54E2A026" w14:textId="77777777" w:rsidR="00887380" w:rsidRDefault="00887380" w:rsidP="00E12158">
      <w:pPr>
        <w:pStyle w:val="afd"/>
        <w:rPr>
          <w:rFonts w:ascii="Times New Roman" w:hAnsi="Times New Roman" w:cs="Times New Roman"/>
          <w:b/>
          <w:sz w:val="24"/>
          <w:szCs w:val="24"/>
        </w:rPr>
      </w:pPr>
    </w:p>
    <w:p w14:paraId="28C6EAA6" w14:textId="77777777" w:rsidR="006F0556" w:rsidRDefault="006F0556" w:rsidP="009278C5">
      <w:pPr>
        <w:pStyle w:val="afd"/>
        <w:jc w:val="center"/>
        <w:rPr>
          <w:rFonts w:ascii="Times New Roman" w:hAnsi="Times New Roman" w:cs="Times New Roman"/>
          <w:b/>
          <w:sz w:val="24"/>
          <w:szCs w:val="24"/>
        </w:rPr>
      </w:pPr>
    </w:p>
    <w:p w14:paraId="6B0E74A3" w14:textId="3C6DCBFB" w:rsidR="007266B4" w:rsidRDefault="005806DF" w:rsidP="00457508">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w:t>
      </w:r>
      <w:r w:rsidRPr="00457508">
        <w:rPr>
          <w:rFonts w:ascii="Times New Roman" w:hAnsi="Times New Roman" w:cs="Times New Roman"/>
          <w:b/>
          <w:sz w:val="24"/>
          <w:szCs w:val="24"/>
        </w:rPr>
        <w:t>документов</w:t>
      </w:r>
      <w:r w:rsidR="00457508" w:rsidRPr="00457508">
        <w:rPr>
          <w:rFonts w:ascii="Times New Roman" w:hAnsi="Times New Roman" w:cs="Times New Roman"/>
          <w:b/>
          <w:sz w:val="24"/>
          <w:szCs w:val="24"/>
        </w:rPr>
        <w:t xml:space="preserve">, </w:t>
      </w:r>
    </w:p>
    <w:p w14:paraId="1657DCAD" w14:textId="1449B76C" w:rsidR="009278C5" w:rsidRPr="00457508" w:rsidRDefault="00457508" w:rsidP="00457508">
      <w:pPr>
        <w:pStyle w:val="afd"/>
        <w:jc w:val="center"/>
        <w:rPr>
          <w:rFonts w:ascii="Times New Roman" w:hAnsi="Times New Roman" w:cs="Times New Roman"/>
          <w:b/>
          <w:sz w:val="24"/>
          <w:szCs w:val="24"/>
        </w:rPr>
      </w:pPr>
      <w:r w:rsidRPr="00457508">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Указа </w:t>
      </w:r>
      <w:r w:rsidR="007266B4">
        <w:rPr>
          <w:rFonts w:ascii="Times New Roman" w:hAnsi="Times New Roman" w:cs="Times New Roman"/>
          <w:b/>
          <w:sz w:val="24"/>
          <w:szCs w:val="24"/>
        </w:rPr>
        <w:t>№ 95</w:t>
      </w:r>
      <w:r w:rsidR="007266B4">
        <w:rPr>
          <w:rStyle w:val="af7"/>
          <w:rFonts w:ascii="Times New Roman" w:hAnsi="Times New Roman" w:cs="Times New Roman"/>
          <w:b/>
          <w:sz w:val="24"/>
          <w:szCs w:val="24"/>
        </w:rPr>
        <w:footnoteReference w:id="45"/>
      </w:r>
      <w:r w:rsidR="007266B4">
        <w:rPr>
          <w:rFonts w:ascii="Times New Roman" w:hAnsi="Times New Roman" w:cs="Times New Roman"/>
          <w:b/>
          <w:sz w:val="24"/>
          <w:szCs w:val="24"/>
        </w:rPr>
        <w:t xml:space="preserve"> </w:t>
      </w:r>
      <w:r w:rsidRPr="00457508">
        <w:rPr>
          <w:rFonts w:ascii="Times New Roman" w:hAnsi="Times New Roman" w:cs="Times New Roman"/>
          <w:b/>
          <w:sz w:val="24"/>
          <w:szCs w:val="24"/>
        </w:rPr>
        <w:t xml:space="preserve">иностранных кредиторов </w:t>
      </w:r>
      <w:r w:rsidRPr="00457508">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 95, если такие сделки были,</w:t>
      </w:r>
      <w:r w:rsidRPr="00457508">
        <w:rPr>
          <w:rFonts w:ascii="Times New Roman" w:hAnsi="Times New Roman" w:cs="Times New Roman"/>
          <w:b/>
          <w:sz w:val="24"/>
          <w:szCs w:val="24"/>
        </w:rPr>
        <w:t xml:space="preserve"> в целях последующего перевода денежных средств с банковского счета типа «С» </w:t>
      </w:r>
    </w:p>
    <w:p w14:paraId="767BD449" w14:textId="36599CDC" w:rsidR="00457508" w:rsidRPr="00AA6A1B" w:rsidRDefault="001B225D" w:rsidP="00457508">
      <w:pPr>
        <w:pStyle w:val="afd"/>
        <w:jc w:val="center"/>
        <w:rPr>
          <w:rFonts w:ascii="Times New Roman" w:hAnsi="Times New Roman" w:cs="Times New Roman"/>
          <w:b/>
          <w:sz w:val="24"/>
          <w:szCs w:val="24"/>
        </w:rPr>
      </w:pPr>
      <w:r w:rsidRPr="00050BA0">
        <w:rPr>
          <w:rFonts w:ascii="Times New Roman" w:hAnsi="Times New Roman" w:cs="Times New Roman"/>
          <w:b/>
          <w:sz w:val="24"/>
          <w:szCs w:val="24"/>
        </w:rPr>
        <w:t>в НКО АО НРД</w:t>
      </w:r>
      <w:r w:rsidR="005806DF" w:rsidRPr="00050BA0">
        <w:rPr>
          <w:rFonts w:ascii="Times New Roman" w:hAnsi="Times New Roman" w:cs="Times New Roman"/>
          <w:b/>
          <w:sz w:val="24"/>
          <w:szCs w:val="24"/>
        </w:rPr>
        <w:t xml:space="preserve"> </w:t>
      </w:r>
      <w:r w:rsidR="00457508" w:rsidRPr="00457508">
        <w:rPr>
          <w:rFonts w:ascii="Times New Roman" w:hAnsi="Times New Roman" w:cs="Times New Roman"/>
          <w:b/>
          <w:sz w:val="24"/>
          <w:szCs w:val="24"/>
        </w:rPr>
        <w:t xml:space="preserve">на банковский счет не </w:t>
      </w:r>
      <w:r w:rsidR="00457508" w:rsidRPr="00AA6A1B">
        <w:rPr>
          <w:rFonts w:ascii="Times New Roman" w:hAnsi="Times New Roman" w:cs="Times New Roman"/>
          <w:b/>
          <w:sz w:val="24"/>
          <w:szCs w:val="24"/>
        </w:rPr>
        <w:t>типа «С»</w:t>
      </w:r>
    </w:p>
    <w:p w14:paraId="50BDCFB6" w14:textId="02170626" w:rsidR="009B779D" w:rsidRDefault="009B779D" w:rsidP="006D121C">
      <w:pPr>
        <w:pStyle w:val="afd"/>
        <w:jc w:val="center"/>
        <w:rPr>
          <w:rFonts w:ascii="Times New Roman" w:hAnsi="Times New Roman" w:cs="Times New Roman"/>
          <w:b/>
          <w:sz w:val="24"/>
          <w:szCs w:val="24"/>
        </w:rPr>
      </w:pPr>
    </w:p>
    <w:p w14:paraId="13E4B984" w14:textId="77777777" w:rsidR="009B779D" w:rsidRPr="006A6D85" w:rsidRDefault="009B779D" w:rsidP="00A15714">
      <w:pPr>
        <w:pStyle w:val="afd"/>
        <w:jc w:val="center"/>
        <w:rPr>
          <w:rFonts w:ascii="Times New Roman" w:hAnsi="Times New Roman" w:cs="Times New Roman"/>
          <w:b/>
          <w:sz w:val="24"/>
          <w:szCs w:val="24"/>
        </w:rPr>
      </w:pPr>
    </w:p>
    <w:p w14:paraId="1CA505AC" w14:textId="77777777" w:rsidR="009278C5" w:rsidRPr="006A6D85" w:rsidRDefault="009278C5" w:rsidP="00A15714">
      <w:pPr>
        <w:pStyle w:val="afd"/>
        <w:jc w:val="center"/>
        <w:rPr>
          <w:rFonts w:ascii="Times New Roman" w:hAnsi="Times New Roman" w:cs="Times New Roman"/>
          <w:sz w:val="24"/>
          <w:szCs w:val="24"/>
        </w:rPr>
      </w:pPr>
    </w:p>
    <w:p w14:paraId="01D76650" w14:textId="0165D72C" w:rsidR="009278C5" w:rsidRPr="006A6D85" w:rsidRDefault="009278C5" w:rsidP="009278C5">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__________________________</w:t>
      </w:r>
      <w:r w:rsidR="005F103A">
        <w:rPr>
          <w:rFonts w:ascii="Times New Roman" w:hAnsi="Times New Roman" w:cs="Times New Roman"/>
          <w:sz w:val="24"/>
          <w:szCs w:val="24"/>
        </w:rPr>
        <w:t>_______________________</w:t>
      </w:r>
      <w:r w:rsidRPr="006A6D85">
        <w:rPr>
          <w:rFonts w:ascii="Times New Roman" w:hAnsi="Times New Roman" w:cs="Times New Roman"/>
          <w:sz w:val="24"/>
          <w:szCs w:val="24"/>
        </w:rPr>
        <w:t>_____</w:t>
      </w:r>
      <w:r w:rsidR="006F0556">
        <w:rPr>
          <w:rFonts w:ascii="Times New Roman" w:hAnsi="Times New Roman" w:cs="Times New Roman"/>
          <w:sz w:val="24"/>
          <w:szCs w:val="24"/>
        </w:rPr>
        <w:t xml:space="preserve"> </w:t>
      </w:r>
      <w:r w:rsidRPr="006A6D85">
        <w:rPr>
          <w:rFonts w:ascii="Times New Roman" w:hAnsi="Times New Roman" w:cs="Times New Roman"/>
          <w:sz w:val="24"/>
          <w:szCs w:val="24"/>
        </w:rPr>
        <w:t xml:space="preserve">(далее – Держатель) </w:t>
      </w:r>
    </w:p>
    <w:p w14:paraId="3F7CC1D6" w14:textId="130B7DA8" w:rsidR="009278C5" w:rsidRPr="005F103A" w:rsidRDefault="009278C5" w:rsidP="009278C5">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rPr>
      </w:pPr>
      <w:r w:rsidRPr="005F103A">
        <w:rPr>
          <w:rFonts w:ascii="Times New Roman" w:hAnsi="Times New Roman" w:cs="Times New Roman"/>
          <w:i/>
          <w:sz w:val="24"/>
          <w:szCs w:val="24"/>
        </w:rPr>
        <w:t xml:space="preserve">  </w:t>
      </w:r>
      <w:r w:rsidRPr="005F103A">
        <w:rPr>
          <w:rFonts w:ascii="Times New Roman" w:hAnsi="Times New Roman" w:cs="Times New Roman"/>
          <w:i/>
          <w:sz w:val="24"/>
          <w:szCs w:val="24"/>
          <w:vertAlign w:val="superscript"/>
        </w:rPr>
        <w:t>(полное наименование Держателя-юридического лица)</w:t>
      </w:r>
      <w:r w:rsidRPr="005F103A">
        <w:rPr>
          <w:rFonts w:ascii="Times New Roman" w:hAnsi="Times New Roman" w:cs="Times New Roman"/>
          <w:i/>
          <w:sz w:val="24"/>
          <w:szCs w:val="24"/>
        </w:rPr>
        <w:t xml:space="preserve">                                              </w:t>
      </w:r>
    </w:p>
    <w:p w14:paraId="7E072596" w14:textId="147D800C" w:rsidR="00B570BB" w:rsidRPr="00AA6A1B" w:rsidRDefault="005F103A" w:rsidP="00AA6A1B">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rPr>
      </w:pPr>
      <w:r w:rsidRPr="005F103A">
        <w:rPr>
          <w:rFonts w:ascii="Times New Roman" w:eastAsiaTheme="minorEastAsia" w:hAnsi="Times New Roman" w:cs="Times New Roman"/>
          <w:sz w:val="24"/>
          <w:szCs w:val="24"/>
        </w:rPr>
        <w:t>направляет на рассмотрение</w:t>
      </w:r>
      <w:r w:rsidRPr="005F103A" w:rsidDel="006F0556">
        <w:rPr>
          <w:rFonts w:ascii="Times New Roman" w:eastAsiaTheme="minorEastAsia" w:hAnsi="Times New Roman" w:cs="Times New Roman"/>
          <w:sz w:val="24"/>
          <w:szCs w:val="24"/>
        </w:rPr>
        <w:t xml:space="preserve"> </w:t>
      </w:r>
      <w:r w:rsidRPr="005F103A">
        <w:rPr>
          <w:rFonts w:ascii="Times New Roman" w:eastAsiaTheme="minorEastAsia" w:hAnsi="Times New Roman" w:cs="Times New Roman"/>
          <w:sz w:val="24"/>
          <w:szCs w:val="24"/>
        </w:rPr>
        <w:t>НКО АО НРД</w:t>
      </w:r>
      <w:r w:rsidR="00AA6A1B">
        <w:rPr>
          <w:rFonts w:ascii="Times New Roman" w:eastAsiaTheme="minorEastAsia" w:hAnsi="Times New Roman" w:cs="Times New Roman"/>
          <w:sz w:val="24"/>
          <w:szCs w:val="24"/>
        </w:rPr>
        <w:t xml:space="preserve"> </w:t>
      </w:r>
      <w:r w:rsidR="006F0556">
        <w:rPr>
          <w:rFonts w:ascii="Times New Roman" w:hAnsi="Times New Roman" w:cs="Times New Roman"/>
          <w:sz w:val="24"/>
          <w:szCs w:val="24"/>
        </w:rPr>
        <w:t>комплект документов</w:t>
      </w:r>
      <w:r w:rsidR="00F14EFD">
        <w:rPr>
          <w:rFonts w:ascii="Times New Roman" w:hAnsi="Times New Roman" w:cs="Times New Roman"/>
          <w:sz w:val="24"/>
          <w:szCs w:val="24"/>
        </w:rPr>
        <w:t xml:space="preserve">, </w:t>
      </w:r>
      <w:r w:rsidR="005852E8">
        <w:rPr>
          <w:rFonts w:ascii="Times New Roman" w:hAnsi="Times New Roman" w:cs="Times New Roman"/>
          <w:sz w:val="24"/>
          <w:szCs w:val="24"/>
        </w:rPr>
        <w:t xml:space="preserve">подтверждающих </w:t>
      </w:r>
      <w:r w:rsidR="00050BA0" w:rsidRPr="00135555">
        <w:rPr>
          <w:rFonts w:ascii="Times New Roman" w:hAnsi="Times New Roman" w:cs="Times New Roman"/>
          <w:sz w:val="24"/>
          <w:szCs w:val="24"/>
        </w:rPr>
        <w:t>отсутствие среди владельцев ценных бумаг за период, указанный в пункте 8 Указа 95, иностранных кредиторов</w:t>
      </w:r>
      <w:r w:rsidR="00050BA0">
        <w:rPr>
          <w:rStyle w:val="af7"/>
          <w:rFonts w:ascii="Times New Roman" w:hAnsi="Times New Roman" w:cs="Times New Roman"/>
          <w:sz w:val="24"/>
          <w:szCs w:val="24"/>
        </w:rPr>
        <w:footnoteReference w:id="46"/>
      </w:r>
      <w:r w:rsidR="00050BA0" w:rsidRPr="00135555">
        <w:rPr>
          <w:rFonts w:ascii="Times New Roman" w:hAnsi="Times New Roman" w:cs="Times New Roman"/>
          <w:sz w:val="24"/>
          <w:szCs w:val="24"/>
        </w:rPr>
        <w:t xml:space="preserve"> или наличие разрешений на проведение сделок с такими иностранными кредиторами, предусмотренных пунктом 11 Указа 95, если такие сделки были, </w:t>
      </w:r>
      <w:r w:rsidR="00B570BB" w:rsidRPr="00135555">
        <w:rPr>
          <w:rFonts w:ascii="Times New Roman" w:hAnsi="Times New Roman" w:cs="Times New Roman"/>
          <w:sz w:val="24"/>
          <w:szCs w:val="24"/>
        </w:rPr>
        <w:t xml:space="preserve">в целях последующего перевода денежных </w:t>
      </w:r>
      <w:r w:rsidR="00B570BB">
        <w:rPr>
          <w:rFonts w:ascii="Times New Roman" w:hAnsi="Times New Roman" w:cs="Times New Roman"/>
          <w:sz w:val="24"/>
          <w:szCs w:val="24"/>
        </w:rPr>
        <w:t xml:space="preserve">средств, </w:t>
      </w:r>
      <w:r w:rsidR="006F0556">
        <w:rPr>
          <w:rFonts w:ascii="Times New Roman" w:hAnsi="Times New Roman" w:cs="Times New Roman"/>
          <w:sz w:val="24"/>
          <w:szCs w:val="24"/>
        </w:rPr>
        <w:t xml:space="preserve">зачисленных </w:t>
      </w:r>
      <w:r w:rsidR="00B570BB" w:rsidRPr="006A6D85">
        <w:rPr>
          <w:rFonts w:ascii="Times New Roman" w:hAnsi="Times New Roman" w:cs="Times New Roman"/>
          <w:sz w:val="24"/>
          <w:szCs w:val="24"/>
        </w:rPr>
        <w:t>в размере выплаты причитающегося Держателю дохода</w:t>
      </w:r>
      <w:r w:rsidR="00B570BB">
        <w:rPr>
          <w:rFonts w:ascii="Times New Roman" w:hAnsi="Times New Roman" w:cs="Times New Roman"/>
          <w:sz w:val="24"/>
          <w:szCs w:val="24"/>
        </w:rPr>
        <w:t xml:space="preserve"> </w:t>
      </w:r>
      <w:r w:rsidR="006F0556">
        <w:rPr>
          <w:rFonts w:ascii="Times New Roman" w:hAnsi="Times New Roman" w:cs="Times New Roman"/>
          <w:sz w:val="24"/>
          <w:szCs w:val="24"/>
        </w:rPr>
        <w:t>на банковский счет типа «С»</w:t>
      </w:r>
      <w:r w:rsidR="001B225D">
        <w:rPr>
          <w:rFonts w:ascii="Times New Roman" w:hAnsi="Times New Roman" w:cs="Times New Roman"/>
          <w:sz w:val="24"/>
          <w:szCs w:val="24"/>
        </w:rPr>
        <w:t xml:space="preserve"> в НКО АО НРД</w:t>
      </w:r>
      <w:r w:rsidR="00D41BEF">
        <w:rPr>
          <w:rFonts w:ascii="Times New Roman" w:hAnsi="Times New Roman" w:cs="Times New Roman"/>
          <w:sz w:val="24"/>
          <w:szCs w:val="24"/>
        </w:rPr>
        <w:t xml:space="preserve"> на банковский счет</w:t>
      </w:r>
      <w:r w:rsidR="00AA6A1B" w:rsidRPr="00AA6A1B">
        <w:rPr>
          <w:rFonts w:ascii="Times New Roman" w:hAnsi="Times New Roman" w:cs="Times New Roman"/>
          <w:sz w:val="24"/>
          <w:szCs w:val="24"/>
        </w:rPr>
        <w:t xml:space="preserve"> </w:t>
      </w:r>
      <w:r w:rsidR="00AA6A1B">
        <w:rPr>
          <w:rFonts w:ascii="Times New Roman" w:hAnsi="Times New Roman" w:cs="Times New Roman"/>
          <w:sz w:val="24"/>
          <w:szCs w:val="24"/>
        </w:rPr>
        <w:t>не типа «С» в НКО АО НРД или иной кредитной организации</w:t>
      </w:r>
      <w:r w:rsidR="00034EE0">
        <w:rPr>
          <w:rFonts w:ascii="Times New Roman" w:hAnsi="Times New Roman" w:cs="Times New Roman"/>
          <w:sz w:val="24"/>
          <w:szCs w:val="24"/>
        </w:rPr>
        <w:t xml:space="preserve">. </w:t>
      </w:r>
    </w:p>
    <w:p w14:paraId="2703AA4A" w14:textId="77777777" w:rsidR="006F0556" w:rsidRPr="006A6D85" w:rsidRDefault="006F0556" w:rsidP="009278C5">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5"/>
        <w:tblW w:w="8931" w:type="dxa"/>
        <w:tblInd w:w="-147" w:type="dxa"/>
        <w:tblLook w:val="04A0" w:firstRow="1" w:lastRow="0" w:firstColumn="1" w:lastColumn="0" w:noHBand="0" w:noVBand="1"/>
      </w:tblPr>
      <w:tblGrid>
        <w:gridCol w:w="4253"/>
        <w:gridCol w:w="4678"/>
      </w:tblGrid>
      <w:tr w:rsidR="006A6D85" w:rsidRPr="006A6D85" w14:paraId="6C0CAD2D" w14:textId="77777777" w:rsidTr="003771E5">
        <w:tc>
          <w:tcPr>
            <w:tcW w:w="8931" w:type="dxa"/>
            <w:gridSpan w:val="2"/>
          </w:tcPr>
          <w:p w14:paraId="6F38AB33" w14:textId="36F75445" w:rsidR="009278C5" w:rsidRPr="006A6D85" w:rsidRDefault="006F0556" w:rsidP="005829AF">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009278C5" w:rsidRPr="006A6D85">
              <w:rPr>
                <w:rFonts w:ascii="Times New Roman" w:hAnsi="Times New Roman" w:cs="Times New Roman"/>
                <w:b/>
                <w:sz w:val="24"/>
                <w:szCs w:val="24"/>
              </w:rPr>
              <w:t>ведения о Держателе – юридическом лице,</w:t>
            </w:r>
            <w:r w:rsidR="009278C5" w:rsidRPr="006A6D85">
              <w:rPr>
                <w:rFonts w:ascii="Times New Roman" w:hAnsi="Times New Roman" w:cs="Times New Roman"/>
                <w:sz w:val="24"/>
                <w:szCs w:val="24"/>
              </w:rPr>
              <w:t xml:space="preserve"> имеющем право на получение выплаты</w:t>
            </w:r>
          </w:p>
        </w:tc>
      </w:tr>
      <w:tr w:rsidR="005829AF" w:rsidRPr="006A6D85" w14:paraId="0855A107" w14:textId="77777777" w:rsidTr="003771E5">
        <w:tc>
          <w:tcPr>
            <w:tcW w:w="4253" w:type="dxa"/>
          </w:tcPr>
          <w:p w14:paraId="2AC6B5AC" w14:textId="005F2FD7" w:rsidR="005829AF" w:rsidRPr="006A6D85" w:rsidRDefault="005829AF" w:rsidP="005829AF">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14:paraId="5EBB0ACB" w14:textId="77777777" w:rsidR="005829AF" w:rsidRPr="000D4964" w:rsidRDefault="005829AF" w:rsidP="005829AF">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14:paraId="2434600D" w14:textId="4899F6B9" w:rsidR="005829AF" w:rsidRPr="006A6D85" w:rsidRDefault="005829AF" w:rsidP="005829AF">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6A6D85" w:rsidRPr="006A6D85" w14:paraId="7E4D8CDE" w14:textId="77777777" w:rsidTr="003771E5">
        <w:tc>
          <w:tcPr>
            <w:tcW w:w="4253" w:type="dxa"/>
          </w:tcPr>
          <w:p w14:paraId="3D5C75AF" w14:textId="77777777" w:rsidR="009278C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p>
        </w:tc>
        <w:tc>
          <w:tcPr>
            <w:tcW w:w="4678" w:type="dxa"/>
          </w:tcPr>
          <w:p w14:paraId="1F1B886D"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C4B6412" w14:textId="77777777" w:rsidTr="003771E5">
        <w:tc>
          <w:tcPr>
            <w:tcW w:w="4253" w:type="dxa"/>
          </w:tcPr>
          <w:p w14:paraId="00222799" w14:textId="77777777" w:rsidR="009278C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14:paraId="3955D14E"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6AA43EC7" w14:textId="77777777" w:rsidTr="003771E5">
        <w:tc>
          <w:tcPr>
            <w:tcW w:w="4253" w:type="dxa"/>
          </w:tcPr>
          <w:p w14:paraId="634ADA62" w14:textId="2460E805" w:rsidR="00E2587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w:t>
            </w:r>
          </w:p>
        </w:tc>
        <w:tc>
          <w:tcPr>
            <w:tcW w:w="4678" w:type="dxa"/>
          </w:tcPr>
          <w:p w14:paraId="49A8C542"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25875" w:rsidRPr="006A6D85" w14:paraId="6B20911D" w14:textId="77777777" w:rsidTr="003771E5">
        <w:tc>
          <w:tcPr>
            <w:tcW w:w="4253" w:type="dxa"/>
          </w:tcPr>
          <w:p w14:paraId="5EB0F1A8" w14:textId="627BE1E3" w:rsidR="00E25875" w:rsidRPr="006A6D85" w:rsidRDefault="00E25875" w:rsidP="00A1466C">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заявки</w:t>
            </w:r>
            <w:r w:rsidR="006A5D06">
              <w:rPr>
                <w:rFonts w:ascii="Times New Roman" w:hAnsi="Times New Roman" w:cs="Times New Roman"/>
                <w:sz w:val="24"/>
                <w:szCs w:val="24"/>
              </w:rPr>
              <w:t>,</w:t>
            </w:r>
            <w:r w:rsidRPr="000D4964">
              <w:rPr>
                <w:rFonts w:ascii="Times New Roman" w:hAnsi="Times New Roman" w:cs="Times New Roman"/>
                <w:sz w:val="24"/>
                <w:szCs w:val="24"/>
              </w:rPr>
              <w:t xml:space="preserve"> </w:t>
            </w:r>
            <w:r w:rsidR="00A1466C">
              <w:rPr>
                <w:rFonts w:ascii="Times New Roman" w:hAnsi="Times New Roman" w:cs="Times New Roman"/>
                <w:sz w:val="24"/>
                <w:szCs w:val="24"/>
              </w:rPr>
              <w:t xml:space="preserve"> на основании которой денежные средства были перечислены на банковский счет типа «С»</w:t>
            </w:r>
          </w:p>
        </w:tc>
        <w:tc>
          <w:tcPr>
            <w:tcW w:w="4678" w:type="dxa"/>
          </w:tcPr>
          <w:p w14:paraId="4533B12B" w14:textId="77777777" w:rsidR="00E25875" w:rsidRPr="006A6D85" w:rsidRDefault="00E2587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496E024A" w14:textId="77777777" w:rsidTr="003771E5">
        <w:tc>
          <w:tcPr>
            <w:tcW w:w="4253" w:type="dxa"/>
          </w:tcPr>
          <w:p w14:paraId="3A095546" w14:textId="77777777" w:rsidR="009278C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Наименование эмитента ценных бумаг (полное, сокращенное)</w:t>
            </w:r>
          </w:p>
        </w:tc>
        <w:tc>
          <w:tcPr>
            <w:tcW w:w="4678" w:type="dxa"/>
          </w:tcPr>
          <w:p w14:paraId="1319375F"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124E99A" w14:textId="77777777" w:rsidTr="003771E5">
        <w:tc>
          <w:tcPr>
            <w:tcW w:w="4253" w:type="dxa"/>
          </w:tcPr>
          <w:p w14:paraId="1C5AB55D"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5EEC7A83"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E22FB10" w14:textId="77777777" w:rsidTr="003771E5">
        <w:tc>
          <w:tcPr>
            <w:tcW w:w="4253" w:type="dxa"/>
          </w:tcPr>
          <w:p w14:paraId="70229601" w14:textId="36AA0DFA" w:rsidR="009278C5" w:rsidRPr="006A6D85" w:rsidRDefault="009278C5" w:rsidP="0017723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00710E9B">
              <w:rPr>
                <w:rStyle w:val="af7"/>
                <w:rFonts w:ascii="Times New Roman" w:hAnsi="Times New Roman" w:cs="Times New Roman"/>
                <w:sz w:val="24"/>
                <w:szCs w:val="24"/>
              </w:rPr>
              <w:footnoteReference w:id="47"/>
            </w:r>
            <w:r w:rsidRPr="006A6D85">
              <w:rPr>
                <w:rFonts w:ascii="Times New Roman" w:hAnsi="Times New Roman" w:cs="Times New Roman"/>
                <w:sz w:val="24"/>
                <w:szCs w:val="24"/>
              </w:rPr>
              <w:t xml:space="preserve"> </w:t>
            </w:r>
          </w:p>
        </w:tc>
        <w:tc>
          <w:tcPr>
            <w:tcW w:w="4678" w:type="dxa"/>
          </w:tcPr>
          <w:p w14:paraId="79E19521"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83B6503" w14:textId="77777777" w:rsidTr="00F05B94">
        <w:trPr>
          <w:trHeight w:val="751"/>
        </w:trPr>
        <w:tc>
          <w:tcPr>
            <w:tcW w:w="4253" w:type="dxa"/>
          </w:tcPr>
          <w:p w14:paraId="7F067A30" w14:textId="4E9581F6" w:rsidR="00B374E0"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w:t>
            </w:r>
          </w:p>
        </w:tc>
        <w:tc>
          <w:tcPr>
            <w:tcW w:w="4678" w:type="dxa"/>
          </w:tcPr>
          <w:p w14:paraId="5B4D1C16" w14:textId="3B72D0EF" w:rsidR="009278C5" w:rsidRPr="00EF7CDE" w:rsidRDefault="009278C5" w:rsidP="00EF7CDE">
            <w:pPr>
              <w:pStyle w:val="a8"/>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8"/>
            </w:r>
          </w:p>
        </w:tc>
      </w:tr>
      <w:tr w:rsidR="006A6D85" w:rsidRPr="006A6D85" w14:paraId="16680B40" w14:textId="77777777" w:rsidTr="00F05B94">
        <w:trPr>
          <w:trHeight w:val="809"/>
        </w:trPr>
        <w:tc>
          <w:tcPr>
            <w:tcW w:w="4253" w:type="dxa"/>
          </w:tcPr>
          <w:p w14:paraId="4526F21F" w14:textId="3401A8CF" w:rsidR="009278C5" w:rsidRPr="006A6D85" w:rsidRDefault="009737E7" w:rsidP="00E07CB5">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sidR="00E07CB5">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sidR="00E07CB5">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sidR="00033069">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p>
        </w:tc>
        <w:tc>
          <w:tcPr>
            <w:tcW w:w="4678" w:type="dxa"/>
          </w:tcPr>
          <w:p w14:paraId="24A62F0F" w14:textId="54107116" w:rsidR="009278C5" w:rsidRPr="00EF7CDE" w:rsidRDefault="009278C5" w:rsidP="00043AF8">
            <w:pPr>
              <w:pStyle w:val="a8"/>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9"/>
            </w:r>
          </w:p>
        </w:tc>
      </w:tr>
      <w:tr w:rsidR="000815C3" w:rsidRPr="006A6D85" w14:paraId="0584D75D" w14:textId="77777777" w:rsidTr="00F05B94">
        <w:trPr>
          <w:trHeight w:val="698"/>
        </w:trPr>
        <w:tc>
          <w:tcPr>
            <w:tcW w:w="4253" w:type="dxa"/>
          </w:tcPr>
          <w:p w14:paraId="4687559B" w14:textId="746ABA61" w:rsidR="000815C3" w:rsidRPr="006A6D85" w:rsidRDefault="000815C3" w:rsidP="000815C3">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0815C3">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14:paraId="10EE1B23" w14:textId="77777777" w:rsidR="000815C3" w:rsidRPr="006A6D85" w:rsidRDefault="000815C3" w:rsidP="000815C3">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0EBEA35" w14:textId="3BAA5791"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815C3" w:rsidRPr="006A6D85" w14:paraId="31C8BC0F" w14:textId="77777777" w:rsidTr="003771E5">
        <w:tc>
          <w:tcPr>
            <w:tcW w:w="4253" w:type="dxa"/>
          </w:tcPr>
          <w:p w14:paraId="30845497" w14:textId="089BF7A1" w:rsidR="000815C3" w:rsidRPr="006A6D85" w:rsidRDefault="005E5744" w:rsidP="000815C3">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678" w:type="dxa"/>
          </w:tcPr>
          <w:p w14:paraId="5FAE037D" w14:textId="77777777"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815C3" w:rsidRPr="006A6D85" w14:paraId="4650B3A2" w14:textId="77777777" w:rsidTr="003771E5">
        <w:trPr>
          <w:trHeight w:val="346"/>
        </w:trPr>
        <w:tc>
          <w:tcPr>
            <w:tcW w:w="4253" w:type="dxa"/>
          </w:tcPr>
          <w:p w14:paraId="7CE369A1" w14:textId="77777777"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B58520E" w14:textId="77777777"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72EA5" w:rsidRPr="006A6D85" w14:paraId="050A8B41" w14:textId="77777777" w:rsidTr="003771E5">
        <w:trPr>
          <w:trHeight w:val="346"/>
        </w:trPr>
        <w:tc>
          <w:tcPr>
            <w:tcW w:w="4253" w:type="dxa"/>
          </w:tcPr>
          <w:p w14:paraId="61E24271" w14:textId="63F1765B" w:rsidR="00072EA5" w:rsidRPr="006A6D85" w:rsidRDefault="00657FE6" w:rsidP="00457508">
            <w:pPr>
              <w:pStyle w:val="a8"/>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rPr>
            </w:pPr>
            <w:r>
              <w:rPr>
                <w:rFonts w:ascii="Times New Roman" w:hAnsi="Times New Roman" w:cs="Times New Roman"/>
                <w:sz w:val="24"/>
                <w:szCs w:val="24"/>
              </w:rPr>
              <w:t xml:space="preserve">Являетесь ли клиентом НКО АО НРД </w:t>
            </w:r>
            <w:r w:rsidR="00E07CB5">
              <w:rPr>
                <w:rFonts w:ascii="Times New Roman" w:hAnsi="Times New Roman" w:cs="Times New Roman"/>
                <w:sz w:val="24"/>
                <w:szCs w:val="24"/>
              </w:rPr>
              <w:t>на основании</w:t>
            </w:r>
            <w:r>
              <w:rPr>
                <w:rFonts w:ascii="Times New Roman" w:hAnsi="Times New Roman" w:cs="Times New Roman"/>
                <w:sz w:val="24"/>
                <w:szCs w:val="24"/>
              </w:rPr>
              <w:t xml:space="preserve"> договор</w:t>
            </w:r>
            <w:r w:rsidR="00E07CB5">
              <w:rPr>
                <w:rFonts w:ascii="Times New Roman" w:hAnsi="Times New Roman" w:cs="Times New Roman"/>
                <w:sz w:val="24"/>
                <w:szCs w:val="24"/>
              </w:rPr>
              <w:t>а</w:t>
            </w:r>
            <w:r>
              <w:rPr>
                <w:rFonts w:ascii="Times New Roman" w:hAnsi="Times New Roman" w:cs="Times New Roman"/>
                <w:sz w:val="24"/>
                <w:szCs w:val="24"/>
              </w:rPr>
              <w:t xml:space="preserve"> банковского счета</w:t>
            </w:r>
          </w:p>
        </w:tc>
        <w:tc>
          <w:tcPr>
            <w:tcW w:w="4678" w:type="dxa"/>
          </w:tcPr>
          <w:p w14:paraId="20D2CD78" w14:textId="5E74AE95" w:rsidR="00657FE6" w:rsidRPr="006D121C" w:rsidRDefault="00657FE6" w:rsidP="00657FE6">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ДА</w:t>
            </w:r>
          </w:p>
          <w:p w14:paraId="0B022A96" w14:textId="7AE44205" w:rsidR="00657FE6" w:rsidRPr="006A6D85" w:rsidRDefault="00657FE6" w:rsidP="00657FE6">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НЕТ</w:t>
            </w:r>
          </w:p>
          <w:p w14:paraId="401BC969" w14:textId="0DFAF726" w:rsidR="00072EA5" w:rsidRPr="006A6D85" w:rsidRDefault="00072EA5" w:rsidP="00657FE6">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7FE6" w:rsidRPr="006A6D85" w14:paraId="6EB29B05" w14:textId="77777777" w:rsidTr="003771E5">
        <w:trPr>
          <w:trHeight w:val="346"/>
        </w:trPr>
        <w:tc>
          <w:tcPr>
            <w:tcW w:w="4253" w:type="dxa"/>
          </w:tcPr>
          <w:p w14:paraId="2AC00BE1" w14:textId="58F0CCD1" w:rsidR="00657FE6" w:rsidRDefault="00657FE6" w:rsidP="00A15714">
            <w:pPr>
              <w:pStyle w:val="a8"/>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rPr>
            </w:pPr>
            <w:r>
              <w:rPr>
                <w:rFonts w:ascii="Times New Roman" w:hAnsi="Times New Roman" w:cs="Times New Roman"/>
                <w:sz w:val="24"/>
                <w:szCs w:val="24"/>
              </w:rPr>
              <w:t>Реквизиты договора банковского счета (дата, номер)</w:t>
            </w:r>
          </w:p>
        </w:tc>
        <w:tc>
          <w:tcPr>
            <w:tcW w:w="4678" w:type="dxa"/>
          </w:tcPr>
          <w:p w14:paraId="24947754" w14:textId="77777777" w:rsidR="00657FE6" w:rsidRPr="006A6D85" w:rsidRDefault="00657FE6"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210831CF"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4C6BEC3D" w14:textId="77777777" w:rsidR="00A7524B" w:rsidRDefault="00A7524B" w:rsidP="00A7524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w:t>
      </w:r>
      <w:r>
        <w:rPr>
          <w:rFonts w:ascii="Times New Roman" w:eastAsia="Calibri" w:hAnsi="Times New Roman" w:cs="Times New Roman"/>
          <w:sz w:val="24"/>
          <w:szCs w:val="24"/>
        </w:rPr>
        <w:t>положительного результата проверки предоставленных с настоящим заявлением сведений (документов) Держатель обязуется:</w:t>
      </w:r>
    </w:p>
    <w:p w14:paraId="6352CC21" w14:textId="77777777" w:rsidR="00A7524B" w:rsidRDefault="00A7524B" w:rsidP="00A7524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отсутствия заключенного договора банковского счета -  заключить с НКО АО НРД договор банковского счета и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в иной кредитной организации;</w:t>
      </w:r>
    </w:p>
    <w:p w14:paraId="7A6E045F" w14:textId="77777777" w:rsidR="00A7524B" w:rsidRDefault="00A7524B" w:rsidP="00A7524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заключенного договора банковского счета НКО АО НРД -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в иной кредитной организации.</w:t>
      </w:r>
    </w:p>
    <w:p w14:paraId="69AAB069" w14:textId="77777777" w:rsidR="00A7524B" w:rsidRDefault="00A7524B" w:rsidP="00A7524B">
      <w:pPr>
        <w:tabs>
          <w:tab w:val="left" w:pos="1134"/>
          <w:tab w:val="left" w:pos="9356"/>
        </w:tabs>
        <w:spacing w:after="0" w:line="240" w:lineRule="auto"/>
        <w:ind w:right="-1"/>
        <w:jc w:val="both"/>
        <w:rPr>
          <w:rFonts w:ascii="Times New Roman" w:eastAsia="Calibri" w:hAnsi="Times New Roman" w:cs="Times New Roman"/>
          <w:sz w:val="24"/>
          <w:szCs w:val="24"/>
        </w:rPr>
      </w:pPr>
    </w:p>
    <w:p w14:paraId="543EAEBE" w14:textId="77777777" w:rsidR="00A7524B" w:rsidRPr="00E40FAA" w:rsidRDefault="00A7524B" w:rsidP="00E40FAA">
      <w:pPr>
        <w:tabs>
          <w:tab w:val="left" w:pos="1134"/>
          <w:tab w:val="left" w:pos="9356"/>
        </w:tabs>
        <w:spacing w:after="0" w:line="240" w:lineRule="auto"/>
        <w:ind w:left="851" w:right="-1"/>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E40FAA">
        <w:rPr>
          <w:rFonts w:ascii="Times New Roman" w:eastAsia="Calibri" w:hAnsi="Times New Roman" w:cs="Times New Roman"/>
          <w:sz w:val="20"/>
          <w:szCs w:val="20"/>
        </w:rPr>
        <w:t>В назначении платежа в предоставленном распоряжении на перевод денежных средств (платежном поручении) с банковского счета типа «С», открытого в НКО АО НРД, на банковский счет не типа «С» необходимо указать: «</w:t>
      </w:r>
      <w:r w:rsidRPr="00E40FAA">
        <w:rPr>
          <w:rFonts w:ascii="Times New Roman" w:eastAsia="Calibri" w:hAnsi="Times New Roman" w:cs="Times New Roman"/>
          <w:i/>
          <w:sz w:val="20"/>
          <w:szCs w:val="20"/>
        </w:rPr>
        <w:t xml:space="preserve">в связи с подтверждением истории владения ценными </w:t>
      </w:r>
      <w:r w:rsidRPr="00E40FAA">
        <w:rPr>
          <w:rFonts w:ascii="Times New Roman" w:eastAsia="Calibri" w:hAnsi="Times New Roman" w:cs="Times New Roman"/>
          <w:i/>
          <w:sz w:val="20"/>
          <w:szCs w:val="20"/>
        </w:rPr>
        <w:lastRenderedPageBreak/>
        <w:t>бумагами, в соответствии с п. 1.1 Решения СД БР от 21.11.2022. Заявка в НКО АО НРД № _______</w:t>
      </w:r>
      <w:r w:rsidRPr="00E40FAA">
        <w:rPr>
          <w:rFonts w:ascii="Times New Roman" w:eastAsia="Calibri" w:hAnsi="Times New Roman" w:cs="Times New Roman"/>
          <w:sz w:val="20"/>
          <w:szCs w:val="20"/>
        </w:rPr>
        <w:t>».</w:t>
      </w:r>
    </w:p>
    <w:p w14:paraId="03C29FDF" w14:textId="77777777" w:rsidR="00A7524B" w:rsidRPr="00E40FAA" w:rsidRDefault="00A7524B" w:rsidP="00A7524B">
      <w:pPr>
        <w:rPr>
          <w:rFonts w:ascii="Times New Roman" w:hAnsi="Times New Roman" w:cs="Times New Roman"/>
          <w:sz w:val="20"/>
          <w:szCs w:val="20"/>
        </w:rPr>
      </w:pPr>
    </w:p>
    <w:p w14:paraId="526B9183" w14:textId="77777777" w:rsidR="009278C5" w:rsidRPr="008C2425" w:rsidRDefault="009278C5" w:rsidP="009278C5">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p>
    <w:p w14:paraId="03BA3B17" w14:textId="77777777" w:rsidR="009278C5" w:rsidRPr="008C2425" w:rsidRDefault="009278C5" w:rsidP="009278C5">
      <w:pPr>
        <w:pStyle w:val="a8"/>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rPr>
      </w:pPr>
    </w:p>
    <w:p w14:paraId="1A79956F" w14:textId="77777777" w:rsidR="009278C5" w:rsidRPr="008C2425" w:rsidRDefault="009278C5" w:rsidP="009278C5">
      <w:pPr>
        <w:pStyle w:val="a8"/>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rPr>
      </w:pPr>
    </w:p>
    <w:p w14:paraId="45668004" w14:textId="77777777" w:rsidR="009278C5" w:rsidRPr="008C242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0849F83E"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278C5" w:rsidRPr="006A6D85" w14:paraId="5C9FDC8E" w14:textId="77777777" w:rsidTr="003771E5">
        <w:tc>
          <w:tcPr>
            <w:tcW w:w="3546" w:type="dxa"/>
          </w:tcPr>
          <w:p w14:paraId="18C50D6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5A9F3E8B"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2A2F417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1EEA247"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6AD4854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60944C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7BDD2D31"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133FF240"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591A0100" w14:textId="77777777" w:rsidR="00152308" w:rsidRDefault="00152308">
      <w:pPr>
        <w:rPr>
          <w:sz w:val="24"/>
          <w:szCs w:val="24"/>
        </w:rPr>
      </w:pPr>
      <w:r>
        <w:rPr>
          <w:szCs w:val="24"/>
        </w:rPr>
        <w:br w:type="page"/>
      </w:r>
    </w:p>
    <w:p w14:paraId="4FFD71FD" w14:textId="3DFB17EB" w:rsidR="004369A6" w:rsidRPr="004369A6" w:rsidRDefault="000422D6" w:rsidP="004369A6">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lastRenderedPageBreak/>
        <w:t>Приложение 8.1</w:t>
      </w:r>
      <w:r w:rsidR="0056340C" w:rsidRPr="004369A6">
        <w:rPr>
          <w:rFonts w:ascii="Times New Roman" w:hAnsi="Times New Roman" w:cs="Times New Roman"/>
          <w:sz w:val="20"/>
          <w:szCs w:val="20"/>
        </w:rPr>
        <w:t xml:space="preserve"> к </w:t>
      </w:r>
      <w:r w:rsidR="00DD24DD" w:rsidRPr="004369A6">
        <w:rPr>
          <w:rFonts w:ascii="Times New Roman" w:hAnsi="Times New Roman" w:cs="Times New Roman"/>
          <w:sz w:val="20"/>
          <w:szCs w:val="20"/>
        </w:rPr>
        <w:t>П</w:t>
      </w:r>
      <w:r w:rsidR="0056340C" w:rsidRPr="004369A6">
        <w:rPr>
          <w:rFonts w:ascii="Times New Roman" w:hAnsi="Times New Roman" w:cs="Times New Roman"/>
          <w:sz w:val="20"/>
          <w:szCs w:val="20"/>
        </w:rPr>
        <w:t>еречню документов, предоставляемых в НКО АО НРД в целях получения выплат по ценным бумагам</w:t>
      </w:r>
      <w:r w:rsidR="00DD24DD" w:rsidRPr="004369A6">
        <w:rPr>
          <w:rFonts w:ascii="Times New Roman" w:hAnsi="Times New Roman" w:cs="Times New Roman"/>
          <w:sz w:val="20"/>
          <w:szCs w:val="20"/>
        </w:rPr>
        <w:t xml:space="preserve"> (при предоставлении и непредоставлении Списка Иностранного номинального держателя)</w:t>
      </w:r>
      <w:r w:rsidR="0056340C" w:rsidRPr="004369A6">
        <w:rPr>
          <w:rFonts w:ascii="Times New Roman" w:hAnsi="Times New Roman" w:cs="Times New Roman"/>
          <w:sz w:val="20"/>
          <w:szCs w:val="20"/>
        </w:rPr>
        <w:t>/</w:t>
      </w:r>
      <w:r w:rsidR="0056340C" w:rsidRPr="004369A6">
        <w:rPr>
          <w:rFonts w:ascii="Times New Roman" w:hAnsi="Times New Roman" w:cs="Times New Roman"/>
          <w:sz w:val="20"/>
          <w:szCs w:val="20"/>
          <w:lang w:val="en-US"/>
        </w:rPr>
        <w:t>Appendix</w:t>
      </w:r>
      <w:r w:rsidR="0056340C" w:rsidRPr="004369A6">
        <w:rPr>
          <w:rFonts w:ascii="Times New Roman" w:hAnsi="Times New Roman" w:cs="Times New Roman"/>
          <w:sz w:val="20"/>
          <w:szCs w:val="20"/>
        </w:rPr>
        <w:t xml:space="preserve"> 8.1 </w:t>
      </w:r>
      <w:r w:rsidR="004369A6" w:rsidRPr="004369A6">
        <w:rPr>
          <w:rStyle w:val="anegp0gi0b9av8jahpyh"/>
          <w:rFonts w:ascii="Times New Roman" w:hAnsi="Times New Roman" w:cs="Times New Roman"/>
          <w:sz w:val="20"/>
          <w:szCs w:val="20"/>
        </w:rPr>
        <w:t>to</w:t>
      </w:r>
      <w:r w:rsidR="004369A6" w:rsidRPr="004369A6">
        <w:rPr>
          <w:rFonts w:ascii="Times New Roman" w:hAnsi="Times New Roman" w:cs="Times New Roman"/>
          <w:sz w:val="20"/>
          <w:szCs w:val="20"/>
        </w:rPr>
        <w:t xml:space="preserve"> the </w:t>
      </w:r>
      <w:r w:rsidR="004369A6" w:rsidRPr="004369A6">
        <w:rPr>
          <w:rStyle w:val="anegp0gi0b9av8jahpyh"/>
          <w:rFonts w:ascii="Times New Roman" w:hAnsi="Times New Roman" w:cs="Times New Roman"/>
          <w:sz w:val="20"/>
          <w:szCs w:val="20"/>
        </w:rPr>
        <w:t>List</w:t>
      </w:r>
      <w:r w:rsidR="004369A6" w:rsidRPr="004369A6">
        <w:rPr>
          <w:rFonts w:ascii="Times New Roman" w:hAnsi="Times New Roman" w:cs="Times New Roman"/>
          <w:sz w:val="20"/>
          <w:szCs w:val="20"/>
        </w:rPr>
        <w:t xml:space="preserve"> of </w:t>
      </w:r>
      <w:r w:rsidR="004369A6" w:rsidRPr="004369A6">
        <w:rPr>
          <w:rStyle w:val="anegp0gi0b9av8jahpyh"/>
          <w:rFonts w:ascii="Times New Roman" w:hAnsi="Times New Roman" w:cs="Times New Roman"/>
          <w:sz w:val="20"/>
          <w:szCs w:val="20"/>
        </w:rPr>
        <w:t>Documents</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submitted</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to</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NSD</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in</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order</w:t>
      </w:r>
      <w:r w:rsidR="004369A6" w:rsidRPr="004369A6">
        <w:rPr>
          <w:rFonts w:ascii="Times New Roman" w:hAnsi="Times New Roman" w:cs="Times New Roman"/>
          <w:sz w:val="20"/>
          <w:szCs w:val="20"/>
        </w:rPr>
        <w:t xml:space="preserve"> to </w:t>
      </w:r>
      <w:r w:rsidR="004369A6" w:rsidRPr="004369A6">
        <w:rPr>
          <w:rStyle w:val="anegp0gi0b9av8jahpyh"/>
          <w:rFonts w:ascii="Times New Roman" w:hAnsi="Times New Roman" w:cs="Times New Roman"/>
          <w:sz w:val="20"/>
          <w:szCs w:val="20"/>
        </w:rPr>
        <w:t>receive</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payments</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on</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securities</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(if</w:t>
      </w:r>
      <w:r w:rsidR="004369A6" w:rsidRPr="004369A6">
        <w:rPr>
          <w:rFonts w:ascii="Times New Roman" w:hAnsi="Times New Roman" w:cs="Times New Roman"/>
          <w:sz w:val="20"/>
          <w:szCs w:val="20"/>
        </w:rPr>
        <w:t xml:space="preserve"> a </w:t>
      </w:r>
      <w:r w:rsidR="004369A6" w:rsidRPr="004369A6">
        <w:rPr>
          <w:rStyle w:val="anegp0gi0b9av8jahpyh"/>
          <w:rFonts w:ascii="Times New Roman" w:hAnsi="Times New Roman" w:cs="Times New Roman"/>
          <w:sz w:val="20"/>
          <w:szCs w:val="20"/>
        </w:rPr>
        <w:t>List</w:t>
      </w:r>
      <w:r w:rsidR="004369A6" w:rsidRPr="004369A6">
        <w:rPr>
          <w:rFonts w:ascii="Times New Roman" w:hAnsi="Times New Roman" w:cs="Times New Roman"/>
          <w:sz w:val="20"/>
          <w:szCs w:val="20"/>
        </w:rPr>
        <w:t xml:space="preserve"> of a </w:t>
      </w:r>
      <w:r w:rsidR="004369A6" w:rsidRPr="004369A6">
        <w:rPr>
          <w:rStyle w:val="anegp0gi0b9av8jahpyh"/>
          <w:rFonts w:ascii="Times New Roman" w:hAnsi="Times New Roman" w:cs="Times New Roman"/>
          <w:sz w:val="20"/>
          <w:szCs w:val="20"/>
        </w:rPr>
        <w:t>Foreign</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Nominee</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Holder</w:t>
      </w:r>
      <w:r w:rsidR="004369A6" w:rsidRPr="004369A6">
        <w:rPr>
          <w:rFonts w:ascii="Times New Roman" w:hAnsi="Times New Roman" w:cs="Times New Roman"/>
          <w:sz w:val="20"/>
          <w:szCs w:val="20"/>
        </w:rPr>
        <w:t xml:space="preserve"> is </w:t>
      </w:r>
      <w:r w:rsidR="004369A6" w:rsidRPr="004369A6">
        <w:rPr>
          <w:rStyle w:val="anegp0gi0b9av8jahpyh"/>
          <w:rFonts w:ascii="Times New Roman" w:hAnsi="Times New Roman" w:cs="Times New Roman"/>
          <w:sz w:val="20"/>
          <w:szCs w:val="20"/>
        </w:rPr>
        <w:t>provided</w:t>
      </w:r>
      <w:r w:rsidR="004369A6" w:rsidRPr="004369A6">
        <w:rPr>
          <w:rFonts w:ascii="Times New Roman" w:hAnsi="Times New Roman" w:cs="Times New Roman"/>
          <w:sz w:val="20"/>
          <w:szCs w:val="20"/>
        </w:rPr>
        <w:t xml:space="preserve"> </w:t>
      </w:r>
      <w:r w:rsidR="004369A6" w:rsidRPr="004369A6">
        <w:rPr>
          <w:rStyle w:val="anegp0gi0b9av8jahpyh"/>
          <w:rFonts w:ascii="Times New Roman" w:hAnsi="Times New Roman" w:cs="Times New Roman"/>
          <w:sz w:val="20"/>
          <w:szCs w:val="20"/>
        </w:rPr>
        <w:t>and</w:t>
      </w:r>
      <w:r w:rsidR="004369A6" w:rsidRPr="004369A6">
        <w:rPr>
          <w:rFonts w:ascii="Times New Roman" w:hAnsi="Times New Roman" w:cs="Times New Roman"/>
          <w:sz w:val="20"/>
          <w:szCs w:val="20"/>
        </w:rPr>
        <w:t xml:space="preserve"> not </w:t>
      </w:r>
      <w:r w:rsidR="004369A6" w:rsidRPr="004369A6">
        <w:rPr>
          <w:rStyle w:val="anegp0gi0b9av8jahpyh"/>
          <w:rFonts w:ascii="Times New Roman" w:hAnsi="Times New Roman" w:cs="Times New Roman"/>
          <w:sz w:val="20"/>
          <w:szCs w:val="20"/>
        </w:rPr>
        <w:t>provided)</w:t>
      </w:r>
    </w:p>
    <w:p w14:paraId="4FEF47AB" w14:textId="1E881B43" w:rsidR="0056340C" w:rsidRDefault="0056340C" w:rsidP="00555D88">
      <w:pPr>
        <w:pStyle w:val="1"/>
        <w:spacing w:before="0" w:line="240" w:lineRule="auto"/>
        <w:ind w:left="4820"/>
        <w:contextualSpacing/>
      </w:pPr>
    </w:p>
    <w:p w14:paraId="010B664E" w14:textId="77777777" w:rsidR="000422D6" w:rsidRPr="006A6D85" w:rsidRDefault="000422D6" w:rsidP="00741F93"/>
    <w:p w14:paraId="4E2B3AAF" w14:textId="77777777" w:rsidR="007266B4" w:rsidRDefault="00F1447B" w:rsidP="00033069">
      <w:pPr>
        <w:pStyle w:val="afd"/>
        <w:jc w:val="center"/>
        <w:rPr>
          <w:rFonts w:ascii="Times New Roman" w:hAnsi="Times New Roman" w:cs="Times New Roman"/>
          <w:b/>
          <w:sz w:val="24"/>
          <w:szCs w:val="24"/>
        </w:rPr>
      </w:pPr>
      <w:r>
        <w:rPr>
          <w:rFonts w:ascii="Times New Roman" w:hAnsi="Times New Roman" w:cs="Times New Roman"/>
          <w:b/>
          <w:sz w:val="24"/>
          <w:szCs w:val="24"/>
        </w:rPr>
        <w:t>Заявление на рассмотрение документов</w:t>
      </w:r>
      <w:r w:rsidR="00457508" w:rsidRPr="00457508">
        <w:rPr>
          <w:rFonts w:ascii="Times New Roman" w:hAnsi="Times New Roman" w:cs="Times New Roman"/>
          <w:b/>
          <w:sz w:val="24"/>
          <w:szCs w:val="24"/>
        </w:rPr>
        <w:t xml:space="preserve">, </w:t>
      </w:r>
    </w:p>
    <w:p w14:paraId="52DFA63A" w14:textId="0ACBF964" w:rsidR="007266B4" w:rsidRDefault="00457508" w:rsidP="00033069">
      <w:pPr>
        <w:pStyle w:val="afd"/>
        <w:jc w:val="center"/>
        <w:rPr>
          <w:rFonts w:ascii="Times New Roman" w:hAnsi="Times New Roman" w:cs="Times New Roman"/>
          <w:b/>
          <w:bCs/>
          <w:sz w:val="24"/>
          <w:szCs w:val="24"/>
        </w:rPr>
      </w:pPr>
      <w:r w:rsidRPr="00457508">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w:t>
      </w:r>
      <w:r w:rsidR="007266B4" w:rsidRPr="00457508">
        <w:rPr>
          <w:rFonts w:ascii="Times New Roman" w:hAnsi="Times New Roman" w:cs="Times New Roman"/>
          <w:b/>
          <w:sz w:val="24"/>
          <w:szCs w:val="24"/>
        </w:rPr>
        <w:t xml:space="preserve">Указа </w:t>
      </w:r>
      <w:r w:rsidR="007266B4">
        <w:rPr>
          <w:rFonts w:ascii="Times New Roman" w:hAnsi="Times New Roman" w:cs="Times New Roman"/>
          <w:b/>
          <w:sz w:val="24"/>
          <w:szCs w:val="24"/>
        </w:rPr>
        <w:t>№ 95</w:t>
      </w:r>
      <w:r w:rsidR="007266B4">
        <w:rPr>
          <w:rStyle w:val="af7"/>
          <w:rFonts w:ascii="Times New Roman" w:hAnsi="Times New Roman" w:cs="Times New Roman"/>
          <w:b/>
          <w:sz w:val="24"/>
          <w:szCs w:val="24"/>
        </w:rPr>
        <w:footnoteReference w:id="50"/>
      </w:r>
      <w:r w:rsidRPr="00457508">
        <w:rPr>
          <w:rFonts w:ascii="Times New Roman" w:hAnsi="Times New Roman" w:cs="Times New Roman"/>
          <w:b/>
          <w:sz w:val="24"/>
          <w:szCs w:val="24"/>
        </w:rPr>
        <w:t xml:space="preserve">, иностранных кредиторов </w:t>
      </w:r>
      <w:r w:rsidRPr="00457508">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w:t>
      </w:r>
    </w:p>
    <w:p w14:paraId="3AB38863" w14:textId="6D96F270" w:rsidR="00457508" w:rsidRPr="00457508" w:rsidRDefault="00457508" w:rsidP="00033069">
      <w:pPr>
        <w:pStyle w:val="afd"/>
        <w:jc w:val="center"/>
        <w:rPr>
          <w:rFonts w:ascii="Times New Roman" w:hAnsi="Times New Roman" w:cs="Times New Roman"/>
          <w:b/>
          <w:sz w:val="24"/>
          <w:szCs w:val="24"/>
        </w:rPr>
      </w:pPr>
      <w:r w:rsidRPr="00457508">
        <w:rPr>
          <w:rFonts w:ascii="Times New Roman" w:hAnsi="Times New Roman" w:cs="Times New Roman"/>
          <w:b/>
          <w:bCs/>
          <w:sz w:val="24"/>
          <w:szCs w:val="24"/>
        </w:rPr>
        <w:t>ом 11 Указа № 95, если такие сделки были,</w:t>
      </w:r>
      <w:r w:rsidRPr="00457508">
        <w:rPr>
          <w:rFonts w:ascii="Times New Roman" w:hAnsi="Times New Roman" w:cs="Times New Roman"/>
          <w:b/>
          <w:sz w:val="24"/>
          <w:szCs w:val="24"/>
        </w:rPr>
        <w:t xml:space="preserve"> в целях последующего перевода денежных средств с банковского счета типа «С» </w:t>
      </w:r>
    </w:p>
    <w:p w14:paraId="7AB622A8" w14:textId="77777777" w:rsidR="007266B4" w:rsidRPr="00E40FAA" w:rsidRDefault="00457508" w:rsidP="00457508">
      <w:pPr>
        <w:pStyle w:val="afd"/>
        <w:jc w:val="center"/>
        <w:rPr>
          <w:rFonts w:ascii="Times New Roman" w:hAnsi="Times New Roman" w:cs="Times New Roman"/>
          <w:b/>
          <w:sz w:val="24"/>
          <w:szCs w:val="24"/>
        </w:rPr>
      </w:pPr>
      <w:r w:rsidRPr="00240B8C">
        <w:rPr>
          <w:rFonts w:ascii="Times New Roman" w:hAnsi="Times New Roman" w:cs="Times New Roman"/>
          <w:b/>
          <w:sz w:val="24"/>
          <w:szCs w:val="24"/>
        </w:rPr>
        <w:t>в</w:t>
      </w:r>
      <w:r w:rsidRPr="00E40FAA">
        <w:rPr>
          <w:rFonts w:ascii="Times New Roman" w:hAnsi="Times New Roman" w:cs="Times New Roman"/>
          <w:b/>
          <w:sz w:val="24"/>
          <w:szCs w:val="24"/>
        </w:rPr>
        <w:t xml:space="preserve"> </w:t>
      </w:r>
      <w:r w:rsidRPr="00240B8C">
        <w:rPr>
          <w:rFonts w:ascii="Times New Roman" w:hAnsi="Times New Roman" w:cs="Times New Roman"/>
          <w:b/>
          <w:sz w:val="24"/>
          <w:szCs w:val="24"/>
        </w:rPr>
        <w:t>НКО</w:t>
      </w:r>
      <w:r w:rsidRPr="00E40FAA">
        <w:rPr>
          <w:rFonts w:ascii="Times New Roman" w:hAnsi="Times New Roman" w:cs="Times New Roman"/>
          <w:b/>
          <w:sz w:val="24"/>
          <w:szCs w:val="24"/>
        </w:rPr>
        <w:t xml:space="preserve"> </w:t>
      </w:r>
      <w:r w:rsidRPr="00240B8C">
        <w:rPr>
          <w:rFonts w:ascii="Times New Roman" w:hAnsi="Times New Roman" w:cs="Times New Roman"/>
          <w:b/>
          <w:sz w:val="24"/>
          <w:szCs w:val="24"/>
        </w:rPr>
        <w:t>АО</w:t>
      </w:r>
      <w:r w:rsidRPr="00E40FAA">
        <w:rPr>
          <w:rFonts w:ascii="Times New Roman" w:hAnsi="Times New Roman" w:cs="Times New Roman"/>
          <w:b/>
          <w:sz w:val="24"/>
          <w:szCs w:val="24"/>
        </w:rPr>
        <w:t xml:space="preserve"> </w:t>
      </w:r>
      <w:r w:rsidRPr="00240B8C">
        <w:rPr>
          <w:rFonts w:ascii="Times New Roman" w:hAnsi="Times New Roman" w:cs="Times New Roman"/>
          <w:b/>
          <w:sz w:val="24"/>
          <w:szCs w:val="24"/>
        </w:rPr>
        <w:t>НРД</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на</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банковский</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счет</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не</w:t>
      </w:r>
      <w:r w:rsidRPr="00E40FAA">
        <w:rPr>
          <w:rFonts w:ascii="Times New Roman" w:hAnsi="Times New Roman" w:cs="Times New Roman"/>
          <w:b/>
          <w:sz w:val="24"/>
          <w:szCs w:val="24"/>
        </w:rPr>
        <w:t xml:space="preserve"> </w:t>
      </w:r>
      <w:r w:rsidRPr="00F0219B">
        <w:rPr>
          <w:rFonts w:ascii="Times New Roman" w:hAnsi="Times New Roman" w:cs="Times New Roman"/>
          <w:b/>
          <w:sz w:val="24"/>
          <w:szCs w:val="24"/>
        </w:rPr>
        <w:t>типа</w:t>
      </w:r>
      <w:r w:rsidRPr="00E40FAA">
        <w:rPr>
          <w:rFonts w:ascii="Times New Roman" w:hAnsi="Times New Roman" w:cs="Times New Roman"/>
          <w:b/>
          <w:sz w:val="24"/>
          <w:szCs w:val="24"/>
        </w:rPr>
        <w:t xml:space="preserve"> «</w:t>
      </w:r>
      <w:r w:rsidRPr="00F0219B">
        <w:rPr>
          <w:rFonts w:ascii="Times New Roman" w:hAnsi="Times New Roman" w:cs="Times New Roman"/>
          <w:b/>
          <w:sz w:val="24"/>
          <w:szCs w:val="24"/>
        </w:rPr>
        <w:t>С</w:t>
      </w:r>
      <w:r w:rsidRPr="00E40FAA">
        <w:rPr>
          <w:rFonts w:ascii="Times New Roman" w:hAnsi="Times New Roman" w:cs="Times New Roman"/>
          <w:b/>
          <w:sz w:val="24"/>
          <w:szCs w:val="24"/>
        </w:rPr>
        <w:t>»</w:t>
      </w:r>
      <w:r w:rsidR="00F0219B" w:rsidRPr="00E40FAA">
        <w:rPr>
          <w:rFonts w:ascii="Times New Roman" w:hAnsi="Times New Roman" w:cs="Times New Roman"/>
          <w:b/>
          <w:sz w:val="24"/>
          <w:szCs w:val="24"/>
        </w:rPr>
        <w:t xml:space="preserve"> / </w:t>
      </w:r>
    </w:p>
    <w:p w14:paraId="62CE0775" w14:textId="77777777" w:rsidR="007266B4" w:rsidRPr="00E40FAA" w:rsidRDefault="007266B4" w:rsidP="00457508">
      <w:pPr>
        <w:pStyle w:val="afd"/>
        <w:jc w:val="center"/>
        <w:rPr>
          <w:rFonts w:ascii="Times New Roman" w:hAnsi="Times New Roman" w:cs="Times New Roman"/>
          <w:b/>
          <w:sz w:val="24"/>
          <w:szCs w:val="24"/>
        </w:rPr>
      </w:pPr>
    </w:p>
    <w:p w14:paraId="14840945" w14:textId="58426E9A" w:rsidR="00457508" w:rsidRPr="00F0219B" w:rsidRDefault="00F0219B" w:rsidP="00910F23">
      <w:pPr>
        <w:pStyle w:val="afd"/>
        <w:jc w:val="center"/>
        <w:rPr>
          <w:rFonts w:ascii="Times New Roman" w:hAnsi="Times New Roman" w:cs="Times New Roman"/>
          <w:b/>
          <w:sz w:val="24"/>
          <w:szCs w:val="24"/>
          <w:lang w:val="en-US"/>
        </w:rPr>
      </w:pPr>
      <w:r w:rsidRPr="00F0219B">
        <w:rPr>
          <w:rFonts w:ascii="Times New Roman" w:hAnsi="Times New Roman" w:cs="Times New Roman"/>
          <w:b/>
          <w:sz w:val="24"/>
          <w:szCs w:val="24"/>
          <w:lang w:val="en-US"/>
        </w:rPr>
        <w:t>Application for consideration of documents confirming the absence of foreign creditors</w:t>
      </w:r>
      <w:r w:rsidR="00824772">
        <w:rPr>
          <w:rStyle w:val="af7"/>
          <w:rFonts w:ascii="Times New Roman" w:hAnsi="Times New Roman" w:cs="Times New Roman"/>
          <w:b/>
          <w:sz w:val="24"/>
          <w:szCs w:val="24"/>
          <w:lang w:val="en-US"/>
        </w:rPr>
        <w:footnoteReference w:id="51"/>
      </w:r>
      <w:r w:rsidRPr="00F0219B">
        <w:rPr>
          <w:rFonts w:ascii="Times New Roman" w:hAnsi="Times New Roman" w:cs="Times New Roman"/>
          <w:b/>
          <w:sz w:val="24"/>
          <w:szCs w:val="24"/>
          <w:lang w:val="en-US"/>
        </w:rPr>
        <w:t xml:space="preserve"> among the owners of securities for the period specified in paragraph 8 of the Decree No. 95</w:t>
      </w:r>
      <w:r w:rsidR="00910F23">
        <w:rPr>
          <w:rStyle w:val="af7"/>
          <w:rFonts w:ascii="Times New Roman" w:hAnsi="Times New Roman" w:cs="Times New Roman"/>
          <w:b/>
          <w:sz w:val="24"/>
          <w:szCs w:val="24"/>
          <w:lang w:val="en-US"/>
        </w:rPr>
        <w:footnoteReference w:id="52"/>
      </w:r>
      <w:r w:rsidRPr="00F0219B">
        <w:rPr>
          <w:rFonts w:ascii="Times New Roman" w:hAnsi="Times New Roman" w:cs="Times New Roman"/>
          <w:b/>
          <w:sz w:val="24"/>
          <w:szCs w:val="24"/>
          <w:lang w:val="en-US"/>
        </w:rPr>
        <w:t xml:space="preserve"> , or the availability of permits to conduct transactions with such foreign creditors, provided for in paragraph 11 of Decree No. 95, if such transactions were, for the purpose of subsequent transfer of funds from a type "C" bank account in NSD to a </w:t>
      </w:r>
      <w:r w:rsidR="00FA776B">
        <w:rPr>
          <w:rFonts w:ascii="Times New Roman" w:hAnsi="Times New Roman" w:cs="Times New Roman"/>
          <w:b/>
          <w:sz w:val="24"/>
          <w:szCs w:val="24"/>
          <w:lang w:val="en-US"/>
        </w:rPr>
        <w:t>non-</w:t>
      </w:r>
      <w:r w:rsidR="00FA776B" w:rsidRPr="00F0219B">
        <w:rPr>
          <w:rFonts w:ascii="Times New Roman" w:hAnsi="Times New Roman" w:cs="Times New Roman"/>
          <w:b/>
          <w:sz w:val="24"/>
          <w:szCs w:val="24"/>
          <w:lang w:val="en-US"/>
        </w:rPr>
        <w:t xml:space="preserve">type "C" </w:t>
      </w:r>
      <w:r w:rsidRPr="00F0219B">
        <w:rPr>
          <w:rFonts w:ascii="Times New Roman" w:hAnsi="Times New Roman" w:cs="Times New Roman"/>
          <w:b/>
          <w:sz w:val="24"/>
          <w:szCs w:val="24"/>
          <w:lang w:val="en-US"/>
        </w:rPr>
        <w:t xml:space="preserve">bank account </w:t>
      </w:r>
    </w:p>
    <w:p w14:paraId="3A79D202" w14:textId="77777777" w:rsidR="000422D6" w:rsidRPr="00F0219B" w:rsidRDefault="000422D6" w:rsidP="00741F93">
      <w:pPr>
        <w:pStyle w:val="a8"/>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b/>
          <w:sz w:val="24"/>
          <w:szCs w:val="24"/>
          <w:lang w:val="en-US"/>
        </w:rPr>
      </w:pPr>
    </w:p>
    <w:p w14:paraId="6E7A7A27" w14:textId="79FD545B" w:rsidR="000422D6" w:rsidRPr="006D121C" w:rsidRDefault="000422D6" w:rsidP="000422D6">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D121C">
        <w:rPr>
          <w:rFonts w:ascii="Times New Roman" w:hAnsi="Times New Roman" w:cs="Times New Roman"/>
          <w:sz w:val="24"/>
          <w:szCs w:val="24"/>
        </w:rPr>
        <w:t>________________________</w:t>
      </w:r>
      <w:r w:rsidR="002F748B">
        <w:rPr>
          <w:rFonts w:ascii="Times New Roman" w:hAnsi="Times New Roman" w:cs="Times New Roman"/>
          <w:sz w:val="24"/>
          <w:szCs w:val="24"/>
        </w:rPr>
        <w:t>________________</w:t>
      </w:r>
      <w:r w:rsidRPr="006D121C">
        <w:rPr>
          <w:rFonts w:ascii="Times New Roman" w:hAnsi="Times New Roman" w:cs="Times New Roman"/>
          <w:sz w:val="24"/>
          <w:szCs w:val="24"/>
        </w:rPr>
        <w:t>_______</w:t>
      </w:r>
      <w:r w:rsidR="002F748B">
        <w:rPr>
          <w:rFonts w:ascii="Times New Roman" w:hAnsi="Times New Roman" w:cs="Times New Roman"/>
          <w:sz w:val="24"/>
          <w:szCs w:val="24"/>
        </w:rPr>
        <w:t>_______</w:t>
      </w:r>
      <w:r w:rsidRPr="006D121C">
        <w:rPr>
          <w:rFonts w:ascii="Times New Roman" w:hAnsi="Times New Roman" w:cs="Times New Roman"/>
          <w:sz w:val="24"/>
          <w:szCs w:val="24"/>
        </w:rPr>
        <w:t>___ (</w:t>
      </w:r>
      <w:r w:rsidRPr="006A6D85">
        <w:rPr>
          <w:rFonts w:ascii="Times New Roman" w:hAnsi="Times New Roman" w:cs="Times New Roman"/>
          <w:sz w:val="24"/>
          <w:szCs w:val="24"/>
        </w:rPr>
        <w:t>далее</w:t>
      </w:r>
      <w:r w:rsidRPr="006D121C">
        <w:rPr>
          <w:rFonts w:ascii="Times New Roman" w:hAnsi="Times New Roman" w:cs="Times New Roman"/>
          <w:sz w:val="24"/>
          <w:szCs w:val="24"/>
        </w:rPr>
        <w:t xml:space="preserve"> – </w:t>
      </w:r>
      <w:r w:rsidRPr="006A6D85">
        <w:rPr>
          <w:rFonts w:ascii="Times New Roman" w:hAnsi="Times New Roman" w:cs="Times New Roman"/>
          <w:sz w:val="24"/>
          <w:szCs w:val="24"/>
        </w:rPr>
        <w:t>Держатель</w:t>
      </w:r>
      <w:r w:rsidRPr="006D121C">
        <w:rPr>
          <w:rFonts w:ascii="Times New Roman" w:hAnsi="Times New Roman" w:cs="Times New Roman"/>
          <w:sz w:val="24"/>
          <w:szCs w:val="24"/>
        </w:rPr>
        <w:t xml:space="preserve">) </w:t>
      </w:r>
    </w:p>
    <w:p w14:paraId="6BAD2BCB" w14:textId="2202B168" w:rsidR="000422D6" w:rsidRPr="002F748B" w:rsidRDefault="000422D6" w:rsidP="000422D6">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rPr>
      </w:pPr>
      <w:r w:rsidRPr="002F748B">
        <w:rPr>
          <w:rFonts w:ascii="Times New Roman" w:hAnsi="Times New Roman" w:cs="Times New Roman"/>
          <w:i/>
          <w:sz w:val="24"/>
          <w:szCs w:val="24"/>
          <w:vertAlign w:val="superscript"/>
        </w:rPr>
        <w:t>(полное наименование Держателя-юридического лица/</w:t>
      </w:r>
      <w:r w:rsidRPr="002F748B">
        <w:rPr>
          <w:rFonts w:ascii="Times New Roman" w:hAnsi="Times New Roman" w:cs="Times New Roman"/>
          <w:i/>
          <w:sz w:val="24"/>
          <w:szCs w:val="24"/>
          <w:vertAlign w:val="superscript"/>
          <w:lang w:val="en-US"/>
        </w:rPr>
        <w:t>full</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name</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of</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the</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Holder</w:t>
      </w:r>
      <w:r w:rsidRPr="002F748B">
        <w:rPr>
          <w:rFonts w:ascii="Times New Roman" w:hAnsi="Times New Roman" w:cs="Times New Roman"/>
          <w:i/>
          <w:sz w:val="24"/>
          <w:szCs w:val="24"/>
          <w:vertAlign w:val="superscript"/>
        </w:rPr>
        <w:t>-</w:t>
      </w:r>
      <w:r w:rsidRPr="002F748B">
        <w:rPr>
          <w:rFonts w:ascii="Times New Roman" w:hAnsi="Times New Roman" w:cs="Times New Roman"/>
          <w:i/>
          <w:sz w:val="24"/>
          <w:szCs w:val="24"/>
          <w:vertAlign w:val="superscript"/>
          <w:lang w:val="en-US"/>
        </w:rPr>
        <w:t>legal</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entity</w:t>
      </w:r>
      <w:r w:rsidRPr="002F748B">
        <w:rPr>
          <w:rFonts w:ascii="Times New Roman" w:hAnsi="Times New Roman" w:cs="Times New Roman"/>
          <w:i/>
          <w:sz w:val="24"/>
          <w:szCs w:val="24"/>
          <w:vertAlign w:val="superscript"/>
        </w:rPr>
        <w:t>)</w:t>
      </w:r>
      <w:r w:rsidRPr="002F748B">
        <w:rPr>
          <w:rFonts w:ascii="Times New Roman" w:hAnsi="Times New Roman" w:cs="Times New Roman"/>
          <w:i/>
          <w:sz w:val="24"/>
          <w:szCs w:val="24"/>
        </w:rPr>
        <w:t xml:space="preserve">                                              </w:t>
      </w:r>
    </w:p>
    <w:p w14:paraId="0A202C2C" w14:textId="745B20B0" w:rsidR="00B570BB" w:rsidRPr="00B7734C" w:rsidRDefault="002F748B" w:rsidP="000422D6">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направляет</w:t>
      </w:r>
      <w:r w:rsidRPr="006D121C">
        <w:rPr>
          <w:rFonts w:ascii="Times New Roman" w:hAnsi="Times New Roman" w:cs="Times New Roman"/>
          <w:sz w:val="24"/>
          <w:szCs w:val="24"/>
        </w:rPr>
        <w:t xml:space="preserve"> </w:t>
      </w:r>
      <w:r>
        <w:rPr>
          <w:rFonts w:ascii="Times New Roman" w:hAnsi="Times New Roman" w:cs="Times New Roman"/>
          <w:sz w:val="24"/>
          <w:szCs w:val="24"/>
        </w:rPr>
        <w:t>на рассмотрение</w:t>
      </w:r>
      <w:r w:rsidRPr="006D121C">
        <w:rPr>
          <w:rFonts w:ascii="Times New Roman" w:hAnsi="Times New Roman" w:cs="Times New Roman"/>
          <w:sz w:val="24"/>
          <w:szCs w:val="24"/>
        </w:rPr>
        <w:t xml:space="preserve"> </w:t>
      </w:r>
      <w:r>
        <w:rPr>
          <w:rFonts w:ascii="Times New Roman" w:hAnsi="Times New Roman" w:cs="Times New Roman"/>
          <w:sz w:val="24"/>
          <w:szCs w:val="24"/>
        </w:rPr>
        <w:t xml:space="preserve">НКО АО НРД </w:t>
      </w:r>
      <w:r w:rsidR="00024273" w:rsidRPr="00024273">
        <w:rPr>
          <w:rFonts w:ascii="Times New Roman" w:hAnsi="Times New Roman" w:cs="Times New Roman"/>
          <w:sz w:val="24"/>
          <w:szCs w:val="24"/>
        </w:rPr>
        <w:t xml:space="preserve">комплект </w:t>
      </w:r>
      <w:r w:rsidR="00F1447B">
        <w:rPr>
          <w:rFonts w:ascii="Times New Roman" w:hAnsi="Times New Roman" w:cs="Times New Roman"/>
          <w:sz w:val="24"/>
          <w:szCs w:val="24"/>
        </w:rPr>
        <w:t xml:space="preserve">документов, подтверждающих </w:t>
      </w:r>
      <w:r w:rsidR="00050BA0" w:rsidRPr="00135555">
        <w:rPr>
          <w:rFonts w:ascii="Times New Roman" w:hAnsi="Times New Roman" w:cs="Times New Roman"/>
          <w:sz w:val="24"/>
          <w:szCs w:val="24"/>
        </w:rPr>
        <w:t>отсутствие среди владельцев ценных бумаг за период, указанный в пункте 8 Указа 95, иностранных кредиторов</w:t>
      </w:r>
      <w:r w:rsidR="00050BA0">
        <w:rPr>
          <w:rStyle w:val="af7"/>
          <w:rFonts w:ascii="Times New Roman" w:hAnsi="Times New Roman" w:cs="Times New Roman"/>
          <w:sz w:val="24"/>
          <w:szCs w:val="24"/>
        </w:rPr>
        <w:footnoteReference w:id="53"/>
      </w:r>
      <w:r w:rsidR="00050BA0" w:rsidRPr="00135555">
        <w:rPr>
          <w:rFonts w:ascii="Times New Roman" w:hAnsi="Times New Roman" w:cs="Times New Roman"/>
          <w:sz w:val="24"/>
          <w:szCs w:val="24"/>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w:t>
      </w:r>
      <w:r w:rsidR="00050BA0">
        <w:rPr>
          <w:rFonts w:ascii="Times New Roman" w:hAnsi="Times New Roman" w:cs="Times New Roman"/>
          <w:sz w:val="24"/>
          <w:szCs w:val="24"/>
        </w:rPr>
        <w:t xml:space="preserve">средств, </w:t>
      </w:r>
      <w:r w:rsidR="00F1447B">
        <w:rPr>
          <w:rFonts w:ascii="Times New Roman" w:hAnsi="Times New Roman" w:cs="Times New Roman"/>
          <w:sz w:val="24"/>
          <w:szCs w:val="24"/>
        </w:rPr>
        <w:t xml:space="preserve">зачисленных </w:t>
      </w:r>
      <w:r w:rsidR="00B570BB" w:rsidRPr="006A6D85">
        <w:rPr>
          <w:rFonts w:ascii="Times New Roman" w:hAnsi="Times New Roman" w:cs="Times New Roman"/>
          <w:sz w:val="24"/>
          <w:szCs w:val="24"/>
        </w:rPr>
        <w:t>в размере выплаты причитающегося Держателю дохода</w:t>
      </w:r>
      <w:r w:rsidR="00B570BB">
        <w:rPr>
          <w:rFonts w:ascii="Times New Roman" w:hAnsi="Times New Roman" w:cs="Times New Roman"/>
          <w:sz w:val="24"/>
          <w:szCs w:val="24"/>
        </w:rPr>
        <w:t xml:space="preserve"> </w:t>
      </w:r>
      <w:r w:rsidR="00F1447B">
        <w:rPr>
          <w:rFonts w:ascii="Times New Roman" w:hAnsi="Times New Roman" w:cs="Times New Roman"/>
          <w:sz w:val="24"/>
          <w:szCs w:val="24"/>
        </w:rPr>
        <w:t>на банковский счет типа «С» в НКО АО НРД</w:t>
      </w:r>
      <w:r w:rsidR="00E07CB5">
        <w:rPr>
          <w:rFonts w:ascii="Times New Roman" w:hAnsi="Times New Roman" w:cs="Times New Roman"/>
          <w:sz w:val="24"/>
          <w:szCs w:val="24"/>
        </w:rPr>
        <w:t>,</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rPr>
        <w:t>на банковский счет</w:t>
      </w:r>
      <w:r w:rsidR="0071218D" w:rsidRPr="0071218D">
        <w:rPr>
          <w:rFonts w:ascii="Times New Roman" w:hAnsi="Times New Roman" w:cs="Times New Roman"/>
          <w:sz w:val="24"/>
          <w:szCs w:val="24"/>
        </w:rPr>
        <w:t xml:space="preserve"> </w:t>
      </w:r>
      <w:r w:rsidR="0071218D">
        <w:rPr>
          <w:rFonts w:ascii="Times New Roman" w:hAnsi="Times New Roman" w:cs="Times New Roman"/>
          <w:sz w:val="24"/>
          <w:szCs w:val="24"/>
        </w:rPr>
        <w:t>не типа «С» в НКО АО НРД или иной кредитной организации</w:t>
      </w:r>
      <w:r w:rsidR="00F1447B">
        <w:rPr>
          <w:rFonts w:ascii="Times New Roman" w:hAnsi="Times New Roman" w:cs="Times New Roman"/>
          <w:sz w:val="24"/>
          <w:szCs w:val="24"/>
        </w:rPr>
        <w:t xml:space="preserve">. </w:t>
      </w:r>
      <w:r w:rsidR="00B7734C" w:rsidRPr="00B7734C">
        <w:rPr>
          <w:rFonts w:ascii="Times New Roman" w:hAnsi="Times New Roman" w:cs="Times New Roman"/>
          <w:sz w:val="24"/>
          <w:szCs w:val="24"/>
        </w:rPr>
        <w:t>/</w:t>
      </w:r>
    </w:p>
    <w:p w14:paraId="3AAB5F66" w14:textId="338D5882" w:rsidR="00FA776B" w:rsidRDefault="00B7734C" w:rsidP="000422D6">
      <w:pPr>
        <w:tabs>
          <w:tab w:val="left" w:pos="1134"/>
          <w:tab w:val="left" w:pos="9356"/>
        </w:tabs>
        <w:ind w:right="-1"/>
        <w:jc w:val="both"/>
        <w:rPr>
          <w:rFonts w:ascii="Times New Roman" w:hAnsi="Times New Roman" w:cs="Times New Roman"/>
          <w:sz w:val="24"/>
          <w:szCs w:val="24"/>
          <w:lang w:val="en-US"/>
        </w:rPr>
      </w:pPr>
      <w:r w:rsidRPr="005F103A">
        <w:rPr>
          <w:rFonts w:ascii="Times New Roman" w:eastAsiaTheme="minorEastAsia" w:hAnsi="Times New Roman" w:cs="Times New Roman"/>
          <w:sz w:val="24"/>
          <w:szCs w:val="24"/>
          <w:lang w:val="en-US"/>
        </w:rPr>
        <w:t>hereby submit</w:t>
      </w:r>
      <w:r>
        <w:rPr>
          <w:rFonts w:ascii="Times New Roman" w:eastAsiaTheme="minorEastAsia" w:hAnsi="Times New Roman" w:cs="Times New Roman"/>
          <w:sz w:val="24"/>
          <w:szCs w:val="24"/>
          <w:lang w:val="en-US"/>
        </w:rPr>
        <w:t>s</w:t>
      </w:r>
      <w:r w:rsidRPr="005F103A">
        <w:rPr>
          <w:rFonts w:ascii="Times New Roman" w:eastAsiaTheme="minorEastAsia" w:hAnsi="Times New Roman" w:cs="Times New Roman"/>
          <w:sz w:val="24"/>
          <w:szCs w:val="24"/>
          <w:lang w:val="en-US"/>
        </w:rPr>
        <w:t xml:space="preserve"> </w:t>
      </w:r>
      <w:r>
        <w:rPr>
          <w:rFonts w:ascii="Times New Roman" w:hAnsi="Times New Roman" w:cs="Times New Roman"/>
          <w:sz w:val="24"/>
          <w:szCs w:val="24"/>
          <w:lang w:val="en-US"/>
        </w:rPr>
        <w:t xml:space="preserve">NSD </w:t>
      </w:r>
      <w:r w:rsidRPr="005F103A">
        <w:rPr>
          <w:rFonts w:ascii="Times New Roman" w:eastAsiaTheme="minorEastAsia" w:hAnsi="Times New Roman" w:cs="Times New Roman"/>
          <w:sz w:val="24"/>
          <w:szCs w:val="24"/>
          <w:lang w:val="en-US"/>
        </w:rPr>
        <w:t>details</w:t>
      </w:r>
      <w:r>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set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documents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confirming</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absence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foreign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creditors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among</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owners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securities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period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specified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paragraph</w:t>
      </w:r>
      <w:r w:rsidRPr="00B7734C">
        <w:rPr>
          <w:rFonts w:ascii="Times New Roman" w:hAnsi="Times New Roman" w:cs="Times New Roman"/>
          <w:sz w:val="24"/>
          <w:szCs w:val="24"/>
          <w:lang w:val="en-US"/>
        </w:rPr>
        <w:t xml:space="preserve"> 8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Decree</w:t>
      </w:r>
      <w:r w:rsidRPr="00B7734C">
        <w:rPr>
          <w:rFonts w:ascii="Times New Roman" w:hAnsi="Times New Roman" w:cs="Times New Roman"/>
          <w:sz w:val="24"/>
          <w:szCs w:val="24"/>
          <w:lang w:val="en-US"/>
        </w:rPr>
        <w:t xml:space="preserve"> </w:t>
      </w:r>
      <w:r w:rsidR="00B9182E">
        <w:rPr>
          <w:rFonts w:ascii="Times New Roman" w:hAnsi="Times New Roman" w:cs="Times New Roman"/>
          <w:sz w:val="24"/>
          <w:szCs w:val="24"/>
          <w:lang w:val="en-US"/>
        </w:rPr>
        <w:t>95</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availability</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permits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conduct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transactions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with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such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foreign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creditors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provided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paragraph</w:t>
      </w:r>
      <w:r w:rsidRPr="00B7734C">
        <w:rPr>
          <w:rFonts w:ascii="Times New Roman" w:hAnsi="Times New Roman" w:cs="Times New Roman"/>
          <w:sz w:val="24"/>
          <w:szCs w:val="24"/>
          <w:lang w:val="en-US"/>
        </w:rPr>
        <w:t xml:space="preserve"> 11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Decree</w:t>
      </w:r>
      <w:r w:rsidRPr="00B7734C">
        <w:rPr>
          <w:rFonts w:ascii="Times New Roman" w:hAnsi="Times New Roman" w:cs="Times New Roman"/>
          <w:sz w:val="24"/>
          <w:szCs w:val="24"/>
          <w:lang w:val="en-US"/>
        </w:rPr>
        <w:t xml:space="preserve"> 95, </w:t>
      </w:r>
      <w:r w:rsidRPr="00F0219B">
        <w:rPr>
          <w:rFonts w:ascii="Times New Roman" w:hAnsi="Times New Roman" w:cs="Times New Roman"/>
          <w:sz w:val="24"/>
          <w:szCs w:val="24"/>
          <w:lang w:val="en-US"/>
        </w:rPr>
        <w:t>if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such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transactions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were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made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purpose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subsequent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transfer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funds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lastRenderedPageBreak/>
        <w:t>credited</w:t>
      </w:r>
      <w:r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in</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the</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amount</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of</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the</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payment</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of</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income</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due</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to</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the</w:t>
      </w:r>
      <w:r w:rsidR="008934BB" w:rsidRPr="00B7734C">
        <w:rPr>
          <w:rFonts w:ascii="Times New Roman" w:hAnsi="Times New Roman" w:cs="Times New Roman"/>
          <w:sz w:val="24"/>
          <w:szCs w:val="24"/>
          <w:lang w:val="en-US"/>
        </w:rPr>
        <w:t xml:space="preserve"> </w:t>
      </w:r>
      <w:r w:rsidR="008934BB" w:rsidRPr="00F0219B">
        <w:rPr>
          <w:rFonts w:ascii="Times New Roman" w:hAnsi="Times New Roman" w:cs="Times New Roman"/>
          <w:sz w:val="24"/>
          <w:szCs w:val="24"/>
          <w:lang w:val="en-US"/>
        </w:rPr>
        <w:t xml:space="preserve">Holder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type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bank</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account</w:t>
      </w:r>
      <w:r w:rsidR="00E6322D">
        <w:rPr>
          <w:rFonts w:ascii="Times New Roman" w:hAnsi="Times New Roman" w:cs="Times New Roman"/>
          <w:sz w:val="24"/>
          <w:szCs w:val="24"/>
          <w:lang w:val="en-US"/>
        </w:rPr>
        <w:t xml:space="preserve"> with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NSD</w:t>
      </w:r>
      <w:r w:rsidR="008934BB">
        <w:rPr>
          <w:rFonts w:ascii="Times New Roman" w:hAnsi="Times New Roman" w:cs="Times New Roman"/>
          <w:sz w:val="24"/>
          <w:szCs w:val="24"/>
          <w:lang w:val="en-US"/>
        </w:rPr>
        <w: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w:t>
      </w:r>
      <w:r w:rsidRPr="00B7734C">
        <w:rPr>
          <w:rFonts w:ascii="Times New Roman" w:hAnsi="Times New Roman" w:cs="Times New Roman"/>
          <w:sz w:val="24"/>
          <w:szCs w:val="24"/>
          <w:lang w:val="en-US"/>
        </w:rPr>
        <w:t xml:space="preserve"> </w:t>
      </w:r>
      <w:r w:rsidR="00FA776B">
        <w:rPr>
          <w:rFonts w:ascii="Times New Roman" w:hAnsi="Times New Roman" w:cs="Times New Roman"/>
          <w:sz w:val="24"/>
          <w:szCs w:val="24"/>
          <w:lang w:val="en-US"/>
        </w:rPr>
        <w:t>non-</w:t>
      </w:r>
      <w:r w:rsidR="00FA776B" w:rsidRPr="00F0219B">
        <w:rPr>
          <w:rFonts w:ascii="Times New Roman" w:hAnsi="Times New Roman" w:cs="Times New Roman"/>
          <w:sz w:val="24"/>
          <w:szCs w:val="24"/>
          <w:lang w:val="en-US"/>
        </w:rPr>
        <w:t>type</w:t>
      </w:r>
      <w:r w:rsidR="00FA776B" w:rsidRPr="00B7734C">
        <w:rPr>
          <w:rFonts w:ascii="Times New Roman" w:hAnsi="Times New Roman" w:cs="Times New Roman"/>
          <w:sz w:val="24"/>
          <w:szCs w:val="24"/>
          <w:lang w:val="en-US"/>
        </w:rPr>
        <w:t xml:space="preserve"> "</w:t>
      </w:r>
      <w:r w:rsidR="00FA776B" w:rsidRPr="00F0219B">
        <w:rPr>
          <w:rFonts w:ascii="Times New Roman" w:hAnsi="Times New Roman" w:cs="Times New Roman"/>
          <w:sz w:val="24"/>
          <w:szCs w:val="24"/>
          <w:lang w:val="en-US"/>
        </w:rPr>
        <w:t>C</w:t>
      </w:r>
      <w:r w:rsidR="00FA776B"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bank</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account</w:t>
      </w:r>
      <w:r w:rsidRPr="00B7734C">
        <w:rPr>
          <w:rFonts w:ascii="Times New Roman" w:hAnsi="Times New Roman" w:cs="Times New Roman"/>
          <w:sz w:val="24"/>
          <w:szCs w:val="24"/>
          <w:lang w:val="en-US"/>
        </w:rPr>
        <w:t xml:space="preserve"> </w:t>
      </w:r>
      <w:r w:rsidR="00E6322D">
        <w:rPr>
          <w:rFonts w:ascii="Times New Roman" w:hAnsi="Times New Roman" w:cs="Times New Roman"/>
          <w:sz w:val="24"/>
          <w:szCs w:val="24"/>
          <w:lang w:val="en-US"/>
        </w:rPr>
        <w:t xml:space="preserve">with NSD or other credit </w:t>
      </w:r>
      <w:r w:rsidR="00E6322D" w:rsidRPr="00741F93">
        <w:rPr>
          <w:rFonts w:ascii="Times New Roman" w:hAnsi="Times New Roman" w:cs="Times New Roman"/>
          <w:sz w:val="24"/>
          <w:szCs w:val="24"/>
          <w:lang w:val="en-US"/>
        </w:rPr>
        <w:t>institution</w:t>
      </w:r>
      <w:r w:rsidRPr="00B7734C">
        <w:rPr>
          <w:rFonts w:ascii="Times New Roman" w:hAnsi="Times New Roman" w:cs="Times New Roman"/>
          <w:sz w:val="24"/>
          <w:szCs w:val="24"/>
          <w:lang w:val="en-US"/>
        </w:rPr>
        <w:t>.</w:t>
      </w:r>
    </w:p>
    <w:p w14:paraId="6D75EDE0" w14:textId="008E2F92" w:rsidR="000422D6" w:rsidRPr="00B7734C" w:rsidRDefault="000422D6" w:rsidP="000422D6">
      <w:pPr>
        <w:tabs>
          <w:tab w:val="left" w:pos="1134"/>
          <w:tab w:val="left" w:pos="9356"/>
        </w:tabs>
        <w:ind w:right="-1"/>
        <w:jc w:val="both"/>
        <w:rPr>
          <w:rFonts w:ascii="Times New Roman" w:hAnsi="Times New Roman" w:cs="Times New Roman"/>
          <w:bCs/>
          <w:sz w:val="24"/>
          <w:szCs w:val="24"/>
          <w:lang w:val="en-US"/>
        </w:rPr>
      </w:pPr>
    </w:p>
    <w:tbl>
      <w:tblPr>
        <w:tblStyle w:val="a5"/>
        <w:tblW w:w="8931" w:type="dxa"/>
        <w:tblInd w:w="-147" w:type="dxa"/>
        <w:tblLook w:val="04A0" w:firstRow="1" w:lastRow="0" w:firstColumn="1" w:lastColumn="0" w:noHBand="0" w:noVBand="1"/>
      </w:tblPr>
      <w:tblGrid>
        <w:gridCol w:w="4253"/>
        <w:gridCol w:w="4678"/>
      </w:tblGrid>
      <w:tr w:rsidR="000422D6" w:rsidRPr="00F70FB1" w14:paraId="6B3D609E" w14:textId="77777777" w:rsidTr="00FD7B8A">
        <w:tc>
          <w:tcPr>
            <w:tcW w:w="8931" w:type="dxa"/>
            <w:gridSpan w:val="2"/>
          </w:tcPr>
          <w:p w14:paraId="0F953C77" w14:textId="49F062F0" w:rsidR="000422D6" w:rsidRPr="00993E8B" w:rsidRDefault="006E7D99" w:rsidP="00B3140B">
            <w:pPr>
              <w:tabs>
                <w:tab w:val="left" w:pos="40"/>
                <w:tab w:val="left" w:pos="67"/>
                <w:tab w:val="left" w:pos="1134"/>
                <w:tab w:val="left" w:pos="2160"/>
                <w:tab w:val="left" w:pos="9356"/>
              </w:tabs>
              <w:spacing w:after="120"/>
              <w:jc w:val="both"/>
              <w:rPr>
                <w:rFonts w:ascii="Times New Roman" w:hAnsi="Times New Roman" w:cs="Times New Roman"/>
                <w:sz w:val="24"/>
                <w:szCs w:val="24"/>
                <w:lang w:val="en-US"/>
              </w:rPr>
            </w:pPr>
            <w:r>
              <w:rPr>
                <w:rFonts w:ascii="Times New Roman" w:hAnsi="Times New Roman" w:cs="Times New Roman"/>
                <w:b/>
                <w:sz w:val="24"/>
                <w:szCs w:val="24"/>
              </w:rPr>
              <w:t>С</w:t>
            </w:r>
            <w:r w:rsidR="000422D6" w:rsidRPr="00A15714">
              <w:rPr>
                <w:rFonts w:ascii="Times New Roman" w:hAnsi="Times New Roman" w:cs="Times New Roman"/>
                <w:b/>
                <w:sz w:val="24"/>
                <w:szCs w:val="24"/>
              </w:rPr>
              <w:t>ведения</w:t>
            </w:r>
            <w:r w:rsidR="000422D6" w:rsidRPr="00993E8B">
              <w:rPr>
                <w:rFonts w:ascii="Times New Roman" w:hAnsi="Times New Roman" w:cs="Times New Roman"/>
                <w:b/>
                <w:sz w:val="24"/>
                <w:szCs w:val="24"/>
                <w:lang w:val="en-US"/>
              </w:rPr>
              <w:t xml:space="preserve"> </w:t>
            </w:r>
            <w:r w:rsidR="000422D6" w:rsidRPr="00A15714">
              <w:rPr>
                <w:rFonts w:ascii="Times New Roman" w:hAnsi="Times New Roman" w:cs="Times New Roman"/>
                <w:b/>
                <w:sz w:val="24"/>
                <w:szCs w:val="24"/>
              </w:rPr>
              <w:t>о</w:t>
            </w:r>
            <w:r w:rsidR="000422D6" w:rsidRPr="00993E8B">
              <w:rPr>
                <w:rFonts w:ascii="Times New Roman" w:hAnsi="Times New Roman" w:cs="Times New Roman"/>
                <w:b/>
                <w:sz w:val="24"/>
                <w:szCs w:val="24"/>
                <w:lang w:val="en-US"/>
              </w:rPr>
              <w:t xml:space="preserve"> </w:t>
            </w:r>
            <w:r w:rsidR="000422D6" w:rsidRPr="00A15714">
              <w:rPr>
                <w:rFonts w:ascii="Times New Roman" w:hAnsi="Times New Roman" w:cs="Times New Roman"/>
                <w:b/>
                <w:sz w:val="24"/>
                <w:szCs w:val="24"/>
              </w:rPr>
              <w:t>Держателе</w:t>
            </w:r>
            <w:r w:rsidR="000422D6" w:rsidRPr="00993E8B">
              <w:rPr>
                <w:rFonts w:ascii="Times New Roman" w:hAnsi="Times New Roman" w:cs="Times New Roman"/>
                <w:b/>
                <w:sz w:val="24"/>
                <w:szCs w:val="24"/>
                <w:lang w:val="en-US"/>
              </w:rPr>
              <w:t xml:space="preserve"> – </w:t>
            </w:r>
            <w:r w:rsidR="000422D6" w:rsidRPr="00A15714">
              <w:rPr>
                <w:rFonts w:ascii="Times New Roman" w:hAnsi="Times New Roman" w:cs="Times New Roman"/>
                <w:b/>
                <w:sz w:val="24"/>
                <w:szCs w:val="24"/>
              </w:rPr>
              <w:t>юридическом</w:t>
            </w:r>
            <w:r w:rsidR="000422D6" w:rsidRPr="00993E8B">
              <w:rPr>
                <w:rFonts w:ascii="Times New Roman" w:hAnsi="Times New Roman" w:cs="Times New Roman"/>
                <w:b/>
                <w:sz w:val="24"/>
                <w:szCs w:val="24"/>
                <w:lang w:val="en-US"/>
              </w:rPr>
              <w:t xml:space="preserve"> </w:t>
            </w:r>
            <w:r w:rsidR="000422D6" w:rsidRPr="00A15714">
              <w:rPr>
                <w:rFonts w:ascii="Times New Roman" w:hAnsi="Times New Roman" w:cs="Times New Roman"/>
                <w:b/>
                <w:sz w:val="24"/>
                <w:szCs w:val="24"/>
              </w:rPr>
              <w:t>лице</w:t>
            </w:r>
            <w:r w:rsidR="000422D6" w:rsidRPr="00993E8B">
              <w:rPr>
                <w:rFonts w:ascii="Times New Roman" w:hAnsi="Times New Roman" w:cs="Times New Roman"/>
                <w:b/>
                <w:sz w:val="24"/>
                <w:szCs w:val="24"/>
                <w:lang w:val="en-US"/>
              </w:rPr>
              <w:t>,</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имеющем</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право</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на</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получение</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выплаты</w:t>
            </w:r>
            <w:r w:rsidR="000422D6" w:rsidRPr="00993E8B">
              <w:rPr>
                <w:rFonts w:ascii="Times New Roman" w:hAnsi="Times New Roman" w:cs="Times New Roman"/>
                <w:sz w:val="24"/>
                <w:szCs w:val="24"/>
                <w:lang w:val="en-US"/>
              </w:rPr>
              <w:t>/</w:t>
            </w:r>
            <w:r w:rsidRPr="00993E8B">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0422D6" w:rsidRPr="00A15714">
              <w:rPr>
                <w:rFonts w:ascii="Times New Roman" w:hAnsi="Times New Roman" w:cs="Times New Roman"/>
                <w:sz w:val="24"/>
                <w:szCs w:val="24"/>
                <w:lang w:val="en-US"/>
              </w:rPr>
              <w:t>nformation</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about</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the</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Holder</w:t>
            </w:r>
            <w:r w:rsidR="000422D6" w:rsidRPr="00993E8B">
              <w:rPr>
                <w:rFonts w:ascii="Times New Roman" w:hAnsi="Times New Roman" w:cs="Times New Roman"/>
                <w:sz w:val="24"/>
                <w:szCs w:val="24"/>
                <w:lang w:val="en-US"/>
              </w:rPr>
              <w:t>-</w:t>
            </w:r>
            <w:r w:rsidR="00B3140B">
              <w:rPr>
                <w:rFonts w:ascii="Times New Roman" w:hAnsi="Times New Roman" w:cs="Times New Roman"/>
                <w:sz w:val="24"/>
                <w:szCs w:val="24"/>
                <w:lang w:val="en-US"/>
              </w:rPr>
              <w:t>l</w:t>
            </w:r>
            <w:r w:rsidR="000422D6" w:rsidRPr="00A15714">
              <w:rPr>
                <w:rFonts w:ascii="Times New Roman" w:hAnsi="Times New Roman" w:cs="Times New Roman"/>
                <w:sz w:val="24"/>
                <w:szCs w:val="24"/>
                <w:lang w:val="en-US"/>
              </w:rPr>
              <w:t>egal</w:t>
            </w:r>
            <w:r w:rsidR="000422D6" w:rsidRPr="00993E8B">
              <w:rPr>
                <w:rFonts w:ascii="Times New Roman" w:hAnsi="Times New Roman" w:cs="Times New Roman"/>
                <w:sz w:val="24"/>
                <w:szCs w:val="24"/>
                <w:lang w:val="en-US"/>
              </w:rPr>
              <w:t xml:space="preserve"> </w:t>
            </w:r>
            <w:r w:rsidR="00B3140B">
              <w:rPr>
                <w:rFonts w:ascii="Times New Roman" w:hAnsi="Times New Roman" w:cs="Times New Roman"/>
                <w:sz w:val="24"/>
                <w:szCs w:val="24"/>
                <w:lang w:val="en-US"/>
              </w:rPr>
              <w:t>e</w:t>
            </w:r>
            <w:r w:rsidR="000422D6" w:rsidRPr="00A15714">
              <w:rPr>
                <w:rFonts w:ascii="Times New Roman" w:hAnsi="Times New Roman" w:cs="Times New Roman"/>
                <w:sz w:val="24"/>
                <w:szCs w:val="24"/>
                <w:lang w:val="en-US"/>
              </w:rPr>
              <w:t>ntity</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entitled</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to</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receive</w:t>
            </w:r>
            <w:r w:rsidR="000422D6" w:rsidRPr="00993E8B">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payout</w:t>
            </w:r>
          </w:p>
        </w:tc>
      </w:tr>
      <w:tr w:rsidR="00CA09D6" w:rsidRPr="00F70FB1" w14:paraId="317BB89E" w14:textId="77777777" w:rsidTr="00FD7B8A">
        <w:tc>
          <w:tcPr>
            <w:tcW w:w="4253" w:type="dxa"/>
          </w:tcPr>
          <w:p w14:paraId="3A5C72A6" w14:textId="528763D9" w:rsidR="00CA09D6" w:rsidRPr="00CA09D6" w:rsidRDefault="00CA09D6" w:rsidP="00CA09D6">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14:paraId="653FE7A1" w14:textId="77777777" w:rsidR="00CA09D6" w:rsidRPr="000D4964" w:rsidRDefault="00CA09D6" w:rsidP="00CA09D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14:paraId="07A71FCD" w14:textId="6315913C" w:rsidR="00CA09D6" w:rsidRPr="00CA09D6" w:rsidRDefault="00CA09D6" w:rsidP="00CA09D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r>
              <w:rPr>
                <w:rFonts w:ascii="Times New Roman" w:hAnsi="Times New Roman" w:cs="Times New Roman"/>
                <w:sz w:val="24"/>
                <w:szCs w:val="24"/>
                <w:lang w:val="en-US"/>
              </w:rPr>
              <w:t>.</w:t>
            </w:r>
          </w:p>
        </w:tc>
      </w:tr>
      <w:tr w:rsidR="000422D6" w:rsidRPr="006A6D85" w14:paraId="3224FB3F" w14:textId="77777777" w:rsidTr="00FD7B8A">
        <w:tc>
          <w:tcPr>
            <w:tcW w:w="4253" w:type="dxa"/>
          </w:tcPr>
          <w:p w14:paraId="2CB080DD"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of registration document of the legal entity</w:t>
            </w:r>
          </w:p>
        </w:tc>
        <w:tc>
          <w:tcPr>
            <w:tcW w:w="4678" w:type="dxa"/>
          </w:tcPr>
          <w:p w14:paraId="0A4C74AE"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F70FB1" w14:paraId="30308DDA" w14:textId="77777777" w:rsidTr="00FD7B8A">
        <w:tc>
          <w:tcPr>
            <w:tcW w:w="4253" w:type="dxa"/>
          </w:tcPr>
          <w:p w14:paraId="4FC77707"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/Registration number of the legal entity</w:t>
            </w:r>
          </w:p>
        </w:tc>
        <w:tc>
          <w:tcPr>
            <w:tcW w:w="4678" w:type="dxa"/>
          </w:tcPr>
          <w:p w14:paraId="322E2AE6"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422D6" w:rsidRPr="006A6D85" w14:paraId="7E76D591" w14:textId="77777777" w:rsidTr="00FD7B8A">
        <w:tc>
          <w:tcPr>
            <w:tcW w:w="4253" w:type="dxa"/>
          </w:tcPr>
          <w:p w14:paraId="51BEA4EF" w14:textId="0137530C"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лица/Date of registration of</w:t>
            </w:r>
            <w:r w:rsidR="00B3140B">
              <w:rPr>
                <w:rFonts w:ascii="Times New Roman" w:hAnsi="Times New Roman" w:cs="Times New Roman"/>
                <w:sz w:val="24"/>
                <w:szCs w:val="24"/>
                <w:lang w:val="en-US"/>
              </w:rPr>
              <w:t xml:space="preserve"> the</w:t>
            </w:r>
            <w:r w:rsidRPr="006A6D85">
              <w:rPr>
                <w:rFonts w:ascii="Times New Roman" w:hAnsi="Times New Roman" w:cs="Times New Roman"/>
                <w:sz w:val="24"/>
                <w:szCs w:val="24"/>
              </w:rPr>
              <w:t xml:space="preserve"> legal entity</w:t>
            </w:r>
          </w:p>
        </w:tc>
        <w:tc>
          <w:tcPr>
            <w:tcW w:w="4678" w:type="dxa"/>
          </w:tcPr>
          <w:p w14:paraId="19CA3C45"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F70FB1" w14:paraId="53CFD18C" w14:textId="77777777" w:rsidTr="00FD7B8A">
        <w:tc>
          <w:tcPr>
            <w:tcW w:w="4253" w:type="dxa"/>
          </w:tcPr>
          <w:p w14:paraId="2FEC05DA" w14:textId="77777777" w:rsidR="000422D6" w:rsidRPr="0051195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511955">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184071">
              <w:rPr>
                <w:rFonts w:ascii="Times New Roman" w:hAnsi="Times New Roman" w:cs="Times New Roman"/>
                <w:sz w:val="24"/>
                <w:szCs w:val="24"/>
                <w:lang w:val="en-US"/>
              </w:rPr>
              <w:t>ID of previous application (if any)</w:t>
            </w:r>
          </w:p>
        </w:tc>
        <w:tc>
          <w:tcPr>
            <w:tcW w:w="4678" w:type="dxa"/>
          </w:tcPr>
          <w:p w14:paraId="0CA93E83" w14:textId="77777777" w:rsidR="000422D6" w:rsidRPr="0051195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422D6" w:rsidRPr="006A6D85" w14:paraId="1489012F" w14:textId="77777777" w:rsidTr="00FD7B8A">
        <w:tc>
          <w:tcPr>
            <w:tcW w:w="4253" w:type="dxa"/>
          </w:tcPr>
          <w:p w14:paraId="66A6DD45"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сокращенное)/Name of the issuer (full and short)</w:t>
            </w:r>
          </w:p>
        </w:tc>
        <w:tc>
          <w:tcPr>
            <w:tcW w:w="4678" w:type="dxa"/>
          </w:tcPr>
          <w:p w14:paraId="2A83921C"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F70FB1" w14:paraId="09A6E94B" w14:textId="77777777" w:rsidTr="00FD7B8A">
        <w:tc>
          <w:tcPr>
            <w:tcW w:w="4253" w:type="dxa"/>
          </w:tcPr>
          <w:p w14:paraId="66FF26B6" w14:textId="77777777" w:rsidR="000422D6" w:rsidRPr="006A6D85" w:rsidRDefault="000422D6" w:rsidP="00FD7B8A">
            <w:pPr>
              <w:pStyle w:val="a8"/>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/ISIN of securities</w:t>
            </w:r>
          </w:p>
        </w:tc>
        <w:tc>
          <w:tcPr>
            <w:tcW w:w="4678" w:type="dxa"/>
          </w:tcPr>
          <w:p w14:paraId="657D0E9F"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422D6" w:rsidRPr="006A6D85" w14:paraId="3A1EF39A" w14:textId="77777777" w:rsidTr="00FD7B8A">
        <w:tc>
          <w:tcPr>
            <w:tcW w:w="4253" w:type="dxa"/>
          </w:tcPr>
          <w:p w14:paraId="63509B90" w14:textId="62E7A2F4"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54"/>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p>
        </w:tc>
        <w:tc>
          <w:tcPr>
            <w:tcW w:w="4678" w:type="dxa"/>
          </w:tcPr>
          <w:p w14:paraId="266CE1CB"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6A6D85" w14:paraId="48D0CFFA" w14:textId="77777777" w:rsidTr="00FD7B8A">
        <w:trPr>
          <w:trHeight w:val="1012"/>
        </w:trPr>
        <w:tc>
          <w:tcPr>
            <w:tcW w:w="4253" w:type="dxa"/>
          </w:tcPr>
          <w:p w14:paraId="50742007" w14:textId="1435C787" w:rsidR="000422D6" w:rsidRPr="006A6D85" w:rsidRDefault="000422D6" w:rsidP="0021012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sidR="0021012A">
              <w:rPr>
                <w:rFonts w:ascii="Times New Roman" w:hAnsi="Times New Roman"/>
                <w:sz w:val="24"/>
                <w:lang w:val="en-US"/>
              </w:rPr>
              <w:t>d</w:t>
            </w:r>
            <w:r w:rsidRPr="006A6D85">
              <w:rPr>
                <w:rFonts w:ascii="Times New Roman" w:hAnsi="Times New Roman"/>
                <w:sz w:val="24"/>
                <w:lang w:val="en-US"/>
              </w:rPr>
              <w:t>ate</w:t>
            </w:r>
          </w:p>
        </w:tc>
        <w:tc>
          <w:tcPr>
            <w:tcW w:w="4678" w:type="dxa"/>
          </w:tcPr>
          <w:p w14:paraId="11FD9885" w14:textId="77777777" w:rsidR="000422D6" w:rsidRPr="00F05B94"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55"/>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2</w:t>
            </w:r>
          </w:p>
        </w:tc>
      </w:tr>
      <w:tr w:rsidR="000422D6" w:rsidRPr="006A6D85" w14:paraId="5D089517" w14:textId="77777777" w:rsidTr="00FD7B8A">
        <w:trPr>
          <w:trHeight w:val="1416"/>
        </w:trPr>
        <w:tc>
          <w:tcPr>
            <w:tcW w:w="4253" w:type="dxa"/>
          </w:tcPr>
          <w:p w14:paraId="0DC7835D" w14:textId="32637D49" w:rsidR="000422D6" w:rsidRPr="00866880" w:rsidRDefault="000422D6" w:rsidP="0052301E">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sidR="00E07CB5">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sidR="00E07CB5">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sidR="00E07CB5">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r w:rsidRPr="00866880">
              <w:rPr>
                <w:rFonts w:ascii="Times New Roman" w:hAnsi="Times New Roman" w:cs="Times New Roman"/>
                <w:sz w:val="24"/>
                <w:szCs w:val="24"/>
              </w:rPr>
              <w:t xml:space="preserve"> /</w:t>
            </w:r>
            <w:r w:rsidRPr="00866880">
              <w:t xml:space="preserve"> </w:t>
            </w:r>
            <w:r w:rsidRPr="009737E7">
              <w:rPr>
                <w:rFonts w:ascii="Times New Roman" w:hAnsi="Times New Roman"/>
                <w:sz w:val="24"/>
                <w:lang w:val="en-US"/>
              </w:rPr>
              <w:t>Number</w:t>
            </w:r>
            <w:r w:rsidRPr="009E51FB">
              <w:rPr>
                <w:rFonts w:ascii="Times New Roman" w:hAnsi="Times New Roman"/>
                <w:sz w:val="24"/>
              </w:rPr>
              <w:t xml:space="preserve"> </w:t>
            </w:r>
            <w:r w:rsidRPr="009737E7">
              <w:rPr>
                <w:rFonts w:ascii="Times New Roman" w:hAnsi="Times New Roman"/>
                <w:sz w:val="24"/>
                <w:lang w:val="en-US"/>
              </w:rPr>
              <w:t>of</w:t>
            </w:r>
            <w:r w:rsidRPr="009E51FB">
              <w:rPr>
                <w:rFonts w:ascii="Times New Roman" w:hAnsi="Times New Roman"/>
                <w:sz w:val="24"/>
              </w:rPr>
              <w:t xml:space="preserve"> </w:t>
            </w:r>
            <w:r w:rsidRPr="009737E7">
              <w:rPr>
                <w:rFonts w:ascii="Times New Roman" w:hAnsi="Times New Roman"/>
                <w:sz w:val="24"/>
                <w:lang w:val="en-US"/>
              </w:rPr>
              <w:lastRenderedPageBreak/>
              <w:t>securities</w:t>
            </w:r>
            <w:r w:rsidRPr="009E51FB">
              <w:rPr>
                <w:rFonts w:ascii="Times New Roman" w:hAnsi="Times New Roman"/>
                <w:sz w:val="24"/>
              </w:rPr>
              <w:t xml:space="preserve">, </w:t>
            </w:r>
            <w:r w:rsidRPr="009737E7">
              <w:rPr>
                <w:rFonts w:ascii="Times New Roman" w:hAnsi="Times New Roman"/>
                <w:sz w:val="24"/>
                <w:lang w:val="en-US"/>
              </w:rPr>
              <w:t>payment</w:t>
            </w:r>
            <w:r w:rsidRPr="009E51FB">
              <w:rPr>
                <w:rFonts w:ascii="Times New Roman" w:hAnsi="Times New Roman"/>
                <w:sz w:val="24"/>
              </w:rPr>
              <w:t xml:space="preserve"> </w:t>
            </w:r>
            <w:r w:rsidRPr="009737E7">
              <w:rPr>
                <w:rFonts w:ascii="Times New Roman" w:hAnsi="Times New Roman"/>
                <w:sz w:val="24"/>
                <w:lang w:val="en-US"/>
              </w:rPr>
              <w:t>for</w:t>
            </w:r>
            <w:r w:rsidRPr="009E51FB">
              <w:rPr>
                <w:rFonts w:ascii="Times New Roman" w:hAnsi="Times New Roman"/>
                <w:sz w:val="24"/>
              </w:rPr>
              <w:t xml:space="preserve"> </w:t>
            </w:r>
            <w:r w:rsidRPr="009737E7">
              <w:rPr>
                <w:rFonts w:ascii="Times New Roman" w:hAnsi="Times New Roman"/>
                <w:sz w:val="24"/>
                <w:lang w:val="en-US"/>
              </w:rPr>
              <w:t>which</w:t>
            </w:r>
            <w:r w:rsidRPr="009E51FB">
              <w:rPr>
                <w:rFonts w:ascii="Times New Roman" w:hAnsi="Times New Roman"/>
                <w:sz w:val="24"/>
              </w:rPr>
              <w:t xml:space="preserve"> </w:t>
            </w:r>
            <w:r w:rsidRPr="009737E7">
              <w:rPr>
                <w:rFonts w:ascii="Times New Roman" w:hAnsi="Times New Roman"/>
                <w:sz w:val="24"/>
                <w:lang w:val="en-US"/>
              </w:rPr>
              <w:t>is</w:t>
            </w:r>
            <w:r w:rsidRPr="009E51FB">
              <w:rPr>
                <w:rFonts w:ascii="Times New Roman" w:hAnsi="Times New Roman"/>
                <w:sz w:val="24"/>
              </w:rPr>
              <w:t xml:space="preserve"> </w:t>
            </w:r>
            <w:r w:rsidRPr="009737E7">
              <w:rPr>
                <w:rFonts w:ascii="Times New Roman" w:hAnsi="Times New Roman"/>
                <w:sz w:val="24"/>
                <w:lang w:val="en-US"/>
              </w:rPr>
              <w:t>subject</w:t>
            </w:r>
            <w:r w:rsidRPr="009E51FB">
              <w:rPr>
                <w:rFonts w:ascii="Times New Roman" w:hAnsi="Times New Roman"/>
                <w:sz w:val="24"/>
              </w:rPr>
              <w:t xml:space="preserve"> </w:t>
            </w:r>
            <w:r w:rsidRPr="009737E7">
              <w:rPr>
                <w:rFonts w:ascii="Times New Roman" w:hAnsi="Times New Roman"/>
                <w:sz w:val="24"/>
                <w:lang w:val="en-US"/>
              </w:rPr>
              <w:t>to</w:t>
            </w:r>
            <w:r w:rsidRPr="009E51FB">
              <w:rPr>
                <w:rFonts w:ascii="Times New Roman" w:hAnsi="Times New Roman"/>
                <w:sz w:val="24"/>
              </w:rPr>
              <w:t xml:space="preserve"> </w:t>
            </w:r>
            <w:r w:rsidRPr="009737E7">
              <w:rPr>
                <w:rFonts w:ascii="Times New Roman" w:hAnsi="Times New Roman"/>
                <w:sz w:val="24"/>
                <w:lang w:val="en-US"/>
              </w:rPr>
              <w:t>transfer</w:t>
            </w:r>
            <w:r w:rsidRPr="009E51FB">
              <w:rPr>
                <w:rFonts w:ascii="Times New Roman" w:hAnsi="Times New Roman"/>
                <w:sz w:val="24"/>
              </w:rPr>
              <w:t xml:space="preserve"> </w:t>
            </w:r>
            <w:r w:rsidRPr="009737E7">
              <w:rPr>
                <w:rFonts w:ascii="Times New Roman" w:hAnsi="Times New Roman"/>
                <w:sz w:val="24"/>
                <w:lang w:val="en-US"/>
              </w:rPr>
              <w:t>from</w:t>
            </w:r>
            <w:r w:rsidRPr="009E51FB">
              <w:rPr>
                <w:rFonts w:ascii="Times New Roman" w:hAnsi="Times New Roman"/>
                <w:sz w:val="24"/>
              </w:rPr>
              <w:t xml:space="preserve"> </w:t>
            </w:r>
            <w:r w:rsidR="0052301E">
              <w:rPr>
                <w:rFonts w:ascii="Times New Roman" w:hAnsi="Times New Roman"/>
                <w:sz w:val="24"/>
                <w:lang w:val="en-US"/>
              </w:rPr>
              <w:t>the</w:t>
            </w:r>
            <w:r w:rsidR="0052301E" w:rsidRPr="0052301E">
              <w:rPr>
                <w:rFonts w:ascii="Times New Roman" w:hAnsi="Times New Roman"/>
                <w:sz w:val="24"/>
              </w:rPr>
              <w:t xml:space="preserve"> </w:t>
            </w:r>
            <w:r w:rsidR="0052301E">
              <w:rPr>
                <w:rFonts w:ascii="Times New Roman" w:hAnsi="Times New Roman"/>
                <w:sz w:val="24"/>
                <w:lang w:val="en-US"/>
              </w:rPr>
              <w:t>type</w:t>
            </w:r>
            <w:r w:rsidR="0052301E" w:rsidRPr="0052301E">
              <w:rPr>
                <w:rFonts w:ascii="Times New Roman" w:hAnsi="Times New Roman"/>
                <w:sz w:val="24"/>
              </w:rPr>
              <w:t xml:space="preserve"> </w:t>
            </w:r>
            <w:r w:rsidRPr="009E51FB">
              <w:rPr>
                <w:rFonts w:ascii="Times New Roman" w:hAnsi="Times New Roman"/>
                <w:sz w:val="24"/>
              </w:rPr>
              <w:t>“</w:t>
            </w:r>
            <w:r w:rsidRPr="009737E7">
              <w:rPr>
                <w:rFonts w:ascii="Times New Roman" w:hAnsi="Times New Roman"/>
                <w:sz w:val="24"/>
                <w:lang w:val="en-US"/>
              </w:rPr>
              <w:t>C</w:t>
            </w:r>
            <w:r w:rsidRPr="009E51FB">
              <w:rPr>
                <w:rFonts w:ascii="Times New Roman" w:hAnsi="Times New Roman"/>
                <w:sz w:val="24"/>
              </w:rPr>
              <w:t xml:space="preserve">” </w:t>
            </w:r>
            <w:r w:rsidRPr="009737E7">
              <w:rPr>
                <w:rFonts w:ascii="Times New Roman" w:hAnsi="Times New Roman"/>
                <w:sz w:val="24"/>
                <w:lang w:val="en-US"/>
              </w:rPr>
              <w:t>bank</w:t>
            </w:r>
            <w:r w:rsidRPr="009E51FB">
              <w:rPr>
                <w:rFonts w:ascii="Times New Roman" w:hAnsi="Times New Roman"/>
                <w:sz w:val="24"/>
              </w:rPr>
              <w:t xml:space="preserve"> </w:t>
            </w:r>
            <w:r w:rsidRPr="009737E7">
              <w:rPr>
                <w:rFonts w:ascii="Times New Roman" w:hAnsi="Times New Roman"/>
                <w:sz w:val="24"/>
                <w:lang w:val="en-US"/>
              </w:rPr>
              <w:t>account</w:t>
            </w:r>
          </w:p>
        </w:tc>
        <w:tc>
          <w:tcPr>
            <w:tcW w:w="4678" w:type="dxa"/>
          </w:tcPr>
          <w:p w14:paraId="3A073C96"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lastRenderedPageBreak/>
              <w:t>___ (______________________) шт.</w:t>
            </w:r>
            <w:r w:rsidRPr="006A6D85">
              <w:rPr>
                <w:vertAlign w:val="superscript"/>
              </w:rPr>
              <w:footnoteReference w:id="56"/>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3</w:t>
            </w:r>
          </w:p>
          <w:p w14:paraId="42AC0A01"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0422D6" w:rsidRPr="006A6D85" w14:paraId="4AE89285" w14:textId="77777777" w:rsidTr="00FD7B8A">
        <w:trPr>
          <w:trHeight w:val="699"/>
        </w:trPr>
        <w:tc>
          <w:tcPr>
            <w:tcW w:w="4253" w:type="dxa"/>
          </w:tcPr>
          <w:p w14:paraId="2D4C6D32" w14:textId="77777777" w:rsidR="000422D6" w:rsidRPr="006A6D85" w:rsidRDefault="000422D6" w:rsidP="00FD7B8A">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05630A">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FF3C0B">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6805E8D5" w14:textId="77777777" w:rsidR="000422D6" w:rsidRPr="006A6D85" w:rsidRDefault="000422D6" w:rsidP="00FD7B8A">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FF3C0B">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5C23322" w14:textId="77777777" w:rsidR="000422D6" w:rsidRPr="006A6D85" w:rsidRDefault="000422D6" w:rsidP="00FD7B8A">
            <w:pPr>
              <w:pStyle w:val="a8"/>
              <w:tabs>
                <w:tab w:val="left" w:pos="67"/>
                <w:tab w:val="left" w:pos="1134"/>
                <w:tab w:val="left" w:pos="9356"/>
              </w:tabs>
              <w:spacing w:before="0"/>
              <w:ind w:left="454" w:right="-1"/>
              <w:jc w:val="both"/>
              <w:rPr>
                <w:rFonts w:ascii="Times New Roman" w:hAnsi="Times New Roman" w:cs="Times New Roman"/>
                <w:sz w:val="24"/>
                <w:szCs w:val="24"/>
              </w:rPr>
            </w:pPr>
          </w:p>
          <w:p w14:paraId="46306D94"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6A6D85" w14:paraId="41E79082" w14:textId="77777777" w:rsidTr="00FD7B8A">
        <w:tc>
          <w:tcPr>
            <w:tcW w:w="4253" w:type="dxa"/>
          </w:tcPr>
          <w:p w14:paraId="5749C44B"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14:paraId="43FC5221"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F70FB1" w14:paraId="4997F151" w14:textId="77777777" w:rsidTr="00FD7B8A">
        <w:trPr>
          <w:trHeight w:val="346"/>
        </w:trPr>
        <w:tc>
          <w:tcPr>
            <w:tcW w:w="4253" w:type="dxa"/>
          </w:tcPr>
          <w:p w14:paraId="6B9FA0DE" w14:textId="77777777" w:rsidR="000422D6" w:rsidRPr="006A6D85" w:rsidRDefault="000422D6" w:rsidP="00FD7B8A">
            <w:pPr>
              <w:pStyle w:val="afd"/>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lang w:val="en-US"/>
              </w:rPr>
              <w:t>Contact phone</w:t>
            </w:r>
          </w:p>
          <w:p w14:paraId="65EB5617" w14:textId="77777777" w:rsidR="000422D6" w:rsidRPr="006A6D85" w:rsidRDefault="000422D6" w:rsidP="00FD7B8A">
            <w:pPr>
              <w:pStyle w:val="afd"/>
              <w:rPr>
                <w:lang w:val="en-US"/>
              </w:rPr>
            </w:pPr>
            <w:r w:rsidRPr="006A6D85">
              <w:rPr>
                <w:rFonts w:ascii="Times New Roman" w:eastAsiaTheme="minorEastAsia" w:hAnsi="Times New Roman" w:cs="Times New Roman"/>
                <w:sz w:val="24"/>
                <w:szCs w:val="24"/>
                <w:lang w:val="en-US"/>
              </w:rPr>
              <w:t>number</w:t>
            </w:r>
          </w:p>
        </w:tc>
        <w:tc>
          <w:tcPr>
            <w:tcW w:w="4678" w:type="dxa"/>
          </w:tcPr>
          <w:p w14:paraId="10528A7F"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E7D99" w:rsidRPr="006E7D99" w14:paraId="3F7274B6" w14:textId="77777777" w:rsidTr="00FD7B8A">
        <w:trPr>
          <w:trHeight w:val="346"/>
        </w:trPr>
        <w:tc>
          <w:tcPr>
            <w:tcW w:w="4253" w:type="dxa"/>
          </w:tcPr>
          <w:p w14:paraId="5EB3AA72" w14:textId="765B011E" w:rsidR="006E7D99" w:rsidRPr="00A15714" w:rsidRDefault="006E7D99" w:rsidP="008934BB">
            <w:pPr>
              <w:pStyle w:val="afd"/>
              <w:rPr>
                <w:rFonts w:ascii="Times New Roman" w:eastAsiaTheme="minorEastAsia" w:hAnsi="Times New Roman" w:cs="Times New Roman"/>
                <w:sz w:val="24"/>
                <w:szCs w:val="24"/>
                <w:lang w:val="en-US"/>
              </w:rPr>
            </w:pPr>
            <w:r>
              <w:rPr>
                <w:rFonts w:ascii="Times New Roman" w:hAnsi="Times New Roman" w:cs="Times New Roman"/>
                <w:sz w:val="24"/>
                <w:szCs w:val="24"/>
              </w:rPr>
              <w:t>Являетесь</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ли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клиентом</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НКО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АО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A15714">
              <w:rPr>
                <w:rFonts w:ascii="Times New Roman" w:hAnsi="Times New Roman" w:cs="Times New Roman"/>
                <w:sz w:val="24"/>
                <w:szCs w:val="24"/>
                <w:lang w:val="en-US"/>
              </w:rPr>
              <w:t xml:space="preserve"> </w:t>
            </w:r>
            <w:r w:rsidR="00E07CB5">
              <w:rPr>
                <w:rFonts w:ascii="Times New Roman" w:hAnsi="Times New Roman" w:cs="Times New Roman"/>
                <w:sz w:val="24"/>
                <w:szCs w:val="24"/>
              </w:rPr>
              <w:t>на</w:t>
            </w:r>
            <w:r w:rsidR="00E07CB5" w:rsidRPr="00E07CB5">
              <w:rPr>
                <w:rFonts w:ascii="Times New Roman" w:hAnsi="Times New Roman" w:cs="Times New Roman"/>
                <w:sz w:val="24"/>
                <w:szCs w:val="24"/>
                <w:lang w:val="en-US"/>
              </w:rPr>
              <w:t xml:space="preserve"> </w:t>
            </w:r>
            <w:r w:rsidR="00E07CB5">
              <w:rPr>
                <w:rFonts w:ascii="Times New Roman" w:hAnsi="Times New Roman" w:cs="Times New Roman"/>
                <w:sz w:val="24"/>
                <w:szCs w:val="24"/>
              </w:rPr>
              <w:t>основании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договор</w:t>
            </w:r>
            <w:r w:rsidR="00E07CB5">
              <w:rPr>
                <w:rFonts w:ascii="Times New Roman" w:hAnsi="Times New Roman" w:cs="Times New Roman"/>
                <w:sz w:val="24"/>
                <w:szCs w:val="24"/>
              </w:rPr>
              <w:t>а</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A15714">
              <w:rPr>
                <w:rFonts w:ascii="Times New Roman" w:hAnsi="Times New Roman" w:cs="Times New Roman"/>
                <w:sz w:val="24"/>
                <w:szCs w:val="24"/>
                <w:lang w:val="en-US"/>
              </w:rPr>
              <w:t>/</w:t>
            </w:r>
            <w:r w:rsidRPr="00A15714">
              <w:rPr>
                <w:lang w:val="en-US"/>
              </w:rPr>
              <w:t xml:space="preserve"> </w:t>
            </w:r>
            <w:r w:rsidRPr="00A15714">
              <w:rPr>
                <w:rFonts w:ascii="Times New Roman" w:hAnsi="Times New Roman" w:cs="Times New Roman"/>
                <w:sz w:val="24"/>
                <w:szCs w:val="24"/>
                <w:lang w:val="en-US"/>
              </w:rPr>
              <w:t xml:space="preserve">Are you a client of NSD </w:t>
            </w:r>
            <w:r w:rsidR="00E07CB5">
              <w:rPr>
                <w:rFonts w:ascii="Times New Roman" w:hAnsi="Times New Roman" w:cs="Times New Roman"/>
                <w:sz w:val="24"/>
                <w:szCs w:val="24"/>
                <w:lang w:val="en-US"/>
              </w:rPr>
              <w:t xml:space="preserve">on the basis of </w:t>
            </w:r>
            <w:r w:rsidRPr="00A15714">
              <w:rPr>
                <w:rFonts w:ascii="Times New Roman" w:hAnsi="Times New Roman" w:cs="Times New Roman"/>
                <w:sz w:val="24"/>
                <w:szCs w:val="24"/>
                <w:lang w:val="en-US"/>
              </w:rPr>
              <w:t>a bank a</w:t>
            </w:r>
            <w:r w:rsidRPr="006D121C">
              <w:rPr>
                <w:rFonts w:ascii="Times New Roman" w:hAnsi="Times New Roman" w:cs="Times New Roman"/>
                <w:sz w:val="24"/>
                <w:szCs w:val="24"/>
                <w:lang w:val="en-US"/>
              </w:rPr>
              <w:t>ccount</w:t>
            </w:r>
            <w:r w:rsidR="00A15714" w:rsidRPr="00A15714">
              <w:rPr>
                <w:lang w:val="en-US"/>
              </w:rPr>
              <w:t xml:space="preserve"> </w:t>
            </w:r>
            <w:r w:rsidR="00A15714" w:rsidRPr="00A15714">
              <w:rPr>
                <w:rFonts w:ascii="Times New Roman" w:hAnsi="Times New Roman" w:cs="Times New Roman"/>
                <w:sz w:val="24"/>
                <w:szCs w:val="24"/>
                <w:lang w:val="en-US"/>
              </w:rPr>
              <w:t>agreement</w:t>
            </w:r>
          </w:p>
        </w:tc>
        <w:tc>
          <w:tcPr>
            <w:tcW w:w="4678" w:type="dxa"/>
          </w:tcPr>
          <w:p w14:paraId="1BCE6BEF" w14:textId="07208697" w:rsidR="006E7D99" w:rsidRPr="00A15714" w:rsidRDefault="006E7D99" w:rsidP="006E7D99">
            <w:pPr>
              <w:numPr>
                <w:ilvl w:val="0"/>
                <w:numId w:val="5"/>
              </w:numPr>
              <w:tabs>
                <w:tab w:val="left" w:pos="67"/>
                <w:tab w:val="left" w:pos="1134"/>
                <w:tab w:val="left" w:pos="9356"/>
              </w:tabs>
              <w:spacing w:before="100" w:after="200" w:line="276" w:lineRule="auto"/>
              <w:ind w:left="454" w:right="-1" w:hanging="454"/>
              <w:contextualSpacing/>
              <w:jc w:val="both"/>
              <w:rPr>
                <w:rFonts w:ascii="Times New Roman" w:eastAsiaTheme="minorEastAsia" w:hAnsi="Times New Roman" w:cs="Times New Roman"/>
                <w:sz w:val="24"/>
                <w:szCs w:val="24"/>
              </w:rPr>
            </w:pPr>
            <w:r w:rsidRPr="006E7D99">
              <w:rPr>
                <w:rFonts w:ascii="Times New Roman" w:eastAsiaTheme="minorEastAsia" w:hAnsi="Times New Roman" w:cs="Times New Roman"/>
                <w:sz w:val="24"/>
                <w:szCs w:val="24"/>
              </w:rPr>
              <w:t>ДА</w:t>
            </w:r>
            <w:r w:rsidRPr="006E7D99">
              <w:rPr>
                <w:rFonts w:ascii="Times New Roman" w:eastAsiaTheme="minorEastAsia" w:hAnsi="Times New Roman" w:cs="Times New Roman"/>
                <w:sz w:val="24"/>
                <w:szCs w:val="24"/>
                <w:lang w:val="en-US"/>
              </w:rPr>
              <w:t>/YES</w:t>
            </w:r>
          </w:p>
          <w:p w14:paraId="05D7F838" w14:textId="0582CEF4" w:rsidR="006E7D99" w:rsidRPr="006E7D99" w:rsidRDefault="006E7D99" w:rsidP="006E7D99">
            <w:pPr>
              <w:numPr>
                <w:ilvl w:val="0"/>
                <w:numId w:val="5"/>
              </w:numPr>
              <w:tabs>
                <w:tab w:val="left" w:pos="67"/>
                <w:tab w:val="left" w:pos="1134"/>
                <w:tab w:val="left" w:pos="9356"/>
              </w:tabs>
              <w:spacing w:before="100" w:after="200" w:line="276" w:lineRule="auto"/>
              <w:ind w:left="454" w:right="-1" w:hanging="454"/>
              <w:contextualSpacing/>
              <w:jc w:val="both"/>
              <w:rPr>
                <w:rFonts w:ascii="Times New Roman" w:eastAsiaTheme="minorEastAsia" w:hAnsi="Times New Roman" w:cs="Times New Roman"/>
                <w:sz w:val="24"/>
                <w:szCs w:val="24"/>
              </w:rPr>
            </w:pPr>
            <w:r w:rsidRPr="006E7D99">
              <w:rPr>
                <w:rFonts w:ascii="Times New Roman" w:hAnsi="Times New Roman" w:cs="Times New Roman"/>
                <w:sz w:val="24"/>
                <w:szCs w:val="24"/>
              </w:rPr>
              <w:t>НЕТ</w:t>
            </w:r>
            <w:r w:rsidRPr="006E7D99">
              <w:rPr>
                <w:rFonts w:ascii="Times New Roman" w:hAnsi="Times New Roman" w:cs="Times New Roman"/>
                <w:sz w:val="24"/>
                <w:szCs w:val="24"/>
                <w:lang w:val="en-US"/>
              </w:rPr>
              <w:t>/NO</w:t>
            </w:r>
          </w:p>
          <w:p w14:paraId="2D9EC82F" w14:textId="1A1728BE" w:rsidR="006E7D99" w:rsidRPr="006D121C" w:rsidRDefault="006E7D99" w:rsidP="006E7D99">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72EA5" w:rsidRPr="00A15714" w14:paraId="19A0AC2B" w14:textId="77777777" w:rsidTr="00FD7B8A">
        <w:trPr>
          <w:trHeight w:val="346"/>
        </w:trPr>
        <w:tc>
          <w:tcPr>
            <w:tcW w:w="4253" w:type="dxa"/>
          </w:tcPr>
          <w:p w14:paraId="118143B7" w14:textId="6A1BE40C" w:rsidR="00072EA5" w:rsidRPr="00A15714" w:rsidRDefault="00072EA5" w:rsidP="00A15714">
            <w:pPr>
              <w:pStyle w:val="afd"/>
              <w:rPr>
                <w:rFonts w:ascii="Times New Roman" w:eastAsiaTheme="minorEastAsia" w:hAnsi="Times New Roman" w:cs="Times New Roman"/>
                <w:sz w:val="24"/>
                <w:szCs w:val="24"/>
              </w:rPr>
            </w:pPr>
            <w:r>
              <w:rPr>
                <w:rFonts w:ascii="Times New Roman" w:hAnsi="Times New Roman" w:cs="Times New Roman"/>
                <w:sz w:val="24"/>
                <w:szCs w:val="24"/>
              </w:rPr>
              <w:t>Реквизиты</w:t>
            </w:r>
            <w:r w:rsidRPr="00A15714">
              <w:rPr>
                <w:rFonts w:ascii="Times New Roman" w:hAnsi="Times New Roman" w:cs="Times New Roman"/>
                <w:sz w:val="24"/>
                <w:szCs w:val="24"/>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rPr>
              <w:t xml:space="preserve"> </w:t>
            </w:r>
            <w:r w:rsidR="006E7D99">
              <w:rPr>
                <w:rFonts w:ascii="Times New Roman" w:hAnsi="Times New Roman" w:cs="Times New Roman"/>
                <w:sz w:val="24"/>
                <w:szCs w:val="24"/>
              </w:rPr>
              <w:t>счета</w:t>
            </w:r>
            <w:r w:rsidRPr="00A15714">
              <w:rPr>
                <w:rFonts w:ascii="Times New Roman" w:hAnsi="Times New Roman" w:cs="Times New Roman"/>
                <w:sz w:val="24"/>
                <w:szCs w:val="24"/>
              </w:rPr>
              <w:t xml:space="preserve"> (</w:t>
            </w:r>
            <w:r>
              <w:rPr>
                <w:rFonts w:ascii="Times New Roman" w:hAnsi="Times New Roman" w:cs="Times New Roman"/>
                <w:sz w:val="24"/>
                <w:szCs w:val="24"/>
              </w:rPr>
              <w:t>дата</w:t>
            </w:r>
            <w:r w:rsidRPr="00A15714">
              <w:rPr>
                <w:rFonts w:ascii="Times New Roman" w:hAnsi="Times New Roman" w:cs="Times New Roman"/>
                <w:sz w:val="24"/>
                <w:szCs w:val="24"/>
              </w:rPr>
              <w:t xml:space="preserve">, </w:t>
            </w:r>
            <w:r>
              <w:rPr>
                <w:rFonts w:ascii="Times New Roman" w:hAnsi="Times New Roman" w:cs="Times New Roman"/>
                <w:sz w:val="24"/>
                <w:szCs w:val="24"/>
              </w:rPr>
              <w:t>номер</w:t>
            </w:r>
            <w:r w:rsidRPr="00A15714">
              <w:rPr>
                <w:rFonts w:ascii="Times New Roman" w:hAnsi="Times New Roman" w:cs="Times New Roman"/>
                <w:sz w:val="24"/>
                <w:szCs w:val="24"/>
              </w:rPr>
              <w:t>)/</w:t>
            </w:r>
            <w:r w:rsidRPr="00A15714">
              <w:t xml:space="preserve"> </w:t>
            </w:r>
            <w:r w:rsidR="00A15714" w:rsidRPr="00A15714">
              <w:rPr>
                <w:rFonts w:ascii="Times New Roman" w:hAnsi="Times New Roman" w:cs="Times New Roman"/>
                <w:sz w:val="24"/>
                <w:szCs w:val="24"/>
                <w:lang w:val="en-US"/>
              </w:rPr>
              <w:t xml:space="preserve">Bank account agreement details </w:t>
            </w:r>
            <w:r w:rsidRPr="00A15714">
              <w:rPr>
                <w:rFonts w:ascii="Times New Roman" w:hAnsi="Times New Roman" w:cs="Times New Roman"/>
                <w:sz w:val="24"/>
                <w:szCs w:val="24"/>
              </w:rPr>
              <w:t>(</w:t>
            </w:r>
            <w:r w:rsidRPr="00072EA5">
              <w:rPr>
                <w:rFonts w:ascii="Times New Roman" w:hAnsi="Times New Roman" w:cs="Times New Roman"/>
                <w:sz w:val="24"/>
                <w:szCs w:val="24"/>
                <w:lang w:val="en-US"/>
              </w:rPr>
              <w:t>date</w:t>
            </w:r>
            <w:r w:rsidRPr="00A15714">
              <w:rPr>
                <w:rFonts w:ascii="Times New Roman" w:hAnsi="Times New Roman" w:cs="Times New Roman"/>
                <w:sz w:val="24"/>
                <w:szCs w:val="24"/>
              </w:rPr>
              <w:t xml:space="preserve">, </w:t>
            </w:r>
            <w:r w:rsidRPr="00072EA5">
              <w:rPr>
                <w:rFonts w:ascii="Times New Roman" w:hAnsi="Times New Roman" w:cs="Times New Roman"/>
                <w:sz w:val="24"/>
                <w:szCs w:val="24"/>
                <w:lang w:val="en-US"/>
              </w:rPr>
              <w:t>number</w:t>
            </w:r>
            <w:r w:rsidRPr="00A15714">
              <w:rPr>
                <w:rFonts w:ascii="Times New Roman" w:hAnsi="Times New Roman" w:cs="Times New Roman"/>
                <w:sz w:val="24"/>
                <w:szCs w:val="24"/>
              </w:rPr>
              <w:t>)</w:t>
            </w:r>
          </w:p>
        </w:tc>
        <w:tc>
          <w:tcPr>
            <w:tcW w:w="4678" w:type="dxa"/>
          </w:tcPr>
          <w:p w14:paraId="270F8651" w14:textId="77777777" w:rsidR="00072EA5" w:rsidRPr="00A15714" w:rsidRDefault="00072EA5"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65119FB1" w14:textId="77777777" w:rsidR="000422D6" w:rsidRPr="00A15714" w:rsidRDefault="000422D6" w:rsidP="000422D6">
      <w:pPr>
        <w:tabs>
          <w:tab w:val="left" w:pos="1134"/>
          <w:tab w:val="left" w:pos="9356"/>
        </w:tabs>
        <w:spacing w:after="0" w:line="240" w:lineRule="auto"/>
        <w:ind w:right="-1"/>
        <w:jc w:val="both"/>
        <w:rPr>
          <w:rFonts w:ascii="Times New Roman" w:eastAsia="Calibri" w:hAnsi="Times New Roman" w:cs="Times New Roman"/>
          <w:sz w:val="24"/>
          <w:szCs w:val="24"/>
        </w:rPr>
      </w:pPr>
    </w:p>
    <w:p w14:paraId="0F327988" w14:textId="4EA929C1" w:rsidR="009A33AA" w:rsidRPr="00B570BB" w:rsidRDefault="009A33AA" w:rsidP="009A33AA">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w:t>
      </w:r>
      <w:r w:rsidRPr="00B570BB">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случае</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положительного</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результата</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проверки</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предоставленных</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настоящим</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заявлением</w:t>
      </w:r>
      <w:r w:rsidRPr="00B570BB">
        <w:rPr>
          <w:rFonts w:ascii="Times New Roman" w:eastAsia="Calibri" w:hAnsi="Times New Roman" w:cs="Times New Roman"/>
          <w:sz w:val="24"/>
          <w:szCs w:val="24"/>
        </w:rPr>
        <w:t xml:space="preserve"> </w:t>
      </w:r>
      <w:r w:rsidR="00AC1344">
        <w:rPr>
          <w:rFonts w:ascii="Times New Roman" w:eastAsia="Calibri" w:hAnsi="Times New Roman" w:cs="Times New Roman"/>
          <w:sz w:val="24"/>
          <w:szCs w:val="24"/>
        </w:rPr>
        <w:t>сведений (документов)</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Держатель обязуется</w:t>
      </w:r>
      <w:r w:rsidRPr="00B570BB">
        <w:rPr>
          <w:rFonts w:ascii="Times New Roman" w:eastAsia="Calibri" w:hAnsi="Times New Roman" w:cs="Times New Roman"/>
          <w:sz w:val="24"/>
          <w:szCs w:val="24"/>
        </w:rPr>
        <w:t>:</w:t>
      </w:r>
    </w:p>
    <w:p w14:paraId="1E6D0012" w14:textId="77777777" w:rsidR="009A33AA" w:rsidRDefault="009A33AA" w:rsidP="009A33AA">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отсутствия заключенного договора банковского счета –  заключить с НКО АО НРД договор банковского счета и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p>
    <w:p w14:paraId="56A865B7" w14:textId="32813440" w:rsidR="009A33AA" w:rsidRPr="00FA776B" w:rsidRDefault="009A33AA" w:rsidP="009A33AA">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заключенного договора банковского счета в НКО АО НРД –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r w:rsidR="00FA776B" w:rsidRPr="00FA776B">
        <w:rPr>
          <w:rFonts w:ascii="Times New Roman" w:eastAsia="Calibri" w:hAnsi="Times New Roman" w:cs="Times New Roman"/>
          <w:sz w:val="24"/>
          <w:szCs w:val="24"/>
        </w:rPr>
        <w:t>/</w:t>
      </w:r>
    </w:p>
    <w:p w14:paraId="1552F9A5" w14:textId="77777777" w:rsidR="009A33AA" w:rsidRDefault="009A33AA" w:rsidP="009A33AA">
      <w:pPr>
        <w:tabs>
          <w:tab w:val="left" w:pos="1134"/>
          <w:tab w:val="left" w:pos="9356"/>
        </w:tabs>
        <w:spacing w:after="0" w:line="240" w:lineRule="auto"/>
        <w:ind w:right="-1"/>
        <w:jc w:val="both"/>
        <w:rPr>
          <w:rFonts w:ascii="Times New Roman" w:eastAsia="Calibri" w:hAnsi="Times New Roman" w:cs="Times New Roman"/>
          <w:sz w:val="24"/>
          <w:szCs w:val="24"/>
        </w:rPr>
      </w:pPr>
    </w:p>
    <w:p w14:paraId="06887E44" w14:textId="602238B6" w:rsidR="00B7734C" w:rsidRPr="00741F93" w:rsidRDefault="00B7734C" w:rsidP="00B7734C">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In case of a positive result of the verification of the documents </w:t>
      </w:r>
      <w:r w:rsidRPr="00E0053B">
        <w:rPr>
          <w:rFonts w:ascii="Times New Roman" w:hAnsi="Times New Roman" w:cs="Times New Roman"/>
          <w:sz w:val="24"/>
          <w:szCs w:val="24"/>
          <w:lang w:val="en-US"/>
        </w:rPr>
        <w:t>(</w:t>
      </w:r>
      <w:r w:rsidRPr="00741F93">
        <w:rPr>
          <w:rFonts w:ascii="Times New Roman" w:hAnsi="Times New Roman" w:cs="Times New Roman"/>
          <w:sz w:val="24"/>
          <w:szCs w:val="24"/>
          <w:lang w:val="en-US"/>
        </w:rPr>
        <w:t>information</w:t>
      </w:r>
      <w:r w:rsidRPr="00E0053B">
        <w:rPr>
          <w:rFonts w:ascii="Times New Roman" w:hAnsi="Times New Roman" w:cs="Times New Roman"/>
          <w:sz w:val="24"/>
          <w:szCs w:val="24"/>
          <w:lang w:val="en-US"/>
        </w:rPr>
        <w:t>)</w:t>
      </w:r>
      <w:r w:rsidRPr="00741F93">
        <w:rPr>
          <w:rFonts w:ascii="Times New Roman" w:hAnsi="Times New Roman" w:cs="Times New Roman"/>
          <w:sz w:val="24"/>
          <w:szCs w:val="24"/>
          <w:lang w:val="en-US"/>
        </w:rPr>
        <w:t xml:space="preserve"> submitted with this application the Holder </w:t>
      </w:r>
      <w:r>
        <w:rPr>
          <w:rFonts w:ascii="Times New Roman" w:hAnsi="Times New Roman" w:cs="Times New Roman"/>
          <w:sz w:val="24"/>
          <w:szCs w:val="24"/>
          <w:lang w:val="en-US"/>
        </w:rPr>
        <w:t>shall</w:t>
      </w:r>
      <w:r w:rsidRPr="00741F93">
        <w:rPr>
          <w:rFonts w:ascii="Times New Roman" w:hAnsi="Times New Roman" w:cs="Times New Roman"/>
          <w:sz w:val="24"/>
          <w:szCs w:val="24"/>
          <w:lang w:val="en-US"/>
        </w:rPr>
        <w:t>:</w:t>
      </w:r>
    </w:p>
    <w:p w14:paraId="3D609DBE" w14:textId="669DE4C8" w:rsidR="00B7734C" w:rsidRPr="00741F93" w:rsidRDefault="00B7734C" w:rsidP="00B7734C">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absence of a concluded bank account agreement - conclude a bank account agreement with NSD and provide NSD with a payment order for the transfer of funds to the Holder's </w:t>
      </w:r>
      <w:r w:rsidR="00E46034">
        <w:rPr>
          <w:rFonts w:ascii="Times New Roman" w:hAnsi="Times New Roman" w:cs="Times New Roman"/>
          <w:sz w:val="24"/>
          <w:szCs w:val="24"/>
          <w:lang w:val="en-US"/>
        </w:rPr>
        <w:t xml:space="preserve">non-type </w:t>
      </w:r>
      <w:r w:rsidR="00E46034" w:rsidRPr="00741F93">
        <w:rPr>
          <w:rFonts w:ascii="Times New Roman" w:hAnsi="Times New Roman" w:cs="Times New Roman"/>
          <w:sz w:val="24"/>
          <w:szCs w:val="24"/>
          <w:lang w:val="en-US"/>
        </w:rPr>
        <w:t>"C"</w:t>
      </w:r>
      <w:r w:rsidR="00E46034">
        <w:rPr>
          <w:rFonts w:ascii="Times New Roman" w:hAnsi="Times New Roman" w:cs="Times New Roman"/>
          <w:sz w:val="24"/>
          <w:szCs w:val="24"/>
          <w:lang w:val="en-US"/>
        </w:rPr>
        <w:t xml:space="preserve"> bank account </w:t>
      </w:r>
      <w:r w:rsidR="00E6322D">
        <w:rPr>
          <w:rFonts w:ascii="Times New Roman" w:hAnsi="Times New Roman" w:cs="Times New Roman"/>
          <w:sz w:val="24"/>
          <w:szCs w:val="24"/>
          <w:lang w:val="en-US"/>
        </w:rPr>
        <w:t>with</w:t>
      </w:r>
      <w:r w:rsidRPr="00741F93">
        <w:rPr>
          <w:rFonts w:ascii="Times New Roman" w:hAnsi="Times New Roman" w:cs="Times New Roman"/>
          <w:sz w:val="24"/>
          <w:szCs w:val="24"/>
          <w:lang w:val="en-US"/>
        </w:rPr>
        <w:t xml:space="preserve"> NSD or another credit institution;</w:t>
      </w:r>
    </w:p>
    <w:p w14:paraId="3E904DDA" w14:textId="0DEAA50F" w:rsidR="00B7734C" w:rsidRPr="00741F93" w:rsidRDefault="00B7734C" w:rsidP="00B7734C">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Pr="00741F93">
        <w:rPr>
          <w:rFonts w:ascii="Times New Roman" w:hAnsi="Times New Roman" w:cs="Times New Roman"/>
          <w:sz w:val="24"/>
          <w:szCs w:val="24"/>
          <w:lang w:val="en-US"/>
        </w:rPr>
        <w:t xml:space="preserve">presence of a concluded bank account agreement </w:t>
      </w:r>
      <w:r>
        <w:rPr>
          <w:rFonts w:ascii="Times New Roman" w:hAnsi="Times New Roman" w:cs="Times New Roman"/>
          <w:sz w:val="24"/>
          <w:szCs w:val="24"/>
          <w:lang w:val="en-US"/>
        </w:rPr>
        <w:t xml:space="preserve">with </w:t>
      </w:r>
      <w:r w:rsidRPr="00741F93">
        <w:rPr>
          <w:rFonts w:ascii="Times New Roman" w:hAnsi="Times New Roman" w:cs="Times New Roman"/>
          <w:sz w:val="24"/>
          <w:szCs w:val="24"/>
          <w:lang w:val="en-US"/>
        </w:rPr>
        <w:t>NSD - provide NSD with a payment order for the transfer of funds to the Holder's</w:t>
      </w:r>
      <w:r w:rsidR="00E46034" w:rsidRPr="00E46034">
        <w:rPr>
          <w:rFonts w:ascii="Times New Roman" w:hAnsi="Times New Roman" w:cs="Times New Roman"/>
          <w:sz w:val="24"/>
          <w:szCs w:val="24"/>
          <w:lang w:val="en-US"/>
        </w:rPr>
        <w:t xml:space="preserve"> </w:t>
      </w:r>
      <w:r w:rsidR="00E46034">
        <w:rPr>
          <w:rFonts w:ascii="Times New Roman" w:hAnsi="Times New Roman" w:cs="Times New Roman"/>
          <w:sz w:val="24"/>
          <w:szCs w:val="24"/>
          <w:lang w:val="en-US"/>
        </w:rPr>
        <w:t xml:space="preserve">non-type </w:t>
      </w:r>
      <w:r w:rsidR="00E46034" w:rsidRPr="00741F93">
        <w:rPr>
          <w:rFonts w:ascii="Times New Roman" w:hAnsi="Times New Roman" w:cs="Times New Roman"/>
          <w:sz w:val="24"/>
          <w:szCs w:val="24"/>
          <w:lang w:val="en-US"/>
        </w:rPr>
        <w:t>"C"</w:t>
      </w:r>
      <w:r w:rsidRPr="00741F93">
        <w:rPr>
          <w:rFonts w:ascii="Times New Roman" w:hAnsi="Times New Roman" w:cs="Times New Roman"/>
          <w:sz w:val="24"/>
          <w:szCs w:val="24"/>
          <w:lang w:val="en-US"/>
        </w:rPr>
        <w:t xml:space="preserve"> bank account </w:t>
      </w:r>
      <w:r w:rsidR="00E46034">
        <w:rPr>
          <w:rFonts w:ascii="Times New Roman" w:hAnsi="Times New Roman" w:cs="Times New Roman"/>
          <w:sz w:val="24"/>
          <w:szCs w:val="24"/>
          <w:lang w:val="en-US"/>
        </w:rPr>
        <w:t>with</w:t>
      </w:r>
      <w:r w:rsidRPr="00741F93">
        <w:rPr>
          <w:rFonts w:ascii="Times New Roman" w:hAnsi="Times New Roman" w:cs="Times New Roman"/>
          <w:sz w:val="24"/>
          <w:szCs w:val="24"/>
          <w:lang w:val="en-US"/>
        </w:rPr>
        <w:t xml:space="preserve"> NSD or another credit institution.</w:t>
      </w:r>
    </w:p>
    <w:p w14:paraId="6344EFCF" w14:textId="77777777" w:rsidR="00B7734C" w:rsidRDefault="00B7734C" w:rsidP="009A33AA">
      <w:pPr>
        <w:spacing w:after="0" w:line="240" w:lineRule="auto"/>
        <w:jc w:val="both"/>
        <w:rPr>
          <w:rFonts w:ascii="Times New Roman" w:eastAsia="Calibri" w:hAnsi="Times New Roman" w:cs="Times New Roman"/>
          <w:sz w:val="24"/>
          <w:szCs w:val="24"/>
          <w:lang w:val="en-US"/>
        </w:rPr>
      </w:pPr>
    </w:p>
    <w:p w14:paraId="2B3FF274" w14:textId="1684AEDF" w:rsidR="009A33AA" w:rsidRPr="00E40FAA" w:rsidRDefault="00B7734C" w:rsidP="00FA776B">
      <w:pPr>
        <w:spacing w:after="0" w:line="240" w:lineRule="auto"/>
        <w:ind w:left="1702"/>
        <w:jc w:val="both"/>
        <w:rPr>
          <w:rFonts w:ascii="Times New Roman" w:eastAsia="Calibri" w:hAnsi="Times New Roman" w:cs="Times New Roman"/>
          <w:sz w:val="20"/>
          <w:szCs w:val="20"/>
          <w:lang w:val="en-US"/>
        </w:rPr>
      </w:pPr>
      <w:r w:rsidRPr="00E6322D">
        <w:rPr>
          <w:rFonts w:ascii="Times New Roman" w:eastAsia="Calibri" w:hAnsi="Times New Roman" w:cs="Times New Roman"/>
          <w:sz w:val="24"/>
          <w:szCs w:val="24"/>
        </w:rPr>
        <w:t>*</w:t>
      </w:r>
      <w:r w:rsidR="00E6322D" w:rsidRPr="00E6322D">
        <w:rPr>
          <w:rFonts w:ascii="Times New Roman" w:eastAsia="Calibri" w:hAnsi="Times New Roman" w:cs="Times New Roman"/>
          <w:sz w:val="24"/>
          <w:szCs w:val="24"/>
        </w:rPr>
        <w:t xml:space="preserve"> </w:t>
      </w:r>
      <w:r w:rsidR="009A33AA" w:rsidRPr="00FA776B">
        <w:rPr>
          <w:rFonts w:ascii="Times New Roman" w:eastAsia="Calibri" w:hAnsi="Times New Roman" w:cs="Times New Roman"/>
          <w:sz w:val="20"/>
          <w:szCs w:val="20"/>
        </w:rPr>
        <w:t>В назначении платежа в предоставленном распоряжении (платежном поручении) на перевод денежных средств с банковского счета типа «С», открытого в НКО АО НРД,</w:t>
      </w:r>
      <w:r w:rsidRPr="00FA776B">
        <w:rPr>
          <w:rFonts w:ascii="Times New Roman" w:eastAsia="Calibri" w:hAnsi="Times New Roman" w:cs="Times New Roman"/>
          <w:sz w:val="20"/>
          <w:szCs w:val="20"/>
        </w:rPr>
        <w:t xml:space="preserve"> на банковский счет не типа «С» необходимо указать</w:t>
      </w:r>
      <w:r w:rsidR="009A33AA" w:rsidRPr="00FA776B">
        <w:rPr>
          <w:rFonts w:ascii="Times New Roman" w:eastAsia="Calibri" w:hAnsi="Times New Roman" w:cs="Times New Roman"/>
          <w:sz w:val="20"/>
          <w:szCs w:val="20"/>
        </w:rPr>
        <w:t>: «</w:t>
      </w:r>
      <w:r w:rsidR="009A33AA" w:rsidRPr="00FA776B">
        <w:rPr>
          <w:rFonts w:ascii="Times New Roman" w:eastAsia="Calibri" w:hAnsi="Times New Roman" w:cs="Times New Roman"/>
          <w:i/>
          <w:sz w:val="20"/>
          <w:szCs w:val="20"/>
        </w:rPr>
        <w:t>в связи с подтверждением истории владения ценными бумагами, в соответствии с п. 1.1 Решения СД БР от 21.11.2022</w:t>
      </w:r>
      <w:r w:rsidR="009A33AA" w:rsidRPr="00FA776B">
        <w:rPr>
          <w:rFonts w:ascii="Times New Roman" w:eastAsia="Calibri" w:hAnsi="Times New Roman" w:cs="Times New Roman"/>
          <w:sz w:val="20"/>
          <w:szCs w:val="20"/>
        </w:rPr>
        <w:t xml:space="preserve">. </w:t>
      </w:r>
      <w:r w:rsidRPr="00FA776B">
        <w:rPr>
          <w:rFonts w:ascii="Times New Roman" w:eastAsia="Calibri" w:hAnsi="Times New Roman" w:cs="Times New Roman"/>
          <w:i/>
          <w:sz w:val="20"/>
          <w:szCs w:val="20"/>
        </w:rPr>
        <w:t>Заявка</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в</w:t>
      </w:r>
      <w:r w:rsidR="009A33AA" w:rsidRPr="00E40FAA">
        <w:rPr>
          <w:rFonts w:ascii="Times New Roman" w:eastAsia="Calibri" w:hAnsi="Times New Roman" w:cs="Times New Roman"/>
          <w:i/>
          <w:sz w:val="20"/>
          <w:szCs w:val="20"/>
          <w:lang w:val="en-US"/>
        </w:rPr>
        <w:t xml:space="preserve"> </w:t>
      </w:r>
      <w:r w:rsidR="009A33AA" w:rsidRPr="00FA776B">
        <w:rPr>
          <w:rFonts w:ascii="Times New Roman" w:eastAsia="Calibri" w:hAnsi="Times New Roman" w:cs="Times New Roman"/>
          <w:i/>
          <w:sz w:val="20"/>
          <w:szCs w:val="20"/>
        </w:rPr>
        <w:t>НКО</w:t>
      </w:r>
      <w:r w:rsidR="009A33AA" w:rsidRPr="00E40FAA">
        <w:rPr>
          <w:rFonts w:ascii="Times New Roman" w:eastAsia="Calibri" w:hAnsi="Times New Roman" w:cs="Times New Roman"/>
          <w:i/>
          <w:sz w:val="20"/>
          <w:szCs w:val="20"/>
          <w:lang w:val="en-US"/>
        </w:rPr>
        <w:t xml:space="preserve"> </w:t>
      </w:r>
      <w:r w:rsidR="009A33AA" w:rsidRPr="00FA776B">
        <w:rPr>
          <w:rFonts w:ascii="Times New Roman" w:eastAsia="Calibri" w:hAnsi="Times New Roman" w:cs="Times New Roman"/>
          <w:i/>
          <w:sz w:val="20"/>
          <w:szCs w:val="20"/>
        </w:rPr>
        <w:t>АО</w:t>
      </w:r>
      <w:r w:rsidR="009A33AA" w:rsidRPr="00E40FAA">
        <w:rPr>
          <w:rFonts w:ascii="Times New Roman" w:eastAsia="Calibri" w:hAnsi="Times New Roman" w:cs="Times New Roman"/>
          <w:i/>
          <w:sz w:val="20"/>
          <w:szCs w:val="20"/>
          <w:lang w:val="en-US"/>
        </w:rPr>
        <w:t xml:space="preserve"> </w:t>
      </w:r>
      <w:r w:rsidR="009A33AA" w:rsidRPr="00FA776B">
        <w:rPr>
          <w:rFonts w:ascii="Times New Roman" w:eastAsia="Calibri" w:hAnsi="Times New Roman" w:cs="Times New Roman"/>
          <w:i/>
          <w:sz w:val="20"/>
          <w:szCs w:val="20"/>
        </w:rPr>
        <w:t>НРД</w:t>
      </w:r>
      <w:r w:rsidR="009A33AA" w:rsidRPr="00E40FAA">
        <w:rPr>
          <w:rFonts w:ascii="Times New Roman" w:eastAsia="Calibri" w:hAnsi="Times New Roman" w:cs="Times New Roman"/>
          <w:i/>
          <w:sz w:val="20"/>
          <w:szCs w:val="20"/>
          <w:lang w:val="en-US"/>
        </w:rPr>
        <w:t xml:space="preserve"> № _______.</w:t>
      </w:r>
      <w:r w:rsidR="009A33AA" w:rsidRPr="00E40FAA">
        <w:rPr>
          <w:rFonts w:ascii="Times New Roman" w:eastAsia="Calibri" w:hAnsi="Times New Roman" w:cs="Times New Roman"/>
          <w:sz w:val="20"/>
          <w:szCs w:val="20"/>
          <w:lang w:val="en-US"/>
        </w:rPr>
        <w:t>»</w:t>
      </w:r>
      <w:r w:rsidRPr="00E40FAA">
        <w:rPr>
          <w:rFonts w:ascii="Times New Roman" w:eastAsia="Calibri" w:hAnsi="Times New Roman" w:cs="Times New Roman"/>
          <w:sz w:val="20"/>
          <w:szCs w:val="20"/>
          <w:lang w:val="en-US"/>
        </w:rPr>
        <w:t>/</w:t>
      </w:r>
    </w:p>
    <w:p w14:paraId="66FD141D" w14:textId="77777777" w:rsidR="009A33AA" w:rsidRPr="00E40FAA" w:rsidRDefault="009A33AA" w:rsidP="00FA776B">
      <w:pPr>
        <w:spacing w:after="0" w:line="240" w:lineRule="auto"/>
        <w:ind w:left="1702"/>
        <w:jc w:val="both"/>
        <w:rPr>
          <w:rFonts w:ascii="Times New Roman" w:hAnsi="Times New Roman" w:cs="Times New Roman"/>
          <w:sz w:val="20"/>
          <w:szCs w:val="20"/>
          <w:lang w:val="en-US"/>
        </w:rPr>
      </w:pPr>
    </w:p>
    <w:p w14:paraId="15F9959F" w14:textId="6B11ACF4" w:rsidR="009A33AA" w:rsidRPr="00FA776B" w:rsidRDefault="00E6322D" w:rsidP="00FA776B">
      <w:pPr>
        <w:tabs>
          <w:tab w:val="left" w:pos="1134"/>
          <w:tab w:val="left" w:pos="9356"/>
        </w:tabs>
        <w:spacing w:after="0" w:line="240" w:lineRule="auto"/>
        <w:ind w:left="1702" w:right="-1"/>
        <w:jc w:val="both"/>
        <w:rPr>
          <w:rFonts w:ascii="Times New Roman" w:hAnsi="Times New Roman" w:cs="Times New Roman"/>
          <w:sz w:val="20"/>
          <w:szCs w:val="20"/>
          <w:lang w:val="en-US"/>
        </w:rPr>
      </w:pPr>
      <w:r w:rsidRPr="00FA776B">
        <w:rPr>
          <w:rFonts w:ascii="Times New Roman" w:hAnsi="Times New Roman" w:cs="Times New Roman"/>
          <w:sz w:val="20"/>
          <w:szCs w:val="20"/>
          <w:lang w:val="en-US"/>
        </w:rPr>
        <w:t>T</w:t>
      </w:r>
      <w:r w:rsidR="009A33AA" w:rsidRPr="00FA776B">
        <w:rPr>
          <w:rFonts w:ascii="Times New Roman" w:hAnsi="Times New Roman" w:cs="Times New Roman"/>
          <w:sz w:val="20"/>
          <w:szCs w:val="20"/>
          <w:lang w:val="en-US"/>
        </w:rPr>
        <w:t>he following information shall be indicated in the payment purpose in the submitted payment order for the transfer of funds from the type "C" bank account opened with NSD to a non-type "C" bank account</w:t>
      </w:r>
      <w:r w:rsidRPr="00FA776B">
        <w:rPr>
          <w:rFonts w:ascii="Times New Roman" w:hAnsi="Times New Roman" w:cs="Times New Roman"/>
          <w:sz w:val="20"/>
          <w:szCs w:val="20"/>
          <w:lang w:val="en-US"/>
        </w:rPr>
        <w:t>:</w:t>
      </w:r>
      <w:r w:rsidR="009A33AA" w:rsidRPr="00FA776B">
        <w:rPr>
          <w:rFonts w:ascii="Times New Roman" w:hAnsi="Times New Roman" w:cs="Times New Roman"/>
          <w:sz w:val="20"/>
          <w:szCs w:val="20"/>
          <w:lang w:val="en-US"/>
        </w:rPr>
        <w:t xml:space="preserve"> "</w:t>
      </w:r>
      <w:r w:rsidR="009A33AA" w:rsidRPr="00FA776B">
        <w:rPr>
          <w:rFonts w:ascii="Times New Roman" w:hAnsi="Times New Roman" w:cs="Times New Roman"/>
          <w:i/>
          <w:sz w:val="20"/>
          <w:szCs w:val="20"/>
          <w:lang w:val="en-US"/>
        </w:rPr>
        <w:t xml:space="preserve">in connection with confirmation of the history of ownership of a security in accordance with clause 1.1 of the </w:t>
      </w:r>
      <w:r w:rsidR="00E44562">
        <w:rPr>
          <w:rFonts w:ascii="Times New Roman" w:hAnsi="Times New Roman" w:cs="Times New Roman"/>
          <w:i/>
          <w:sz w:val="20"/>
          <w:szCs w:val="20"/>
          <w:lang w:val="en-US"/>
        </w:rPr>
        <w:t>Resolusion</w:t>
      </w:r>
      <w:r w:rsidR="009A33AA" w:rsidRPr="00FA776B">
        <w:rPr>
          <w:rFonts w:ascii="Times New Roman" w:hAnsi="Times New Roman" w:cs="Times New Roman"/>
          <w:i/>
          <w:sz w:val="20"/>
          <w:szCs w:val="20"/>
          <w:lang w:val="en-US"/>
        </w:rPr>
        <w:t xml:space="preserve"> of the Board of Directors of the Bank of Russia dated 21.11.2022.</w:t>
      </w:r>
      <w:r w:rsidR="009A33AA" w:rsidRPr="00FA776B">
        <w:rPr>
          <w:i/>
          <w:sz w:val="20"/>
          <w:szCs w:val="20"/>
          <w:lang w:val="en-US"/>
        </w:rPr>
        <w:t xml:space="preserve"> </w:t>
      </w:r>
      <w:r w:rsidRPr="00FA776B">
        <w:rPr>
          <w:rFonts w:ascii="Times New Roman" w:hAnsi="Times New Roman" w:cs="Times New Roman"/>
          <w:sz w:val="20"/>
          <w:szCs w:val="20"/>
          <w:lang w:val="en-US"/>
        </w:rPr>
        <w:t>NSD’ A</w:t>
      </w:r>
      <w:r w:rsidR="009A33AA" w:rsidRPr="00FA776B">
        <w:rPr>
          <w:rFonts w:ascii="Times New Roman" w:hAnsi="Times New Roman" w:cs="Times New Roman"/>
          <w:sz w:val="20"/>
          <w:szCs w:val="20"/>
          <w:lang w:val="en-US"/>
        </w:rPr>
        <w:t>pplication</w:t>
      </w:r>
      <w:r w:rsidR="009A33AA" w:rsidRPr="00FA776B">
        <w:rPr>
          <w:rFonts w:ascii="Times New Roman" w:hAnsi="Times New Roman" w:cs="Times New Roman"/>
          <w:i/>
          <w:sz w:val="20"/>
          <w:szCs w:val="20"/>
          <w:lang w:val="en-US"/>
        </w:rPr>
        <w:t xml:space="preserve"> number: No.________.</w:t>
      </w:r>
      <w:r w:rsidR="009A33AA" w:rsidRPr="00FA776B">
        <w:rPr>
          <w:rFonts w:ascii="Times New Roman" w:hAnsi="Times New Roman" w:cs="Times New Roman"/>
          <w:sz w:val="20"/>
          <w:szCs w:val="20"/>
          <w:lang w:val="en-US"/>
        </w:rPr>
        <w:t>"</w:t>
      </w:r>
    </w:p>
    <w:p w14:paraId="22EDBC9F" w14:textId="77777777" w:rsidR="009A33AA" w:rsidRDefault="009A33AA" w:rsidP="009A33AA">
      <w:pPr>
        <w:tabs>
          <w:tab w:val="left" w:pos="1134"/>
          <w:tab w:val="left" w:pos="9356"/>
        </w:tabs>
        <w:spacing w:after="0" w:line="240" w:lineRule="auto"/>
        <w:ind w:right="-1"/>
        <w:jc w:val="both"/>
        <w:rPr>
          <w:rFonts w:ascii="Times New Roman" w:hAnsi="Times New Roman" w:cs="Times New Roman"/>
          <w:sz w:val="24"/>
          <w:szCs w:val="24"/>
          <w:lang w:val="en-US"/>
        </w:rPr>
      </w:pPr>
    </w:p>
    <w:p w14:paraId="70283F63" w14:textId="6CDCB050" w:rsidR="000422D6" w:rsidRPr="00E40FAA" w:rsidRDefault="000422D6" w:rsidP="000422D6">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Перечень</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прилагаемых</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документов</w:t>
      </w:r>
      <w:r w:rsidRPr="00E40FAA">
        <w:rPr>
          <w:rFonts w:ascii="Times New Roman" w:eastAsia="Calibri" w:hAnsi="Times New Roman" w:cs="Times New Roman"/>
          <w:sz w:val="24"/>
          <w:szCs w:val="24"/>
          <w:lang w:val="en-US"/>
        </w:rPr>
        <w:t>/</w:t>
      </w:r>
      <w:r w:rsidR="00631682" w:rsidRPr="00E40FAA">
        <w:rPr>
          <w:rFonts w:ascii="Times New Roman" w:eastAsia="Calibri" w:hAnsi="Times New Roman" w:cs="Times New Roman"/>
          <w:sz w:val="24"/>
          <w:szCs w:val="24"/>
          <w:lang w:val="en-US"/>
        </w:rPr>
        <w:t xml:space="preserve"> </w:t>
      </w:r>
      <w:r w:rsidRPr="00E40FAA">
        <w:rPr>
          <w:rFonts w:ascii="Times New Roman" w:eastAsia="Calibri" w:hAnsi="Times New Roman" w:cs="Times New Roman"/>
          <w:sz w:val="24"/>
          <w:szCs w:val="24"/>
          <w:lang w:val="en-US"/>
        </w:rPr>
        <w:t>List of attached documents:</w:t>
      </w:r>
    </w:p>
    <w:p w14:paraId="53149CFE" w14:textId="77777777" w:rsidR="000422D6" w:rsidRPr="00E40FAA" w:rsidRDefault="000422D6" w:rsidP="000422D6">
      <w:pPr>
        <w:pStyle w:val="a8"/>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58D7A8FE" w14:textId="336C2987" w:rsidR="000422D6" w:rsidRPr="00E40FAA" w:rsidRDefault="000422D6" w:rsidP="000422D6">
      <w:pPr>
        <w:pStyle w:val="a8"/>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416794CA" w14:textId="3AFE66BD" w:rsidR="009A33AA" w:rsidRPr="00E40FAA" w:rsidRDefault="009A33AA" w:rsidP="009A33AA">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470D3664" w14:textId="77777777" w:rsidR="00631682" w:rsidRPr="00E40FAA" w:rsidRDefault="00631682" w:rsidP="00631682">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В</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случае</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каких</w:t>
      </w:r>
      <w:r w:rsidRPr="00E40FAA">
        <w:rPr>
          <w:rFonts w:ascii="Times New Roman" w:eastAsia="Calibri" w:hAnsi="Times New Roman" w:cs="Times New Roman"/>
          <w:sz w:val="24"/>
          <w:szCs w:val="24"/>
          <w:lang w:val="en-US"/>
        </w:rPr>
        <w:t>-</w:t>
      </w:r>
      <w:r w:rsidRPr="006A6D85">
        <w:rPr>
          <w:rFonts w:ascii="Times New Roman" w:eastAsia="Calibri" w:hAnsi="Times New Roman" w:cs="Times New Roman"/>
          <w:sz w:val="24"/>
          <w:szCs w:val="24"/>
        </w:rPr>
        <w:t>либо</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расхождений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между</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русской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английской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версиями</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текст</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на</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русском</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языке</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имеет</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преимущественную</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силу</w:t>
      </w:r>
      <w:r w:rsidRPr="00E40FAA">
        <w:rPr>
          <w:rFonts w:ascii="Times New Roman" w:eastAsia="Calibri" w:hAnsi="Times New Roman" w:cs="Times New Roman"/>
          <w:sz w:val="24"/>
          <w:szCs w:val="24"/>
          <w:lang w:val="en-US"/>
        </w:rPr>
        <w:t>/</w:t>
      </w:r>
      <w:r w:rsidRPr="006A6D85">
        <w:rPr>
          <w:rFonts w:ascii="Times New Roman" w:eastAsia="Calibri" w:hAnsi="Times New Roman" w:cs="Times New Roman"/>
          <w:sz w:val="24"/>
          <w:szCs w:val="24"/>
          <w:lang w:val="en-US"/>
        </w:rPr>
        <w:t>In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case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of</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any</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discrepancies</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between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the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Russian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and</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English</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versions</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the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Russian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version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shall</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prevail</w:t>
      </w:r>
      <w:r w:rsidRPr="00E40FAA">
        <w:rPr>
          <w:rFonts w:ascii="Times New Roman" w:eastAsia="Calibri" w:hAnsi="Times New Roman" w:cs="Times New Roman"/>
          <w:sz w:val="24"/>
          <w:szCs w:val="24"/>
          <w:lang w:val="en-US"/>
        </w:rPr>
        <w:t>.</w:t>
      </w:r>
    </w:p>
    <w:p w14:paraId="7FB57187" w14:textId="77777777" w:rsidR="009A33AA" w:rsidRPr="00E40FAA" w:rsidRDefault="009A33AA" w:rsidP="009A33AA">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422D6" w:rsidRPr="006A6D85" w14:paraId="41E66926" w14:textId="77777777" w:rsidTr="00FD7B8A">
        <w:tc>
          <w:tcPr>
            <w:tcW w:w="3546" w:type="dxa"/>
          </w:tcPr>
          <w:p w14:paraId="647B079D"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5EE00F17"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54AFC543"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62F885C"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14:paraId="188F1647"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4566827"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3F5CAD7F" w14:textId="77777777" w:rsidR="000422D6" w:rsidRPr="006A6D85" w:rsidRDefault="000422D6" w:rsidP="000422D6">
      <w:pPr>
        <w:tabs>
          <w:tab w:val="left" w:pos="1134"/>
          <w:tab w:val="left" w:pos="9356"/>
        </w:tabs>
        <w:spacing w:after="0" w:line="240" w:lineRule="auto"/>
        <w:ind w:right="-1"/>
        <w:jc w:val="both"/>
        <w:rPr>
          <w:rFonts w:ascii="Times New Roman" w:eastAsia="Calibri" w:hAnsi="Times New Roman" w:cs="Times New Roman"/>
          <w:sz w:val="24"/>
          <w:szCs w:val="24"/>
        </w:rPr>
      </w:pPr>
    </w:p>
    <w:p w14:paraId="2C496F6E" w14:textId="163A18FC" w:rsidR="000422D6" w:rsidRDefault="000422D6" w:rsidP="000422D6">
      <w:pPr>
        <w:rPr>
          <w:rFonts w:ascii="Times New Roman" w:hAnsi="Times New Roman" w:cs="Times New Roman"/>
          <w:sz w:val="24"/>
          <w:szCs w:val="24"/>
          <w:lang w:val="en-US"/>
        </w:rPr>
      </w:pPr>
    </w:p>
    <w:p w14:paraId="4DDD401B" w14:textId="203CD434" w:rsidR="00FA776B" w:rsidRDefault="00FA776B" w:rsidP="000422D6">
      <w:pPr>
        <w:rPr>
          <w:rFonts w:ascii="Times New Roman" w:hAnsi="Times New Roman" w:cs="Times New Roman"/>
          <w:sz w:val="24"/>
          <w:szCs w:val="24"/>
          <w:lang w:val="en-US"/>
        </w:rPr>
      </w:pPr>
    </w:p>
    <w:p w14:paraId="58A597CC" w14:textId="6CC66335" w:rsidR="00FA776B" w:rsidRDefault="00FA776B" w:rsidP="000422D6">
      <w:pPr>
        <w:rPr>
          <w:rFonts w:ascii="Times New Roman" w:hAnsi="Times New Roman" w:cs="Times New Roman"/>
          <w:sz w:val="24"/>
          <w:szCs w:val="24"/>
          <w:lang w:val="en-US"/>
        </w:rPr>
      </w:pPr>
    </w:p>
    <w:p w14:paraId="11D8D713" w14:textId="21464B30" w:rsidR="00FA776B" w:rsidRDefault="00FA776B" w:rsidP="000422D6">
      <w:pPr>
        <w:rPr>
          <w:rFonts w:ascii="Times New Roman" w:hAnsi="Times New Roman" w:cs="Times New Roman"/>
          <w:sz w:val="24"/>
          <w:szCs w:val="24"/>
          <w:lang w:val="en-US"/>
        </w:rPr>
      </w:pPr>
    </w:p>
    <w:p w14:paraId="20BF3CB7" w14:textId="1FF79E6D" w:rsidR="00FA776B" w:rsidRDefault="00FA776B" w:rsidP="000422D6">
      <w:pPr>
        <w:rPr>
          <w:rFonts w:ascii="Times New Roman" w:hAnsi="Times New Roman" w:cs="Times New Roman"/>
          <w:sz w:val="24"/>
          <w:szCs w:val="24"/>
          <w:lang w:val="en-US"/>
        </w:rPr>
      </w:pPr>
    </w:p>
    <w:p w14:paraId="79858360" w14:textId="362708EA" w:rsidR="00FA776B" w:rsidRDefault="00FA776B" w:rsidP="000422D6">
      <w:pPr>
        <w:rPr>
          <w:rFonts w:ascii="Times New Roman" w:hAnsi="Times New Roman" w:cs="Times New Roman"/>
          <w:sz w:val="24"/>
          <w:szCs w:val="24"/>
          <w:lang w:val="en-US"/>
        </w:rPr>
      </w:pPr>
    </w:p>
    <w:p w14:paraId="128DD83F" w14:textId="05F25371" w:rsidR="00FA776B" w:rsidRDefault="00FA776B" w:rsidP="000422D6">
      <w:pPr>
        <w:rPr>
          <w:rFonts w:ascii="Times New Roman" w:hAnsi="Times New Roman" w:cs="Times New Roman"/>
          <w:sz w:val="24"/>
          <w:szCs w:val="24"/>
          <w:lang w:val="en-US"/>
        </w:rPr>
      </w:pPr>
    </w:p>
    <w:p w14:paraId="3C77D61D" w14:textId="5DE4493A" w:rsidR="00FA776B" w:rsidRDefault="00FA776B" w:rsidP="000422D6">
      <w:pPr>
        <w:rPr>
          <w:rFonts w:ascii="Times New Roman" w:hAnsi="Times New Roman" w:cs="Times New Roman"/>
          <w:sz w:val="24"/>
          <w:szCs w:val="24"/>
          <w:lang w:val="en-US"/>
        </w:rPr>
      </w:pPr>
    </w:p>
    <w:p w14:paraId="19DA2AF6" w14:textId="18036DB0" w:rsidR="00FA776B" w:rsidRDefault="00FA776B" w:rsidP="000422D6">
      <w:pPr>
        <w:rPr>
          <w:rFonts w:ascii="Times New Roman" w:hAnsi="Times New Roman" w:cs="Times New Roman"/>
          <w:sz w:val="24"/>
          <w:szCs w:val="24"/>
          <w:lang w:val="en-US"/>
        </w:rPr>
      </w:pPr>
    </w:p>
    <w:p w14:paraId="5693C9C9" w14:textId="47626321" w:rsidR="00FA776B" w:rsidRDefault="00FA776B" w:rsidP="000422D6">
      <w:pPr>
        <w:rPr>
          <w:rFonts w:ascii="Times New Roman" w:hAnsi="Times New Roman" w:cs="Times New Roman"/>
          <w:sz w:val="24"/>
          <w:szCs w:val="24"/>
          <w:lang w:val="en-US"/>
        </w:rPr>
      </w:pPr>
    </w:p>
    <w:p w14:paraId="2481B9D7" w14:textId="1E8BCE0B" w:rsidR="00FA776B" w:rsidRDefault="00FA776B" w:rsidP="000422D6">
      <w:pPr>
        <w:rPr>
          <w:rFonts w:ascii="Times New Roman" w:hAnsi="Times New Roman" w:cs="Times New Roman"/>
          <w:sz w:val="24"/>
          <w:szCs w:val="24"/>
          <w:lang w:val="en-US"/>
        </w:rPr>
      </w:pPr>
    </w:p>
    <w:p w14:paraId="746C334A" w14:textId="085366A6" w:rsidR="00FA776B" w:rsidRDefault="00FA776B" w:rsidP="000422D6">
      <w:pPr>
        <w:rPr>
          <w:rFonts w:ascii="Times New Roman" w:hAnsi="Times New Roman" w:cs="Times New Roman"/>
          <w:sz w:val="24"/>
          <w:szCs w:val="24"/>
          <w:lang w:val="en-US"/>
        </w:rPr>
      </w:pPr>
    </w:p>
    <w:p w14:paraId="0295AF32" w14:textId="42B473F5" w:rsidR="00F62A34" w:rsidRDefault="00F62A34" w:rsidP="000422D6">
      <w:pPr>
        <w:rPr>
          <w:rFonts w:ascii="Times New Roman" w:hAnsi="Times New Roman" w:cs="Times New Roman"/>
          <w:sz w:val="24"/>
          <w:szCs w:val="24"/>
          <w:lang w:val="en-US"/>
        </w:rPr>
      </w:pPr>
    </w:p>
    <w:p w14:paraId="1FD15EC7" w14:textId="77777777" w:rsidR="00F62A34" w:rsidRDefault="00F62A34" w:rsidP="000422D6">
      <w:pPr>
        <w:rPr>
          <w:rFonts w:ascii="Times New Roman" w:hAnsi="Times New Roman" w:cs="Times New Roman"/>
          <w:sz w:val="24"/>
          <w:szCs w:val="24"/>
          <w:lang w:val="en-US"/>
        </w:rPr>
      </w:pPr>
    </w:p>
    <w:p w14:paraId="42F5D80B" w14:textId="49316503" w:rsidR="00FA776B" w:rsidRDefault="00FA776B" w:rsidP="000422D6">
      <w:pPr>
        <w:rPr>
          <w:rFonts w:ascii="Times New Roman" w:hAnsi="Times New Roman" w:cs="Times New Roman"/>
          <w:sz w:val="24"/>
          <w:szCs w:val="24"/>
          <w:lang w:val="en-US"/>
        </w:rPr>
      </w:pPr>
    </w:p>
    <w:p w14:paraId="06FD086C" w14:textId="77777777" w:rsidR="00FA776B" w:rsidRPr="006A6D85" w:rsidRDefault="00FA776B" w:rsidP="000422D6">
      <w:pPr>
        <w:rPr>
          <w:rFonts w:ascii="Times New Roman" w:hAnsi="Times New Roman" w:cs="Times New Roman"/>
          <w:sz w:val="24"/>
          <w:szCs w:val="24"/>
          <w:lang w:val="en-US"/>
        </w:rPr>
      </w:pPr>
    </w:p>
    <w:p w14:paraId="1252C21E" w14:textId="04FFD296" w:rsidR="0056340C" w:rsidRPr="00E40FAA" w:rsidRDefault="00550DA6" w:rsidP="0056340C">
      <w:pPr>
        <w:pStyle w:val="1"/>
        <w:spacing w:before="0" w:line="240" w:lineRule="auto"/>
        <w:ind w:left="4820"/>
        <w:contextualSpacing/>
        <w:rPr>
          <w:sz w:val="20"/>
          <w:szCs w:val="20"/>
          <w:lang w:val="en-US"/>
        </w:rPr>
      </w:pPr>
      <w:r w:rsidRPr="004369A6">
        <w:rPr>
          <w:sz w:val="20"/>
          <w:szCs w:val="20"/>
        </w:rPr>
        <w:lastRenderedPageBreak/>
        <w:t>Приложение</w:t>
      </w:r>
      <w:r w:rsidRPr="00E40FAA">
        <w:rPr>
          <w:rFonts w:cs="Times New Roman"/>
          <w:sz w:val="20"/>
          <w:szCs w:val="20"/>
          <w:lang w:val="en-US"/>
        </w:rPr>
        <w:t xml:space="preserve"> 8.2</w:t>
      </w:r>
      <w:r w:rsidR="0056340C" w:rsidRPr="00E40FAA">
        <w:rPr>
          <w:sz w:val="20"/>
          <w:szCs w:val="20"/>
          <w:lang w:val="en-US"/>
        </w:rPr>
        <w:t xml:space="preserve"> </w:t>
      </w:r>
      <w:r w:rsidR="0056340C" w:rsidRPr="004369A6">
        <w:rPr>
          <w:sz w:val="20"/>
          <w:szCs w:val="20"/>
        </w:rPr>
        <w:t>к</w:t>
      </w:r>
      <w:r w:rsidR="0056340C" w:rsidRPr="00E40FAA">
        <w:rPr>
          <w:sz w:val="20"/>
          <w:szCs w:val="20"/>
          <w:lang w:val="en-US"/>
        </w:rPr>
        <w:t xml:space="preserve"> </w:t>
      </w:r>
      <w:r w:rsidR="00C97E55" w:rsidRPr="004369A6">
        <w:rPr>
          <w:sz w:val="20"/>
          <w:szCs w:val="20"/>
        </w:rPr>
        <w:t>П</w:t>
      </w:r>
      <w:r w:rsidR="0056340C" w:rsidRPr="004369A6">
        <w:rPr>
          <w:sz w:val="20"/>
          <w:szCs w:val="20"/>
        </w:rPr>
        <w:t>еречню</w:t>
      </w:r>
      <w:r w:rsidR="0056340C" w:rsidRPr="00E40FAA">
        <w:rPr>
          <w:sz w:val="20"/>
          <w:szCs w:val="20"/>
          <w:lang w:val="en-US"/>
        </w:rPr>
        <w:t xml:space="preserve"> </w:t>
      </w:r>
      <w:r w:rsidR="0056340C" w:rsidRPr="004369A6">
        <w:rPr>
          <w:sz w:val="20"/>
          <w:szCs w:val="20"/>
        </w:rPr>
        <w:t>документов</w:t>
      </w:r>
      <w:r w:rsidR="0056340C" w:rsidRPr="00E40FAA">
        <w:rPr>
          <w:sz w:val="20"/>
          <w:szCs w:val="20"/>
          <w:lang w:val="en-US"/>
        </w:rPr>
        <w:t>,</w:t>
      </w:r>
    </w:p>
    <w:p w14:paraId="47AA4F8E" w14:textId="5808A295" w:rsidR="004369A6" w:rsidRPr="00887380" w:rsidRDefault="0056340C" w:rsidP="004369A6">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в</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НКО</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АО</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НРД</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в</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целях</w:t>
      </w:r>
      <w:r w:rsidR="00E12158" w:rsidRPr="00887380">
        <w:rPr>
          <w:rFonts w:ascii="Times New Roman" w:hAnsi="Times New Roman" w:cs="Times New Roman"/>
          <w:sz w:val="20"/>
          <w:szCs w:val="20"/>
        </w:rPr>
        <w:t xml:space="preserve"> </w:t>
      </w:r>
      <w:r w:rsidRPr="004369A6">
        <w:rPr>
          <w:rFonts w:ascii="Times New Roman" w:hAnsi="Times New Roman" w:cs="Times New Roman"/>
          <w:sz w:val="20"/>
          <w:szCs w:val="20"/>
        </w:rPr>
        <w:t>получения</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выплат</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по</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ценным</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бумагам</w:t>
      </w:r>
      <w:r w:rsidRPr="00887380">
        <w:rPr>
          <w:sz w:val="20"/>
          <w:szCs w:val="20"/>
        </w:rPr>
        <w:t xml:space="preserve"> </w:t>
      </w:r>
      <w:r w:rsidR="00C97E55" w:rsidRPr="00887380">
        <w:rPr>
          <w:rFonts w:ascii="Times New Roman" w:eastAsiaTheme="majorEastAsia" w:hAnsi="Times New Roman" w:cstheme="majorBidi"/>
          <w:sz w:val="20"/>
          <w:szCs w:val="20"/>
        </w:rPr>
        <w:t>(</w:t>
      </w:r>
      <w:r w:rsidR="00C97E55" w:rsidRPr="004369A6">
        <w:rPr>
          <w:rFonts w:ascii="Times New Roman" w:eastAsiaTheme="majorEastAsia" w:hAnsi="Times New Roman" w:cstheme="majorBidi"/>
          <w:sz w:val="20"/>
          <w:szCs w:val="20"/>
        </w:rPr>
        <w:t>при</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предоставлении</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и</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непредоставлении</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Списка</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Иностранного</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номинального</w:t>
      </w:r>
      <w:r w:rsidR="00C97E55" w:rsidRPr="00887380">
        <w:rPr>
          <w:rFonts w:ascii="Times New Roman" w:eastAsiaTheme="majorEastAsia" w:hAnsi="Times New Roman" w:cstheme="majorBidi"/>
          <w:sz w:val="20"/>
          <w:szCs w:val="20"/>
        </w:rPr>
        <w:t xml:space="preserve"> </w:t>
      </w:r>
      <w:r w:rsidR="00C97E55" w:rsidRPr="004369A6">
        <w:rPr>
          <w:rFonts w:ascii="Times New Roman" w:eastAsiaTheme="majorEastAsia" w:hAnsi="Times New Roman" w:cstheme="majorBidi"/>
          <w:sz w:val="20"/>
          <w:szCs w:val="20"/>
        </w:rPr>
        <w:t>держателя</w:t>
      </w:r>
      <w:r w:rsidR="00C97E55" w:rsidRPr="00887380">
        <w:rPr>
          <w:rFonts w:ascii="Times New Roman" w:eastAsiaTheme="majorEastAsia" w:hAnsi="Times New Roman" w:cstheme="majorBidi"/>
          <w:sz w:val="20"/>
          <w:szCs w:val="20"/>
        </w:rPr>
        <w:t>)</w:t>
      </w:r>
    </w:p>
    <w:p w14:paraId="3BD7840F" w14:textId="119C7E06" w:rsidR="0056340C" w:rsidRPr="00887380" w:rsidRDefault="0056340C" w:rsidP="00E12158">
      <w:pPr>
        <w:ind w:left="4820"/>
      </w:pPr>
    </w:p>
    <w:p w14:paraId="602CAF81" w14:textId="1640B6A2" w:rsidR="009278C5" w:rsidRPr="00887380" w:rsidRDefault="009278C5">
      <w:pPr>
        <w:rPr>
          <w:rFonts w:ascii="Times New Roman" w:hAnsi="Times New Roman" w:cs="Times New Roman"/>
          <w:sz w:val="24"/>
          <w:szCs w:val="24"/>
        </w:rPr>
      </w:pPr>
    </w:p>
    <w:p w14:paraId="2C373258" w14:textId="77777777" w:rsidR="002925B3" w:rsidRDefault="006F330C" w:rsidP="006F01C5">
      <w:pPr>
        <w:pStyle w:val="afd"/>
        <w:jc w:val="center"/>
        <w:rPr>
          <w:rFonts w:ascii="Times New Roman" w:hAnsi="Times New Roman" w:cs="Times New Roman"/>
          <w:b/>
          <w:sz w:val="24"/>
          <w:szCs w:val="24"/>
        </w:rPr>
      </w:pPr>
      <w:r w:rsidRPr="00E12158">
        <w:rPr>
          <w:rFonts w:ascii="Times New Roman" w:hAnsi="Times New Roman" w:cs="Times New Roman"/>
          <w:b/>
          <w:sz w:val="24"/>
          <w:szCs w:val="24"/>
        </w:rPr>
        <w:t>Заявление на рассмотрение документов</w:t>
      </w:r>
      <w:r w:rsidR="00050BA0" w:rsidRPr="00050BA0">
        <w:rPr>
          <w:rFonts w:ascii="Times New Roman" w:hAnsi="Times New Roman" w:cs="Times New Roman"/>
          <w:b/>
          <w:sz w:val="24"/>
          <w:szCs w:val="24"/>
        </w:rPr>
        <w:t xml:space="preserve">, </w:t>
      </w:r>
    </w:p>
    <w:p w14:paraId="201EB566" w14:textId="1F737AB5" w:rsidR="00050BA0" w:rsidRPr="00050BA0" w:rsidRDefault="00050BA0" w:rsidP="006F01C5">
      <w:pPr>
        <w:pStyle w:val="afd"/>
        <w:jc w:val="center"/>
        <w:rPr>
          <w:rFonts w:ascii="Times New Roman" w:hAnsi="Times New Roman" w:cs="Times New Roman"/>
          <w:b/>
          <w:sz w:val="24"/>
          <w:szCs w:val="24"/>
        </w:rPr>
      </w:pPr>
      <w:r w:rsidRPr="00050BA0">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w:t>
      </w:r>
      <w:r w:rsidR="00910F23" w:rsidRPr="00457508">
        <w:rPr>
          <w:rFonts w:ascii="Times New Roman" w:hAnsi="Times New Roman" w:cs="Times New Roman"/>
          <w:b/>
          <w:sz w:val="24"/>
          <w:szCs w:val="24"/>
        </w:rPr>
        <w:t xml:space="preserve">Указа </w:t>
      </w:r>
      <w:r w:rsidR="00910F23">
        <w:rPr>
          <w:rFonts w:ascii="Times New Roman" w:hAnsi="Times New Roman" w:cs="Times New Roman"/>
          <w:b/>
          <w:sz w:val="24"/>
          <w:szCs w:val="24"/>
        </w:rPr>
        <w:t>95</w:t>
      </w:r>
      <w:r w:rsidR="00910F23">
        <w:rPr>
          <w:rStyle w:val="af7"/>
          <w:rFonts w:ascii="Times New Roman" w:hAnsi="Times New Roman" w:cs="Times New Roman"/>
          <w:b/>
          <w:sz w:val="24"/>
          <w:szCs w:val="24"/>
        </w:rPr>
        <w:footnoteReference w:id="57"/>
      </w:r>
      <w:r w:rsidRPr="00050BA0">
        <w:rPr>
          <w:rFonts w:ascii="Times New Roman" w:hAnsi="Times New Roman" w:cs="Times New Roman"/>
          <w:b/>
          <w:sz w:val="24"/>
          <w:szCs w:val="24"/>
        </w:rPr>
        <w:t xml:space="preserve">, иностранных кредиторов </w:t>
      </w:r>
      <w:r w:rsidRPr="00050BA0">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Pr="00050BA0">
        <w:rPr>
          <w:rFonts w:ascii="Times New Roman" w:hAnsi="Times New Roman" w:cs="Times New Roman"/>
          <w:b/>
          <w:sz w:val="24"/>
          <w:szCs w:val="24"/>
        </w:rPr>
        <w:t xml:space="preserve"> в целях последующего перевода денежных средств с банковского счета типа «С» </w:t>
      </w:r>
    </w:p>
    <w:p w14:paraId="5521C579" w14:textId="6A017899" w:rsidR="00050BA0" w:rsidRPr="00050BA0" w:rsidRDefault="00050BA0" w:rsidP="00050BA0">
      <w:pPr>
        <w:spacing w:after="0" w:line="240" w:lineRule="auto"/>
        <w:jc w:val="center"/>
        <w:rPr>
          <w:rFonts w:ascii="Times New Roman" w:hAnsi="Times New Roman" w:cs="Times New Roman"/>
          <w:b/>
          <w:sz w:val="24"/>
          <w:szCs w:val="24"/>
        </w:rPr>
      </w:pPr>
      <w:r w:rsidRPr="00050BA0">
        <w:rPr>
          <w:rFonts w:ascii="Times New Roman" w:hAnsi="Times New Roman" w:cs="Times New Roman"/>
          <w:b/>
          <w:sz w:val="24"/>
          <w:szCs w:val="24"/>
        </w:rPr>
        <w:t>на банковский счет не типа</w:t>
      </w:r>
      <w:r w:rsidRPr="00050BA0">
        <w:rPr>
          <w:rFonts w:ascii="Times New Roman" w:hAnsi="Times New Roman" w:cs="Times New Roman"/>
          <w:sz w:val="24"/>
          <w:szCs w:val="24"/>
        </w:rPr>
        <w:t xml:space="preserve"> «С»</w:t>
      </w:r>
    </w:p>
    <w:p w14:paraId="3927EC2C" w14:textId="6B962EBA" w:rsidR="00550DA6" w:rsidRPr="00C312B5" w:rsidRDefault="00550DA6" w:rsidP="00550DA6">
      <w:pPr>
        <w:pStyle w:val="afd"/>
        <w:jc w:val="center"/>
        <w:rPr>
          <w:rFonts w:ascii="Times New Roman" w:hAnsi="Times New Roman" w:cs="Times New Roman"/>
          <w:b/>
          <w:sz w:val="24"/>
          <w:szCs w:val="24"/>
        </w:rPr>
      </w:pPr>
    </w:p>
    <w:p w14:paraId="4B9C25CE" w14:textId="77777777" w:rsidR="00550DA6" w:rsidRPr="00E82CE6" w:rsidRDefault="00550DA6" w:rsidP="00550DA6">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p>
    <w:p w14:paraId="4063372A" w14:textId="55802A92" w:rsidR="00550DA6" w:rsidRPr="006A6D85" w:rsidRDefault="00550DA6" w:rsidP="00550DA6">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w:t>
      </w:r>
      <w:r w:rsidR="005F103A">
        <w:rPr>
          <w:rFonts w:ascii="Times New Roman" w:hAnsi="Times New Roman" w:cs="Times New Roman"/>
          <w:sz w:val="24"/>
          <w:szCs w:val="24"/>
        </w:rPr>
        <w:t>_________________</w:t>
      </w:r>
      <w:r w:rsidR="00BB6731">
        <w:rPr>
          <w:rFonts w:ascii="Times New Roman" w:hAnsi="Times New Roman" w:cs="Times New Roman"/>
          <w:sz w:val="24"/>
          <w:szCs w:val="24"/>
        </w:rPr>
        <w:t>_____</w:t>
      </w:r>
      <w:r w:rsidRPr="006A6D85">
        <w:rPr>
          <w:rFonts w:ascii="Times New Roman" w:hAnsi="Times New Roman" w:cs="Times New Roman"/>
          <w:sz w:val="24"/>
          <w:szCs w:val="24"/>
        </w:rPr>
        <w:t xml:space="preserve"> (далее – Держатель) </w:t>
      </w:r>
    </w:p>
    <w:p w14:paraId="39480C3E" w14:textId="77777777" w:rsidR="00550DA6" w:rsidRPr="005F103A" w:rsidRDefault="00550DA6" w:rsidP="00550DA6">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rPr>
      </w:pPr>
      <w:r w:rsidRPr="005F103A">
        <w:rPr>
          <w:rFonts w:ascii="Times New Roman" w:hAnsi="Times New Roman" w:cs="Times New Roman"/>
          <w:i/>
          <w:sz w:val="24"/>
          <w:szCs w:val="24"/>
        </w:rPr>
        <w:t xml:space="preserve">       </w:t>
      </w:r>
      <w:r w:rsidRPr="005F103A">
        <w:rPr>
          <w:rFonts w:ascii="Times New Roman" w:hAnsi="Times New Roman" w:cs="Times New Roman"/>
          <w:i/>
          <w:sz w:val="24"/>
          <w:szCs w:val="24"/>
          <w:vertAlign w:val="superscript"/>
        </w:rPr>
        <w:t>(ФИО Держателя-физического лица)</w:t>
      </w:r>
      <w:r w:rsidRPr="005F103A">
        <w:rPr>
          <w:rFonts w:ascii="Times New Roman" w:hAnsi="Times New Roman" w:cs="Times New Roman"/>
          <w:i/>
          <w:sz w:val="24"/>
          <w:szCs w:val="24"/>
        </w:rPr>
        <w:t xml:space="preserve">                                              </w:t>
      </w:r>
    </w:p>
    <w:p w14:paraId="3D6CE447" w14:textId="00ACA856" w:rsidR="00BB6731" w:rsidRPr="00B71167" w:rsidRDefault="005F103A" w:rsidP="00F62A34">
      <w:pPr>
        <w:tabs>
          <w:tab w:val="left" w:pos="40"/>
          <w:tab w:val="left" w:pos="67"/>
          <w:tab w:val="left" w:pos="1134"/>
          <w:tab w:val="left" w:pos="2160"/>
          <w:tab w:val="left" w:pos="9356"/>
        </w:tabs>
        <w:spacing w:after="120" w:line="240" w:lineRule="auto"/>
        <w:jc w:val="both"/>
        <w:rPr>
          <w:rFonts w:ascii="Times New Roman" w:hAnsi="Times New Roman" w:cs="Times New Roman"/>
          <w:sz w:val="24"/>
          <w:szCs w:val="24"/>
        </w:rPr>
      </w:pPr>
      <w:r w:rsidRPr="005F103A">
        <w:rPr>
          <w:rFonts w:ascii="Times New Roman" w:eastAsiaTheme="minorEastAsia" w:hAnsi="Times New Roman" w:cs="Times New Roman"/>
          <w:sz w:val="24"/>
          <w:szCs w:val="24"/>
        </w:rPr>
        <w:t xml:space="preserve">направляет на рассмотрение </w:t>
      </w:r>
      <w:r>
        <w:rPr>
          <w:rFonts w:ascii="Times New Roman" w:eastAsiaTheme="minorEastAsia" w:hAnsi="Times New Roman" w:cs="Times New Roman"/>
          <w:sz w:val="24"/>
          <w:szCs w:val="24"/>
        </w:rPr>
        <w:t xml:space="preserve">НКО АО НРД </w:t>
      </w:r>
      <w:r w:rsidR="006F330C" w:rsidRPr="00024273">
        <w:rPr>
          <w:rFonts w:ascii="Times New Roman" w:hAnsi="Times New Roman" w:cs="Times New Roman"/>
          <w:sz w:val="24"/>
          <w:szCs w:val="24"/>
        </w:rPr>
        <w:t xml:space="preserve">комплект </w:t>
      </w:r>
      <w:r w:rsidR="006F330C">
        <w:rPr>
          <w:rFonts w:ascii="Times New Roman" w:hAnsi="Times New Roman" w:cs="Times New Roman"/>
          <w:sz w:val="24"/>
          <w:szCs w:val="24"/>
        </w:rPr>
        <w:t xml:space="preserve">документов, подтверждающих </w:t>
      </w:r>
      <w:r w:rsidR="00135555" w:rsidRPr="00135555">
        <w:rPr>
          <w:rFonts w:ascii="Times New Roman" w:hAnsi="Times New Roman" w:cs="Times New Roman"/>
          <w:sz w:val="24"/>
          <w:szCs w:val="24"/>
        </w:rPr>
        <w:t>отсутствие среди владельцев ценных бумаг за период, указанный в пункте 8 Указа 95, иностранных кредиторов</w:t>
      </w:r>
      <w:r w:rsidR="00135555">
        <w:rPr>
          <w:rStyle w:val="af7"/>
          <w:rFonts w:ascii="Times New Roman" w:hAnsi="Times New Roman" w:cs="Times New Roman"/>
          <w:sz w:val="24"/>
          <w:szCs w:val="24"/>
        </w:rPr>
        <w:footnoteReference w:id="58"/>
      </w:r>
      <w:r w:rsidR="00135555" w:rsidRPr="00135555">
        <w:rPr>
          <w:rFonts w:ascii="Times New Roman" w:hAnsi="Times New Roman" w:cs="Times New Roman"/>
          <w:sz w:val="24"/>
          <w:szCs w:val="24"/>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w:t>
      </w:r>
      <w:r w:rsidR="00135555">
        <w:rPr>
          <w:rFonts w:ascii="Times New Roman" w:hAnsi="Times New Roman" w:cs="Times New Roman"/>
          <w:sz w:val="24"/>
          <w:szCs w:val="24"/>
        </w:rPr>
        <w:t xml:space="preserve">средств </w:t>
      </w:r>
      <w:r w:rsidR="006F330C">
        <w:rPr>
          <w:rFonts w:ascii="Times New Roman" w:hAnsi="Times New Roman" w:cs="Times New Roman"/>
          <w:sz w:val="24"/>
          <w:szCs w:val="24"/>
        </w:rPr>
        <w:t xml:space="preserve">зачисленных </w:t>
      </w:r>
      <w:r w:rsidR="00F62A34" w:rsidRPr="006A6D85">
        <w:rPr>
          <w:rFonts w:ascii="Times New Roman" w:hAnsi="Times New Roman" w:cs="Times New Roman"/>
          <w:sz w:val="24"/>
          <w:szCs w:val="24"/>
        </w:rPr>
        <w:t>в размере выплаты причитающегося Держателю дохода</w:t>
      </w:r>
      <w:r w:rsidR="00F62A34" w:rsidRPr="00F62A34">
        <w:rPr>
          <w:rFonts w:ascii="Times New Roman" w:hAnsi="Times New Roman" w:cs="Times New Roman"/>
          <w:sz w:val="24"/>
          <w:szCs w:val="24"/>
        </w:rPr>
        <w:t xml:space="preserve"> </w:t>
      </w:r>
      <w:r w:rsidR="006F330C">
        <w:rPr>
          <w:rFonts w:ascii="Times New Roman" w:hAnsi="Times New Roman" w:cs="Times New Roman"/>
          <w:sz w:val="24"/>
          <w:szCs w:val="24"/>
        </w:rPr>
        <w:t>на банковский счет типа «С»</w:t>
      </w:r>
      <w:r w:rsidR="00BB6731" w:rsidRPr="00BB6731">
        <w:rPr>
          <w:rFonts w:ascii="Times New Roman" w:hAnsi="Times New Roman" w:cs="Times New Roman"/>
          <w:sz w:val="24"/>
          <w:szCs w:val="24"/>
        </w:rPr>
        <w:t xml:space="preserve"> </w:t>
      </w:r>
      <w:r w:rsidR="00BB6731" w:rsidRPr="00B71167">
        <w:rPr>
          <w:rFonts w:ascii="Times New Roman" w:hAnsi="Times New Roman" w:cs="Times New Roman"/>
          <w:sz w:val="24"/>
          <w:szCs w:val="24"/>
        </w:rPr>
        <w:t xml:space="preserve">на имя Держателя в </w:t>
      </w:r>
      <w:r w:rsidR="002925B3">
        <w:rPr>
          <w:rFonts w:ascii="Times New Roman" w:eastAsia="Calibri" w:hAnsi="Times New Roman" w:cs="Times New Roman"/>
          <w:sz w:val="24"/>
          <w:szCs w:val="24"/>
        </w:rPr>
        <w:t xml:space="preserve">АО «АЛЬФА-БАНК» (ИНН </w:t>
      </w:r>
      <w:r w:rsidR="002925B3" w:rsidRPr="00D2504B">
        <w:rPr>
          <w:rFonts w:ascii="Times New Roman" w:eastAsia="Calibri" w:hAnsi="Times New Roman" w:cs="Times New Roman"/>
          <w:sz w:val="24"/>
          <w:szCs w:val="24"/>
        </w:rPr>
        <w:t>7728168971</w:t>
      </w:r>
      <w:r w:rsidR="002925B3">
        <w:rPr>
          <w:rFonts w:ascii="Times New Roman" w:eastAsia="Calibri" w:hAnsi="Times New Roman" w:cs="Times New Roman"/>
          <w:sz w:val="24"/>
          <w:szCs w:val="24"/>
        </w:rPr>
        <w:t>; ОГРН</w:t>
      </w:r>
      <w:r w:rsidR="002925B3" w:rsidRPr="00D2504B">
        <w:t xml:space="preserve"> </w:t>
      </w:r>
      <w:r w:rsidR="002925B3" w:rsidRPr="00D2504B">
        <w:rPr>
          <w:rFonts w:ascii="Times New Roman" w:eastAsia="Calibri" w:hAnsi="Times New Roman" w:cs="Times New Roman"/>
          <w:sz w:val="24"/>
          <w:szCs w:val="24"/>
        </w:rPr>
        <w:t>1027700067328</w:t>
      </w:r>
      <w:r w:rsidR="002925B3">
        <w:rPr>
          <w:rFonts w:ascii="Times New Roman" w:eastAsia="Calibri" w:hAnsi="Times New Roman" w:cs="Times New Roman"/>
          <w:sz w:val="24"/>
          <w:szCs w:val="24"/>
        </w:rPr>
        <w:t xml:space="preserve">) </w:t>
      </w:r>
      <w:r w:rsidR="00135555" w:rsidRPr="00135555">
        <w:rPr>
          <w:rFonts w:ascii="Times New Roman" w:hAnsi="Times New Roman" w:cs="Times New Roman"/>
          <w:sz w:val="24"/>
          <w:szCs w:val="24"/>
        </w:rPr>
        <w:t>на банковский счет не типа «С»</w:t>
      </w:r>
      <w:r w:rsidR="005852E8">
        <w:rPr>
          <w:rFonts w:ascii="Times New Roman" w:hAnsi="Times New Roman" w:cs="Times New Roman"/>
          <w:sz w:val="24"/>
          <w:szCs w:val="24"/>
        </w:rPr>
        <w:t>.</w:t>
      </w:r>
    </w:p>
    <w:p w14:paraId="157E420D" w14:textId="7AC2A9CE" w:rsidR="00BB6731" w:rsidRPr="00B71167" w:rsidRDefault="00BB6731" w:rsidP="00BB6731">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highlight w:val="yellow"/>
        </w:rPr>
      </w:pPr>
      <w:r w:rsidRPr="00B71167">
        <w:rPr>
          <w:rFonts w:ascii="Times New Roman" w:hAnsi="Times New Roman" w:cs="Times New Roman"/>
          <w:sz w:val="24"/>
          <w:szCs w:val="24"/>
        </w:rPr>
        <w:tab/>
      </w:r>
      <w:r w:rsidRPr="00B71167">
        <w:rPr>
          <w:rFonts w:ascii="Times New Roman" w:hAnsi="Times New Roman" w:cs="Times New Roman"/>
          <w:sz w:val="24"/>
          <w:szCs w:val="24"/>
        </w:rPr>
        <w:tab/>
      </w:r>
      <w:r w:rsidRPr="00B71167">
        <w:rPr>
          <w:rFonts w:ascii="Times New Roman" w:hAnsi="Times New Roman" w:cs="Times New Roman"/>
          <w:sz w:val="24"/>
          <w:szCs w:val="24"/>
        </w:rPr>
        <w:tab/>
      </w:r>
    </w:p>
    <w:p w14:paraId="1C0A7307" w14:textId="142413D3" w:rsidR="00550DA6" w:rsidRPr="006A6D85" w:rsidRDefault="006F330C" w:rsidP="00F91E0B">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14:paraId="57EB987A" w14:textId="77777777" w:rsidR="00550DA6" w:rsidRPr="006A6D85" w:rsidRDefault="00550DA6" w:rsidP="00550DA6">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5"/>
        <w:tblW w:w="8931" w:type="dxa"/>
        <w:tblInd w:w="-147" w:type="dxa"/>
        <w:tblLook w:val="04A0" w:firstRow="1" w:lastRow="0" w:firstColumn="1" w:lastColumn="0" w:noHBand="0" w:noVBand="1"/>
      </w:tblPr>
      <w:tblGrid>
        <w:gridCol w:w="4253"/>
        <w:gridCol w:w="4678"/>
      </w:tblGrid>
      <w:tr w:rsidR="00550DA6" w:rsidRPr="006A6D85" w14:paraId="42C7B57B" w14:textId="77777777" w:rsidTr="009025F2">
        <w:tc>
          <w:tcPr>
            <w:tcW w:w="8931" w:type="dxa"/>
            <w:gridSpan w:val="2"/>
          </w:tcPr>
          <w:p w14:paraId="4048C559" w14:textId="17192F83" w:rsidR="00550DA6" w:rsidRPr="006A6D85" w:rsidRDefault="006F330C" w:rsidP="009025F2">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00E25875" w:rsidRPr="006A6D85">
              <w:rPr>
                <w:rFonts w:ascii="Times New Roman" w:hAnsi="Times New Roman" w:cs="Times New Roman"/>
                <w:b/>
                <w:sz w:val="24"/>
                <w:szCs w:val="24"/>
              </w:rPr>
              <w:t xml:space="preserve">ведения о Держателе – </w:t>
            </w:r>
            <w:r w:rsidR="00E25875">
              <w:rPr>
                <w:rFonts w:ascii="Times New Roman" w:hAnsi="Times New Roman" w:cs="Times New Roman"/>
                <w:b/>
                <w:sz w:val="24"/>
                <w:szCs w:val="24"/>
              </w:rPr>
              <w:t>физическом</w:t>
            </w:r>
            <w:r w:rsidR="00E25875" w:rsidRPr="006A6D85">
              <w:rPr>
                <w:rFonts w:ascii="Times New Roman" w:hAnsi="Times New Roman" w:cs="Times New Roman"/>
                <w:b/>
                <w:sz w:val="24"/>
                <w:szCs w:val="24"/>
              </w:rPr>
              <w:t xml:space="preserve"> лице,</w:t>
            </w:r>
            <w:r w:rsidR="00E25875" w:rsidRPr="006A6D85">
              <w:rPr>
                <w:rFonts w:ascii="Times New Roman" w:hAnsi="Times New Roman" w:cs="Times New Roman"/>
                <w:sz w:val="24"/>
                <w:szCs w:val="24"/>
              </w:rPr>
              <w:t xml:space="preserve"> имеющему право на получение выплаты</w:t>
            </w:r>
          </w:p>
        </w:tc>
      </w:tr>
      <w:tr w:rsidR="00550DA6" w:rsidRPr="00BD7534" w14:paraId="06CD3CE3" w14:textId="77777777" w:rsidTr="009025F2">
        <w:trPr>
          <w:trHeight w:val="498"/>
        </w:trPr>
        <w:tc>
          <w:tcPr>
            <w:tcW w:w="4253" w:type="dxa"/>
          </w:tcPr>
          <w:p w14:paraId="7FEA110B" w14:textId="77777777" w:rsidR="00550DA6" w:rsidRPr="006A6D85"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14:paraId="519CD73E" w14:textId="6B3B1252" w:rsidR="00550DA6" w:rsidRPr="000D4964" w:rsidRDefault="00550DA6" w:rsidP="00550DA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14:paraId="08FA564B" w14:textId="77777777" w:rsidR="00550DA6" w:rsidRPr="00AF4854" w:rsidRDefault="00550DA6" w:rsidP="00550DA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550DA6" w:rsidRPr="006A6D85" w14:paraId="6281E389" w14:textId="77777777" w:rsidTr="009025F2">
        <w:trPr>
          <w:trHeight w:val="498"/>
        </w:trPr>
        <w:tc>
          <w:tcPr>
            <w:tcW w:w="4253" w:type="dxa"/>
          </w:tcPr>
          <w:p w14:paraId="0AA58871"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78" w:type="dxa"/>
          </w:tcPr>
          <w:p w14:paraId="0B6FFE77"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550DA6" w:rsidRPr="006A6D85" w14:paraId="1C41C582" w14:textId="77777777" w:rsidTr="009025F2">
        <w:tc>
          <w:tcPr>
            <w:tcW w:w="4253" w:type="dxa"/>
          </w:tcPr>
          <w:p w14:paraId="2C02E37A"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05DD7798"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550DA6" w:rsidRPr="006A6D85" w14:paraId="0B04F2DD" w14:textId="77777777" w:rsidTr="009025F2">
        <w:tc>
          <w:tcPr>
            <w:tcW w:w="4253" w:type="dxa"/>
          </w:tcPr>
          <w:p w14:paraId="2242C40D" w14:textId="747E6DAC" w:rsidR="00550DA6" w:rsidRPr="006A6D85" w:rsidRDefault="00E25875"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предыдущей заявки (при наличии)</w:t>
            </w:r>
          </w:p>
        </w:tc>
        <w:tc>
          <w:tcPr>
            <w:tcW w:w="4678" w:type="dxa"/>
          </w:tcPr>
          <w:p w14:paraId="7667E68F" w14:textId="77777777" w:rsidR="00550DA6" w:rsidRPr="006A6D85" w:rsidRDefault="00550DA6" w:rsidP="009025F2">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550DA6" w:rsidRPr="006A6D85" w14:paraId="6FB9311B" w14:textId="77777777" w:rsidTr="009025F2">
        <w:tc>
          <w:tcPr>
            <w:tcW w:w="4253" w:type="dxa"/>
          </w:tcPr>
          <w:p w14:paraId="57E5C5F3" w14:textId="20ABCDCD" w:rsidR="00550DA6" w:rsidRPr="007149BC" w:rsidRDefault="00550DA6" w:rsidP="0017723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lastRenderedPageBreak/>
              <w:t>Дата фиксации</w:t>
            </w:r>
            <w:r w:rsidRPr="006A6D85">
              <w:rPr>
                <w:rStyle w:val="af7"/>
                <w:rFonts w:ascii="Times New Roman" w:hAnsi="Times New Roman" w:cs="Times New Roman"/>
                <w:sz w:val="24"/>
                <w:szCs w:val="24"/>
              </w:rPr>
              <w:footnoteReference w:id="59"/>
            </w:r>
          </w:p>
        </w:tc>
        <w:tc>
          <w:tcPr>
            <w:tcW w:w="4678" w:type="dxa"/>
          </w:tcPr>
          <w:p w14:paraId="24E7E7ED"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550DA6" w:rsidRPr="006A6D85" w14:paraId="71935EAF" w14:textId="77777777" w:rsidTr="009025F2">
        <w:tc>
          <w:tcPr>
            <w:tcW w:w="4253" w:type="dxa"/>
          </w:tcPr>
          <w:p w14:paraId="2E9DD9FD" w14:textId="77777777" w:rsidR="00550DA6" w:rsidRPr="007149BC"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Количество ценных бумаг на Дату фиксации</w:t>
            </w:r>
          </w:p>
        </w:tc>
        <w:tc>
          <w:tcPr>
            <w:tcW w:w="4678" w:type="dxa"/>
          </w:tcPr>
          <w:p w14:paraId="3D25E372" w14:textId="072E0B06" w:rsidR="00550DA6" w:rsidRPr="003F43B3" w:rsidRDefault="00550DA6" w:rsidP="00F05B94">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0"/>
            </w:r>
          </w:p>
        </w:tc>
      </w:tr>
      <w:tr w:rsidR="00550DA6" w:rsidRPr="006A6D85" w14:paraId="360B45D5" w14:textId="77777777" w:rsidTr="009025F2">
        <w:tc>
          <w:tcPr>
            <w:tcW w:w="4253" w:type="dxa"/>
          </w:tcPr>
          <w:p w14:paraId="62C50C06" w14:textId="10930DB0" w:rsidR="00550DA6" w:rsidRPr="006A6D85" w:rsidRDefault="00550DA6" w:rsidP="00E07CB5">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w:t>
            </w:r>
            <w:r w:rsidR="00E07CB5">
              <w:rPr>
                <w:rFonts w:ascii="Times New Roman" w:hAnsi="Times New Roman" w:cs="Times New Roman"/>
                <w:sz w:val="24"/>
                <w:szCs w:val="24"/>
              </w:rPr>
              <w:t xml:space="preserve">денежные средства в размере </w:t>
            </w:r>
            <w:r w:rsidRPr="006A6D85">
              <w:rPr>
                <w:rFonts w:ascii="Times New Roman" w:hAnsi="Times New Roman" w:cs="Times New Roman"/>
                <w:sz w:val="24"/>
                <w:szCs w:val="24"/>
              </w:rPr>
              <w:t>выплат</w:t>
            </w:r>
            <w:r w:rsidR="00E07CB5">
              <w:rPr>
                <w:rFonts w:ascii="Times New Roman" w:hAnsi="Times New Roman" w:cs="Times New Roman"/>
                <w:sz w:val="24"/>
                <w:szCs w:val="24"/>
              </w:rPr>
              <w:t>ы</w:t>
            </w:r>
            <w:r w:rsidRPr="006A6D85">
              <w:rPr>
                <w:rFonts w:ascii="Times New Roman" w:hAnsi="Times New Roman" w:cs="Times New Roman"/>
                <w:sz w:val="24"/>
                <w:szCs w:val="24"/>
              </w:rPr>
              <w:t xml:space="preserve"> по которым</w:t>
            </w:r>
            <w:r w:rsidR="00E07CB5">
              <w:rPr>
                <w:rFonts w:ascii="Times New Roman" w:hAnsi="Times New Roman" w:cs="Times New Roman"/>
                <w:sz w:val="24"/>
                <w:szCs w:val="24"/>
              </w:rPr>
              <w:t xml:space="preserve"> подлежат</w:t>
            </w:r>
            <w:r>
              <w:rPr>
                <w:rFonts w:ascii="Times New Roman" w:hAnsi="Times New Roman" w:cs="Times New Roman"/>
                <w:sz w:val="24"/>
                <w:szCs w:val="24"/>
              </w:rPr>
              <w:t xml:space="preserve"> переводу с</w:t>
            </w:r>
            <w:r w:rsidRPr="0072683D">
              <w:rPr>
                <w:rFonts w:ascii="Times New Roman" w:hAnsi="Times New Roman" w:cs="Times New Roman"/>
                <w:sz w:val="24"/>
                <w:szCs w:val="24"/>
              </w:rPr>
              <w:t xml:space="preserve"> </w:t>
            </w:r>
            <w:r w:rsidRPr="006A6D85">
              <w:rPr>
                <w:rFonts w:ascii="Times New Roman" w:hAnsi="Times New Roman" w:cs="Times New Roman"/>
                <w:sz w:val="24"/>
                <w:szCs w:val="24"/>
              </w:rPr>
              <w:t>банковско</w:t>
            </w:r>
            <w:r>
              <w:rPr>
                <w:rFonts w:ascii="Times New Roman" w:hAnsi="Times New Roman" w:cs="Times New Roman"/>
                <w:sz w:val="24"/>
                <w:szCs w:val="24"/>
              </w:rPr>
              <w:t>го</w:t>
            </w:r>
            <w:r w:rsidRPr="006A6D85">
              <w:rPr>
                <w:rFonts w:ascii="Times New Roman" w:hAnsi="Times New Roman" w:cs="Times New Roman"/>
                <w:sz w:val="24"/>
                <w:szCs w:val="24"/>
              </w:rPr>
              <w:t xml:space="preserve"> сче</w:t>
            </w:r>
            <w:r>
              <w:rPr>
                <w:rFonts w:ascii="Times New Roman" w:hAnsi="Times New Roman" w:cs="Times New Roman"/>
                <w:sz w:val="24"/>
                <w:szCs w:val="24"/>
              </w:rPr>
              <w:t>та</w:t>
            </w:r>
            <w:r w:rsidR="00F05B94">
              <w:rPr>
                <w:rFonts w:ascii="Times New Roman" w:hAnsi="Times New Roman" w:cs="Times New Roman"/>
                <w:sz w:val="24"/>
                <w:szCs w:val="24"/>
              </w:rPr>
              <w:t xml:space="preserve"> типа «С»</w:t>
            </w:r>
          </w:p>
        </w:tc>
        <w:tc>
          <w:tcPr>
            <w:tcW w:w="4678" w:type="dxa"/>
          </w:tcPr>
          <w:p w14:paraId="3C6B3E43" w14:textId="77777777" w:rsidR="00550DA6" w:rsidRPr="006A6D85" w:rsidRDefault="00550DA6" w:rsidP="009025F2">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1"/>
            </w:r>
          </w:p>
          <w:p w14:paraId="79406262" w14:textId="77777777" w:rsidR="00550DA6" w:rsidRPr="00F05B94" w:rsidRDefault="00550DA6" w:rsidP="00F05B94">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C5201" w:rsidRPr="006A6D85" w14:paraId="06CC899E" w14:textId="77777777" w:rsidTr="009025F2">
        <w:tc>
          <w:tcPr>
            <w:tcW w:w="4253" w:type="dxa"/>
          </w:tcPr>
          <w:p w14:paraId="601EF903" w14:textId="4B9CDEFD" w:rsidR="009C5201" w:rsidRPr="006A6D85" w:rsidRDefault="009C5201" w:rsidP="009C5201">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14:paraId="156557D9" w14:textId="77777777" w:rsidR="009C5201" w:rsidRPr="006A6D85" w:rsidRDefault="009C5201" w:rsidP="009C5201">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6BE7ECEF" w14:textId="77777777" w:rsidR="009C5201" w:rsidRPr="006A6D85" w:rsidRDefault="009C5201" w:rsidP="009C5201">
            <w:pPr>
              <w:pStyle w:val="a8"/>
              <w:tabs>
                <w:tab w:val="left" w:pos="67"/>
                <w:tab w:val="left" w:pos="1134"/>
                <w:tab w:val="left" w:pos="9356"/>
              </w:tabs>
              <w:spacing w:before="0"/>
              <w:ind w:left="454" w:right="-1"/>
              <w:jc w:val="both"/>
              <w:rPr>
                <w:rFonts w:ascii="Times New Roman" w:hAnsi="Times New Roman" w:cs="Times New Roman"/>
                <w:sz w:val="24"/>
                <w:szCs w:val="24"/>
              </w:rPr>
            </w:pPr>
          </w:p>
          <w:p w14:paraId="1F43CAEC" w14:textId="77777777" w:rsidR="009C5201" w:rsidRPr="006A6D85" w:rsidRDefault="009C5201" w:rsidP="009C520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C5201" w:rsidRPr="006A6D85" w14:paraId="6098D5A8" w14:textId="77777777" w:rsidTr="009025F2">
        <w:trPr>
          <w:trHeight w:val="665"/>
        </w:trPr>
        <w:tc>
          <w:tcPr>
            <w:tcW w:w="4253" w:type="dxa"/>
          </w:tcPr>
          <w:p w14:paraId="6982DC82" w14:textId="77777777" w:rsidR="009C5201" w:rsidRPr="00E57584" w:rsidRDefault="009C5201" w:rsidP="009C5201">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highlight w:val="yellow"/>
              </w:rPr>
            </w:pPr>
            <w:r w:rsidRPr="006A6D85">
              <w:rPr>
                <w:rFonts w:ascii="Times New Roman" w:hAnsi="Times New Roman" w:cs="Times New Roman"/>
                <w:sz w:val="24"/>
                <w:szCs w:val="24"/>
              </w:rPr>
              <w:t>Адрес электронной почты для направления уведомлений (e-mail)</w:t>
            </w:r>
          </w:p>
        </w:tc>
        <w:tc>
          <w:tcPr>
            <w:tcW w:w="4678" w:type="dxa"/>
          </w:tcPr>
          <w:p w14:paraId="5C526927" w14:textId="77777777" w:rsidR="009C5201" w:rsidRPr="00E57584" w:rsidRDefault="009C5201" w:rsidP="009C520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highlight w:val="yellow"/>
              </w:rPr>
            </w:pPr>
          </w:p>
        </w:tc>
      </w:tr>
      <w:tr w:rsidR="009C5201" w:rsidRPr="006A6D85" w14:paraId="346B5AFE" w14:textId="77777777" w:rsidTr="009025F2">
        <w:tc>
          <w:tcPr>
            <w:tcW w:w="4253" w:type="dxa"/>
          </w:tcPr>
          <w:p w14:paraId="62497BB9" w14:textId="77777777" w:rsidR="009C5201" w:rsidRPr="006A6D85" w:rsidRDefault="009C5201" w:rsidP="009C520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81C656A" w14:textId="77777777" w:rsidR="009C5201" w:rsidRPr="006A6D85" w:rsidRDefault="009C5201" w:rsidP="009C520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158E80B1" w14:textId="79D1C491" w:rsidR="00550DA6" w:rsidRDefault="00550DA6" w:rsidP="00550DA6">
      <w:pPr>
        <w:tabs>
          <w:tab w:val="left" w:pos="1134"/>
          <w:tab w:val="left" w:pos="9356"/>
        </w:tabs>
        <w:spacing w:after="0" w:line="240" w:lineRule="auto"/>
        <w:ind w:right="-1" w:firstLine="142"/>
        <w:jc w:val="both"/>
        <w:rPr>
          <w:rFonts w:ascii="Times New Roman" w:eastAsia="Calibri" w:hAnsi="Times New Roman" w:cs="Times New Roman"/>
          <w:sz w:val="24"/>
          <w:szCs w:val="24"/>
        </w:rPr>
      </w:pPr>
    </w:p>
    <w:p w14:paraId="3AF9413C" w14:textId="6EAF567E" w:rsidR="00E6322D" w:rsidRPr="00E40FAA" w:rsidRDefault="00E6322D" w:rsidP="00E40FAA">
      <w:pPr>
        <w:pStyle w:val="a8"/>
        <w:tabs>
          <w:tab w:val="left" w:pos="67"/>
          <w:tab w:val="left" w:pos="1134"/>
          <w:tab w:val="left" w:pos="2160"/>
          <w:tab w:val="left" w:pos="9356"/>
        </w:tabs>
        <w:spacing w:before="0" w:after="120" w:line="240" w:lineRule="auto"/>
        <w:ind w:left="851"/>
        <w:contextualSpacing w:val="0"/>
        <w:jc w:val="both"/>
        <w:rPr>
          <w:rFonts w:ascii="Times New Roman" w:hAnsi="Times New Roman" w:cs="Times New Roman"/>
        </w:rPr>
      </w:pPr>
      <w:r>
        <w:rPr>
          <w:rFonts w:ascii="Times New Roman" w:hAnsi="Times New Roman" w:cs="Times New Roman"/>
          <w:sz w:val="24"/>
          <w:szCs w:val="24"/>
        </w:rPr>
        <w:t xml:space="preserve">* </w:t>
      </w:r>
      <w:r w:rsidR="00F91E0B" w:rsidRPr="00E40FAA">
        <w:rPr>
          <w:rFonts w:ascii="Times New Roman" w:hAnsi="Times New Roman" w:cs="Times New Roman"/>
        </w:rPr>
        <w:t>В случае положительного результата рассмотрения предоставленных</w:t>
      </w:r>
      <w:r w:rsidR="00F91E0B" w:rsidRPr="00E40FAA">
        <w:rPr>
          <w:rFonts w:ascii="Times New Roman" w:eastAsia="Calibri" w:hAnsi="Times New Roman" w:cs="Times New Roman"/>
        </w:rPr>
        <w:t xml:space="preserve"> с настоящим заявлением</w:t>
      </w:r>
      <w:r w:rsidR="00F91E0B" w:rsidRPr="00E40FAA">
        <w:rPr>
          <w:rFonts w:ascii="Times New Roman" w:hAnsi="Times New Roman" w:cs="Times New Roman"/>
        </w:rPr>
        <w:t xml:space="preserve"> </w:t>
      </w:r>
      <w:r w:rsidR="00AC1344" w:rsidRPr="00E40FAA">
        <w:rPr>
          <w:rFonts w:ascii="Times New Roman" w:hAnsi="Times New Roman" w:cs="Times New Roman"/>
        </w:rPr>
        <w:t>сведений (документов)</w:t>
      </w:r>
      <w:r w:rsidR="00F91E0B" w:rsidRPr="00E40FAA">
        <w:rPr>
          <w:rFonts w:ascii="Times New Roman" w:hAnsi="Times New Roman" w:cs="Times New Roman"/>
        </w:rPr>
        <w:t xml:space="preserve"> Держател</w:t>
      </w:r>
      <w:r w:rsidRPr="00E40FAA">
        <w:rPr>
          <w:rFonts w:ascii="Times New Roman" w:hAnsi="Times New Roman" w:cs="Times New Roman"/>
        </w:rPr>
        <w:t>ю необходимо обратиться для уточнения дальнейших действий в</w:t>
      </w:r>
      <w:r w:rsidRPr="00E40FAA">
        <w:rPr>
          <w:rFonts w:ascii="Times New Roman" w:eastAsia="Calibri" w:hAnsi="Times New Roman" w:cs="Times New Roman"/>
        </w:rPr>
        <w:t xml:space="preserve"> АО «АЛЬФА-БАНК» (ИНН 7728168971; ОГРН</w:t>
      </w:r>
      <w:r w:rsidRPr="00F62A34">
        <w:t xml:space="preserve"> </w:t>
      </w:r>
      <w:r w:rsidRPr="00E40FAA">
        <w:rPr>
          <w:rFonts w:ascii="Times New Roman" w:eastAsia="Calibri" w:hAnsi="Times New Roman" w:cs="Times New Roman"/>
        </w:rPr>
        <w:t xml:space="preserve">1027700067328) </w:t>
      </w:r>
      <w:r w:rsidR="00F91E0B" w:rsidRPr="00E40FAA">
        <w:rPr>
          <w:rFonts w:ascii="Times New Roman" w:hAnsi="Times New Roman" w:cs="Times New Roman"/>
        </w:rPr>
        <w:t xml:space="preserve">для последующего перевода денежных средств с банковского счета типа «С» на банковский счет не типа «С». </w:t>
      </w:r>
      <w:r w:rsidRPr="00E40FAA">
        <w:rPr>
          <w:rFonts w:ascii="Times New Roman" w:hAnsi="Times New Roman" w:cs="Times New Roman"/>
        </w:rPr>
        <w:t xml:space="preserve">Такой перевод будет производиться </w:t>
      </w:r>
      <w:r w:rsidRPr="00E40FAA">
        <w:rPr>
          <w:rFonts w:ascii="Times New Roman" w:eastAsia="Calibri" w:hAnsi="Times New Roman" w:cs="Times New Roman"/>
          <w:i/>
        </w:rPr>
        <w:t>в связи с подтверждением истории владения ценными бумагами, в соответствии с п. 1.1 Решения СД БР от 21.11.2022</w:t>
      </w:r>
      <w:r w:rsidRPr="00E40FAA">
        <w:rPr>
          <w:rFonts w:ascii="Times New Roman" w:hAnsi="Times New Roman" w:cs="Times New Roman"/>
        </w:rPr>
        <w:t>.</w:t>
      </w:r>
    </w:p>
    <w:p w14:paraId="48CB9D1C" w14:textId="77777777" w:rsidR="00E6322D" w:rsidRDefault="00E6322D" w:rsidP="00D2504B">
      <w:pPr>
        <w:tabs>
          <w:tab w:val="left" w:pos="1134"/>
          <w:tab w:val="left" w:pos="9356"/>
        </w:tabs>
        <w:spacing w:after="0" w:line="240" w:lineRule="auto"/>
        <w:ind w:right="-1"/>
        <w:jc w:val="both"/>
        <w:rPr>
          <w:rFonts w:ascii="Times New Roman" w:hAnsi="Times New Roman" w:cs="Times New Roman"/>
          <w:sz w:val="24"/>
          <w:szCs w:val="24"/>
        </w:rPr>
      </w:pPr>
    </w:p>
    <w:p w14:paraId="190185F0" w14:textId="54B2CDB3" w:rsidR="00D2504B" w:rsidRDefault="00E6322D" w:rsidP="00D2504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Настоящим Держатель </w:t>
      </w:r>
      <w:r w:rsidR="00E46034">
        <w:rPr>
          <w:rFonts w:ascii="Times New Roman" w:eastAsia="Calibri" w:hAnsi="Times New Roman" w:cs="Times New Roman"/>
          <w:sz w:val="24"/>
          <w:szCs w:val="24"/>
        </w:rPr>
        <w:t>просит НКО АО НРД направить к</w:t>
      </w:r>
      <w:r w:rsidR="00D2504B">
        <w:rPr>
          <w:rFonts w:ascii="Times New Roman" w:eastAsia="Calibri" w:hAnsi="Times New Roman" w:cs="Times New Roman"/>
          <w:sz w:val="24"/>
          <w:szCs w:val="24"/>
        </w:rPr>
        <w:t xml:space="preserve">опию ответа по итогам рассмотрения </w:t>
      </w:r>
      <w:r w:rsidR="00012A9C" w:rsidRPr="006A6D85">
        <w:rPr>
          <w:rFonts w:ascii="Times New Roman" w:eastAsia="Calibri" w:hAnsi="Times New Roman" w:cs="Times New Roman"/>
          <w:sz w:val="24"/>
          <w:szCs w:val="24"/>
        </w:rPr>
        <w:t xml:space="preserve">НКО АО НРД </w:t>
      </w:r>
      <w:r w:rsidR="00D2504B">
        <w:rPr>
          <w:rFonts w:ascii="Times New Roman" w:eastAsia="Calibri" w:hAnsi="Times New Roman" w:cs="Times New Roman"/>
          <w:sz w:val="24"/>
          <w:szCs w:val="24"/>
        </w:rPr>
        <w:t xml:space="preserve">настоящего </w:t>
      </w:r>
      <w:r w:rsidR="009340AF">
        <w:rPr>
          <w:rFonts w:ascii="Times New Roman" w:hAnsi="Times New Roman" w:cs="Times New Roman"/>
          <w:sz w:val="24"/>
          <w:szCs w:val="24"/>
        </w:rPr>
        <w:t>з</w:t>
      </w:r>
      <w:r w:rsidR="006F330C" w:rsidRPr="00555D88">
        <w:rPr>
          <w:rFonts w:ascii="Times New Roman" w:hAnsi="Times New Roman" w:cs="Times New Roman"/>
          <w:sz w:val="24"/>
          <w:szCs w:val="24"/>
        </w:rPr>
        <w:t>аявле</w:t>
      </w:r>
      <w:r w:rsidR="006F330C">
        <w:rPr>
          <w:rFonts w:ascii="Times New Roman" w:hAnsi="Times New Roman" w:cs="Times New Roman"/>
          <w:sz w:val="24"/>
          <w:szCs w:val="24"/>
        </w:rPr>
        <w:t>ния</w:t>
      </w:r>
      <w:r w:rsidR="00C55B49">
        <w:rPr>
          <w:rFonts w:ascii="Times New Roman" w:eastAsia="Calibri" w:hAnsi="Times New Roman" w:cs="Times New Roman"/>
          <w:sz w:val="24"/>
          <w:szCs w:val="24"/>
        </w:rPr>
        <w:t xml:space="preserve">, в том числе содержащего информацию об открытом </w:t>
      </w:r>
      <w:r w:rsidR="00784523">
        <w:rPr>
          <w:rFonts w:ascii="Times New Roman" w:eastAsia="Calibri" w:hAnsi="Times New Roman" w:cs="Times New Roman"/>
          <w:sz w:val="24"/>
          <w:szCs w:val="24"/>
        </w:rPr>
        <w:t>Держателю</w:t>
      </w:r>
      <w:r w:rsidR="00C55B49">
        <w:rPr>
          <w:rFonts w:ascii="Times New Roman" w:eastAsia="Calibri" w:hAnsi="Times New Roman" w:cs="Times New Roman"/>
          <w:sz w:val="24"/>
          <w:szCs w:val="24"/>
        </w:rPr>
        <w:t xml:space="preserve"> счете депо и об операциях по нему</w:t>
      </w:r>
      <w:r w:rsidR="00D62FEA">
        <w:rPr>
          <w:rFonts w:ascii="Times New Roman" w:eastAsia="Calibri" w:hAnsi="Times New Roman" w:cs="Times New Roman"/>
          <w:sz w:val="24"/>
          <w:szCs w:val="24"/>
        </w:rPr>
        <w:t>, а также подтверждающих документов, предоставленных Держателем,</w:t>
      </w:r>
      <w:r w:rsidR="00D2504B">
        <w:rPr>
          <w:rFonts w:ascii="Times New Roman" w:eastAsia="Calibri" w:hAnsi="Times New Roman" w:cs="Times New Roman"/>
          <w:sz w:val="24"/>
          <w:szCs w:val="24"/>
        </w:rPr>
        <w:t xml:space="preserve"> в АО «АЛЬФА-БАНК» (ИНН </w:t>
      </w:r>
      <w:r w:rsidR="00D2504B" w:rsidRPr="00D2504B">
        <w:rPr>
          <w:rFonts w:ascii="Times New Roman" w:eastAsia="Calibri" w:hAnsi="Times New Roman" w:cs="Times New Roman"/>
          <w:sz w:val="24"/>
          <w:szCs w:val="24"/>
        </w:rPr>
        <w:t>7728168971</w:t>
      </w:r>
      <w:r w:rsidR="00D2504B">
        <w:rPr>
          <w:rFonts w:ascii="Times New Roman" w:eastAsia="Calibri" w:hAnsi="Times New Roman" w:cs="Times New Roman"/>
          <w:sz w:val="24"/>
          <w:szCs w:val="24"/>
        </w:rPr>
        <w:t>; ОГРН</w:t>
      </w:r>
      <w:r w:rsidR="00D2504B" w:rsidRPr="00D2504B">
        <w:t xml:space="preserve"> </w:t>
      </w:r>
      <w:r w:rsidR="00D2504B" w:rsidRPr="00D2504B">
        <w:rPr>
          <w:rFonts w:ascii="Times New Roman" w:eastAsia="Calibri" w:hAnsi="Times New Roman" w:cs="Times New Roman"/>
          <w:sz w:val="24"/>
          <w:szCs w:val="24"/>
        </w:rPr>
        <w:t>1027700067328</w:t>
      </w:r>
      <w:r w:rsidR="00D2504B">
        <w:rPr>
          <w:rFonts w:ascii="Times New Roman" w:eastAsia="Calibri" w:hAnsi="Times New Roman" w:cs="Times New Roman"/>
          <w:sz w:val="24"/>
          <w:szCs w:val="24"/>
        </w:rPr>
        <w:t>).</w:t>
      </w:r>
    </w:p>
    <w:p w14:paraId="61032E88" w14:textId="77777777" w:rsidR="00D2504B" w:rsidRPr="00D2504B" w:rsidRDefault="00D2504B" w:rsidP="00D2504B">
      <w:pPr>
        <w:tabs>
          <w:tab w:val="left" w:pos="1134"/>
          <w:tab w:val="left" w:pos="9356"/>
        </w:tabs>
        <w:spacing w:after="0" w:line="240" w:lineRule="auto"/>
        <w:ind w:right="-1" w:firstLine="142"/>
        <w:rPr>
          <w:rFonts w:ascii="Times New Roman" w:eastAsia="Calibri" w:hAnsi="Times New Roman" w:cs="Times New Roman"/>
          <w:sz w:val="24"/>
          <w:szCs w:val="24"/>
        </w:rPr>
      </w:pPr>
    </w:p>
    <w:p w14:paraId="16EBC58B" w14:textId="44ACCBB8" w:rsidR="00550DA6" w:rsidRDefault="00EB591F" w:rsidP="00D2504B">
      <w:pPr>
        <w:tabs>
          <w:tab w:val="left" w:pos="1134"/>
          <w:tab w:val="left" w:pos="9356"/>
        </w:tabs>
        <w:spacing w:after="0" w:line="240" w:lineRule="auto"/>
        <w:ind w:right="-1"/>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E0624A8" w14:textId="77777777" w:rsidR="00550DA6" w:rsidRPr="0072683D" w:rsidRDefault="00550DA6" w:rsidP="00D2504B">
      <w:pPr>
        <w:tabs>
          <w:tab w:val="left" w:pos="1134"/>
          <w:tab w:val="left" w:pos="9356"/>
        </w:tabs>
        <w:spacing w:after="0" w:line="240" w:lineRule="auto"/>
        <w:ind w:right="-1" w:firstLine="142"/>
      </w:pPr>
    </w:p>
    <w:p w14:paraId="7CB945F3" w14:textId="2673716F" w:rsidR="00550DA6" w:rsidRPr="00E25875" w:rsidRDefault="006D5217" w:rsidP="00E25875">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6ABD8478" w14:textId="658B9FF0" w:rsidR="00550DA6" w:rsidRPr="00E25875" w:rsidRDefault="006D5217" w:rsidP="00E25875">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038FDFEA" w14:textId="77777777" w:rsidR="00550DA6" w:rsidRPr="006A6D85" w:rsidRDefault="00550DA6" w:rsidP="00550DA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50DA6" w:rsidRPr="006A6D85" w14:paraId="78C9592E" w14:textId="77777777" w:rsidTr="009025F2">
        <w:tc>
          <w:tcPr>
            <w:tcW w:w="3546" w:type="dxa"/>
          </w:tcPr>
          <w:p w14:paraId="418DD233"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78C5BF39"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5545DF99"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49FCE04"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31AF5CB3" w14:textId="3D9D902E"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F841293"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6FCCCDC4" w14:textId="77777777" w:rsidR="00784523" w:rsidRDefault="00784523" w:rsidP="00550DA6">
      <w:pPr>
        <w:tabs>
          <w:tab w:val="left" w:pos="1134"/>
          <w:tab w:val="left" w:pos="9356"/>
        </w:tabs>
        <w:spacing w:after="0" w:line="240" w:lineRule="auto"/>
        <w:ind w:right="-1"/>
        <w:jc w:val="both"/>
        <w:rPr>
          <w:rFonts w:ascii="Times New Roman" w:eastAsia="Calibri" w:hAnsi="Times New Roman" w:cs="Times New Roman"/>
          <w:sz w:val="24"/>
          <w:szCs w:val="24"/>
        </w:rPr>
      </w:pPr>
    </w:p>
    <w:p w14:paraId="0D315785" w14:textId="77777777" w:rsidR="00784523" w:rsidRDefault="00784523" w:rsidP="00550DA6">
      <w:pPr>
        <w:tabs>
          <w:tab w:val="left" w:pos="1134"/>
          <w:tab w:val="left" w:pos="9356"/>
        </w:tabs>
        <w:spacing w:after="0" w:line="240" w:lineRule="auto"/>
        <w:ind w:right="-1"/>
        <w:jc w:val="both"/>
        <w:rPr>
          <w:rFonts w:ascii="Times New Roman" w:eastAsia="Calibri" w:hAnsi="Times New Roman" w:cs="Times New Roman"/>
          <w:sz w:val="24"/>
          <w:szCs w:val="24"/>
        </w:rPr>
      </w:pPr>
    </w:p>
    <w:p w14:paraId="4838E745" w14:textId="2CD44033" w:rsidR="00F31D99" w:rsidRDefault="00F31D99">
      <w:pPr>
        <w:rPr>
          <w:rFonts w:ascii="Times New Roman" w:eastAsiaTheme="majorEastAsia" w:hAnsi="Times New Roman" w:cstheme="majorBidi"/>
          <w:sz w:val="24"/>
          <w:szCs w:val="32"/>
        </w:rPr>
      </w:pPr>
      <w:r>
        <w:br w:type="page"/>
      </w:r>
    </w:p>
    <w:p w14:paraId="309BBD5D" w14:textId="25DF94AA" w:rsidR="0056340C" w:rsidRPr="00887380" w:rsidRDefault="00D62FEA" w:rsidP="0056340C">
      <w:pPr>
        <w:pStyle w:val="1"/>
        <w:spacing w:before="0" w:line="240" w:lineRule="auto"/>
        <w:ind w:left="4820"/>
        <w:contextualSpacing/>
        <w:rPr>
          <w:sz w:val="20"/>
          <w:szCs w:val="20"/>
        </w:rPr>
      </w:pPr>
      <w:r w:rsidRPr="00887380">
        <w:rPr>
          <w:sz w:val="20"/>
          <w:szCs w:val="20"/>
        </w:rPr>
        <w:lastRenderedPageBreak/>
        <w:t>Приложение 8.3</w:t>
      </w:r>
      <w:r w:rsidR="0056340C" w:rsidRPr="00887380">
        <w:rPr>
          <w:sz w:val="20"/>
          <w:szCs w:val="20"/>
        </w:rPr>
        <w:t xml:space="preserve"> к </w:t>
      </w:r>
      <w:r w:rsidR="009D31F1" w:rsidRPr="00887380">
        <w:rPr>
          <w:sz w:val="20"/>
          <w:szCs w:val="20"/>
        </w:rPr>
        <w:t>П</w:t>
      </w:r>
      <w:r w:rsidR="0056340C" w:rsidRPr="00887380">
        <w:rPr>
          <w:sz w:val="20"/>
          <w:szCs w:val="20"/>
        </w:rPr>
        <w:t>еречню документов,</w:t>
      </w:r>
    </w:p>
    <w:p w14:paraId="34CF4474" w14:textId="3325C0E4" w:rsidR="00D62FEA" w:rsidRPr="00887380" w:rsidRDefault="0056340C" w:rsidP="00E12158">
      <w:pPr>
        <w:ind w:left="4820"/>
        <w:rPr>
          <w:sz w:val="20"/>
          <w:szCs w:val="20"/>
        </w:rPr>
      </w:pPr>
      <w:r w:rsidRPr="00887380">
        <w:rPr>
          <w:rFonts w:ascii="Times New Roman" w:hAnsi="Times New Roman" w:cs="Times New Roman"/>
          <w:sz w:val="20"/>
          <w:szCs w:val="20"/>
        </w:rPr>
        <w:t>предоставляемых в НКО АО НРД в целях</w:t>
      </w:r>
      <w:r w:rsidR="001D5380" w:rsidRPr="00887380">
        <w:rPr>
          <w:rFonts w:ascii="Times New Roman" w:hAnsi="Times New Roman" w:cs="Times New Roman"/>
          <w:sz w:val="20"/>
          <w:szCs w:val="20"/>
        </w:rPr>
        <w:t xml:space="preserve"> </w:t>
      </w:r>
      <w:r w:rsidRPr="00887380">
        <w:rPr>
          <w:rFonts w:ascii="Times New Roman" w:hAnsi="Times New Roman" w:cs="Times New Roman"/>
          <w:sz w:val="20"/>
          <w:szCs w:val="20"/>
        </w:rPr>
        <w:t xml:space="preserve">получения выплат по ценным бумагам </w:t>
      </w:r>
      <w:r w:rsidR="009D31F1"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Pr="00887380">
        <w:rPr>
          <w:rFonts w:ascii="Times New Roman" w:hAnsi="Times New Roman" w:cs="Times New Roman"/>
          <w:sz w:val="20"/>
          <w:szCs w:val="20"/>
        </w:rPr>
        <w:t>/</w:t>
      </w:r>
      <w:r w:rsidR="0079410B" w:rsidRPr="00887380">
        <w:rPr>
          <w:rFonts w:ascii="Times New Roman" w:hAnsi="Times New Roman" w:cs="Times New Roman"/>
          <w:sz w:val="20"/>
          <w:szCs w:val="20"/>
        </w:rPr>
        <w:t xml:space="preserve"> </w:t>
      </w:r>
      <w:r w:rsidR="00D62FEA" w:rsidRPr="00887380">
        <w:rPr>
          <w:rFonts w:ascii="Times New Roman" w:hAnsi="Times New Roman" w:cs="Times New Roman"/>
          <w:sz w:val="20"/>
          <w:szCs w:val="20"/>
        </w:rPr>
        <w:t>Appendix 8.3</w:t>
      </w:r>
      <w:r w:rsidR="00D62FEA" w:rsidRPr="00887380">
        <w:rPr>
          <w:sz w:val="20"/>
          <w:szCs w:val="20"/>
        </w:rPr>
        <w:t xml:space="preserve"> </w:t>
      </w:r>
      <w:r w:rsidR="00887380" w:rsidRPr="00E44562">
        <w:rPr>
          <w:rStyle w:val="anegp0gi0b9av8jahpyh"/>
          <w:rFonts w:ascii="Times New Roman" w:hAnsi="Times New Roman" w:cs="Times New Roman"/>
          <w:sz w:val="20"/>
          <w:szCs w:val="20"/>
        </w:rPr>
        <w:t>to</w:t>
      </w:r>
      <w:r w:rsidR="00887380" w:rsidRPr="00E44562">
        <w:rPr>
          <w:rFonts w:ascii="Times New Roman" w:hAnsi="Times New Roman" w:cs="Times New Roman"/>
          <w:sz w:val="20"/>
          <w:szCs w:val="20"/>
        </w:rPr>
        <w:t xml:space="preserve"> the </w:t>
      </w:r>
      <w:r w:rsidR="00887380" w:rsidRPr="00E44562">
        <w:rPr>
          <w:rStyle w:val="anegp0gi0b9av8jahpyh"/>
          <w:rFonts w:ascii="Times New Roman" w:hAnsi="Times New Roman" w:cs="Times New Roman"/>
          <w:sz w:val="20"/>
          <w:szCs w:val="20"/>
        </w:rPr>
        <w:t>List</w:t>
      </w:r>
      <w:r w:rsidR="00887380" w:rsidRPr="00E44562">
        <w:rPr>
          <w:rFonts w:ascii="Times New Roman" w:hAnsi="Times New Roman" w:cs="Times New Roman"/>
          <w:sz w:val="20"/>
          <w:szCs w:val="20"/>
        </w:rPr>
        <w:t xml:space="preserve"> of </w:t>
      </w:r>
      <w:r w:rsidR="00887380" w:rsidRPr="00E44562">
        <w:rPr>
          <w:rStyle w:val="anegp0gi0b9av8jahpyh"/>
          <w:rFonts w:ascii="Times New Roman" w:hAnsi="Times New Roman" w:cs="Times New Roman"/>
          <w:sz w:val="20"/>
          <w:szCs w:val="20"/>
        </w:rPr>
        <w:t>Documents</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submitted</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to</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NSD</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in</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order</w:t>
      </w:r>
      <w:r w:rsidR="00887380" w:rsidRPr="00E44562">
        <w:rPr>
          <w:rFonts w:ascii="Times New Roman" w:hAnsi="Times New Roman" w:cs="Times New Roman"/>
          <w:sz w:val="20"/>
          <w:szCs w:val="20"/>
        </w:rPr>
        <w:t xml:space="preserve"> to </w:t>
      </w:r>
      <w:r w:rsidR="00887380" w:rsidRPr="00E44562">
        <w:rPr>
          <w:rStyle w:val="anegp0gi0b9av8jahpyh"/>
          <w:rFonts w:ascii="Times New Roman" w:hAnsi="Times New Roman" w:cs="Times New Roman"/>
          <w:sz w:val="20"/>
          <w:szCs w:val="20"/>
        </w:rPr>
        <w:t>receive</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payments</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on</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securities</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(if</w:t>
      </w:r>
      <w:r w:rsidR="00887380" w:rsidRPr="00E44562">
        <w:rPr>
          <w:rFonts w:ascii="Times New Roman" w:hAnsi="Times New Roman" w:cs="Times New Roman"/>
          <w:sz w:val="20"/>
          <w:szCs w:val="20"/>
        </w:rPr>
        <w:t xml:space="preserve"> a </w:t>
      </w:r>
      <w:r w:rsidR="00887380" w:rsidRPr="00E44562">
        <w:rPr>
          <w:rStyle w:val="anegp0gi0b9av8jahpyh"/>
          <w:rFonts w:ascii="Times New Roman" w:hAnsi="Times New Roman" w:cs="Times New Roman"/>
          <w:sz w:val="20"/>
          <w:szCs w:val="20"/>
        </w:rPr>
        <w:t>List</w:t>
      </w:r>
      <w:r w:rsidR="00887380" w:rsidRPr="00E44562">
        <w:rPr>
          <w:rFonts w:ascii="Times New Roman" w:hAnsi="Times New Roman" w:cs="Times New Roman"/>
          <w:sz w:val="20"/>
          <w:szCs w:val="20"/>
        </w:rPr>
        <w:t xml:space="preserve"> of a </w:t>
      </w:r>
      <w:r w:rsidR="00887380" w:rsidRPr="00E44562">
        <w:rPr>
          <w:rStyle w:val="anegp0gi0b9av8jahpyh"/>
          <w:rFonts w:ascii="Times New Roman" w:hAnsi="Times New Roman" w:cs="Times New Roman"/>
          <w:sz w:val="20"/>
          <w:szCs w:val="20"/>
        </w:rPr>
        <w:t>Foreign</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Nominee</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Holder</w:t>
      </w:r>
      <w:r w:rsidR="00887380" w:rsidRPr="00E44562">
        <w:rPr>
          <w:rFonts w:ascii="Times New Roman" w:hAnsi="Times New Roman" w:cs="Times New Roman"/>
          <w:sz w:val="20"/>
          <w:szCs w:val="20"/>
        </w:rPr>
        <w:t xml:space="preserve"> is </w:t>
      </w:r>
      <w:r w:rsidR="00887380" w:rsidRPr="00E44562">
        <w:rPr>
          <w:rStyle w:val="anegp0gi0b9av8jahpyh"/>
          <w:rFonts w:ascii="Times New Roman" w:hAnsi="Times New Roman" w:cs="Times New Roman"/>
          <w:sz w:val="20"/>
          <w:szCs w:val="20"/>
        </w:rPr>
        <w:t>provided</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and</w:t>
      </w:r>
      <w:r w:rsidR="00887380" w:rsidRPr="00E44562">
        <w:rPr>
          <w:rFonts w:ascii="Times New Roman" w:hAnsi="Times New Roman" w:cs="Times New Roman"/>
          <w:sz w:val="20"/>
          <w:szCs w:val="20"/>
        </w:rPr>
        <w:t xml:space="preserve"> not </w:t>
      </w:r>
      <w:r w:rsidR="00887380" w:rsidRPr="00E44562">
        <w:rPr>
          <w:rStyle w:val="anegp0gi0b9av8jahpyh"/>
          <w:rFonts w:ascii="Times New Roman" w:hAnsi="Times New Roman" w:cs="Times New Roman"/>
          <w:sz w:val="20"/>
          <w:szCs w:val="20"/>
        </w:rPr>
        <w:t>provided</w:t>
      </w:r>
      <w:r w:rsidR="00887380">
        <w:rPr>
          <w:rStyle w:val="anegp0gi0b9av8jahpyh"/>
          <w:rFonts w:ascii="Times New Roman" w:hAnsi="Times New Roman" w:cs="Times New Roman"/>
          <w:sz w:val="20"/>
          <w:szCs w:val="20"/>
        </w:rPr>
        <w:t>)</w:t>
      </w:r>
    </w:p>
    <w:p w14:paraId="0E81DA41" w14:textId="77777777" w:rsidR="00D62FEA" w:rsidRPr="00741F93" w:rsidRDefault="00D62FEA" w:rsidP="00D62FEA">
      <w:pPr>
        <w:pStyle w:val="afd"/>
        <w:jc w:val="center"/>
        <w:rPr>
          <w:rFonts w:ascii="Times New Roman" w:hAnsi="Times New Roman" w:cs="Times New Roman"/>
          <w:b/>
          <w:sz w:val="24"/>
          <w:szCs w:val="24"/>
        </w:rPr>
      </w:pPr>
    </w:p>
    <w:p w14:paraId="2FE304B3" w14:textId="2E106E22" w:rsidR="00A8419E" w:rsidRDefault="00BB6731" w:rsidP="00A8419E">
      <w:pPr>
        <w:pStyle w:val="afd"/>
        <w:jc w:val="center"/>
        <w:rPr>
          <w:rFonts w:ascii="Times New Roman" w:hAnsi="Times New Roman" w:cs="Times New Roman"/>
          <w:b/>
          <w:sz w:val="24"/>
          <w:szCs w:val="24"/>
        </w:rPr>
      </w:pPr>
      <w:r>
        <w:rPr>
          <w:rFonts w:ascii="Times New Roman" w:hAnsi="Times New Roman" w:cs="Times New Roman"/>
          <w:b/>
          <w:sz w:val="24"/>
          <w:szCs w:val="24"/>
        </w:rPr>
        <w:t>Заявление на рассмотрение документов</w:t>
      </w:r>
      <w:r w:rsidR="006F01C5" w:rsidRPr="00050BA0">
        <w:rPr>
          <w:rFonts w:ascii="Times New Roman" w:hAnsi="Times New Roman" w:cs="Times New Roman"/>
          <w:b/>
          <w:sz w:val="24"/>
          <w:szCs w:val="24"/>
        </w:rPr>
        <w:t>,</w:t>
      </w:r>
    </w:p>
    <w:p w14:paraId="1B9F82FF" w14:textId="19572C2F" w:rsidR="00A8419E" w:rsidRPr="00993E8B" w:rsidRDefault="006F01C5" w:rsidP="00A8419E">
      <w:pPr>
        <w:pStyle w:val="afd"/>
        <w:jc w:val="center"/>
      </w:pPr>
      <w:r w:rsidRPr="00050BA0">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w:t>
      </w:r>
      <w:r w:rsidR="00910F23" w:rsidRPr="00457508">
        <w:rPr>
          <w:rFonts w:ascii="Times New Roman" w:hAnsi="Times New Roman" w:cs="Times New Roman"/>
          <w:b/>
          <w:sz w:val="24"/>
          <w:szCs w:val="24"/>
        </w:rPr>
        <w:t xml:space="preserve">Указа </w:t>
      </w:r>
      <w:r w:rsidR="00910F23">
        <w:rPr>
          <w:rFonts w:ascii="Times New Roman" w:hAnsi="Times New Roman" w:cs="Times New Roman"/>
          <w:b/>
          <w:sz w:val="24"/>
          <w:szCs w:val="24"/>
        </w:rPr>
        <w:t>95</w:t>
      </w:r>
      <w:r w:rsidR="00910F23">
        <w:rPr>
          <w:rStyle w:val="af7"/>
          <w:rFonts w:ascii="Times New Roman" w:hAnsi="Times New Roman" w:cs="Times New Roman"/>
          <w:b/>
          <w:sz w:val="24"/>
          <w:szCs w:val="24"/>
        </w:rPr>
        <w:footnoteReference w:id="62"/>
      </w:r>
      <w:r w:rsidRPr="00050BA0">
        <w:rPr>
          <w:rFonts w:ascii="Times New Roman" w:hAnsi="Times New Roman" w:cs="Times New Roman"/>
          <w:b/>
          <w:sz w:val="24"/>
          <w:szCs w:val="24"/>
        </w:rPr>
        <w:t xml:space="preserve">, иностранных кредиторов </w:t>
      </w:r>
      <w:r w:rsidRPr="00050BA0">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Pr="00050BA0">
        <w:rPr>
          <w:rFonts w:ascii="Times New Roman" w:hAnsi="Times New Roman" w:cs="Times New Roman"/>
          <w:b/>
          <w:sz w:val="24"/>
          <w:szCs w:val="24"/>
        </w:rPr>
        <w:t xml:space="preserve"> в целях последующего перевода денежных средст</w:t>
      </w:r>
      <w:r w:rsidR="00A8419E">
        <w:rPr>
          <w:rFonts w:ascii="Times New Roman" w:hAnsi="Times New Roman" w:cs="Times New Roman"/>
          <w:b/>
          <w:sz w:val="24"/>
          <w:szCs w:val="24"/>
        </w:rPr>
        <w:t xml:space="preserve">в с банковского счета типа «С» </w:t>
      </w:r>
      <w:r w:rsidRPr="00050BA0">
        <w:rPr>
          <w:rFonts w:ascii="Times New Roman" w:hAnsi="Times New Roman" w:cs="Times New Roman"/>
          <w:b/>
          <w:sz w:val="24"/>
          <w:szCs w:val="24"/>
        </w:rPr>
        <w:t>на банковский счет не типа</w:t>
      </w:r>
      <w:r w:rsidRPr="00050BA0">
        <w:rPr>
          <w:rFonts w:ascii="Times New Roman" w:hAnsi="Times New Roman" w:cs="Times New Roman"/>
          <w:sz w:val="24"/>
          <w:szCs w:val="24"/>
        </w:rPr>
        <w:t xml:space="preserve"> </w:t>
      </w:r>
      <w:r w:rsidRPr="00543FE1">
        <w:rPr>
          <w:rFonts w:ascii="Times New Roman" w:hAnsi="Times New Roman" w:cs="Times New Roman"/>
          <w:b/>
          <w:sz w:val="24"/>
          <w:szCs w:val="24"/>
        </w:rPr>
        <w:t>«С»</w:t>
      </w:r>
      <w:r w:rsidR="00BB6731" w:rsidRPr="00993E8B">
        <w:t>/</w:t>
      </w:r>
    </w:p>
    <w:p w14:paraId="23A22A6C" w14:textId="3B78EF37" w:rsidR="00A8419E" w:rsidRDefault="00747DE9" w:rsidP="00A8419E">
      <w:pPr>
        <w:pStyle w:val="afd"/>
        <w:jc w:val="center"/>
        <w:rPr>
          <w:rFonts w:ascii="Times New Roman" w:hAnsi="Times New Roman" w:cs="Times New Roman"/>
          <w:b/>
          <w:sz w:val="24"/>
          <w:szCs w:val="24"/>
          <w:lang w:val="en-US"/>
        </w:rPr>
      </w:pPr>
      <w:r w:rsidRPr="00747DE9">
        <w:rPr>
          <w:rFonts w:ascii="Times New Roman" w:hAnsi="Times New Roman" w:cs="Times New Roman"/>
          <w:b/>
          <w:sz w:val="24"/>
          <w:szCs w:val="24"/>
          <w:lang w:val="en-US"/>
        </w:rPr>
        <w:t>Application for consideration of documents</w:t>
      </w:r>
    </w:p>
    <w:p w14:paraId="6797CE0E" w14:textId="4046B9F3" w:rsidR="00FA776B" w:rsidRDefault="00747DE9" w:rsidP="00A8419E">
      <w:pPr>
        <w:pStyle w:val="afd"/>
        <w:jc w:val="center"/>
        <w:rPr>
          <w:rFonts w:ascii="Times New Roman" w:hAnsi="Times New Roman" w:cs="Times New Roman"/>
          <w:b/>
          <w:sz w:val="24"/>
          <w:szCs w:val="24"/>
          <w:lang w:val="en-US"/>
        </w:rPr>
      </w:pPr>
      <w:r w:rsidRPr="00747DE9">
        <w:rPr>
          <w:rFonts w:ascii="Times New Roman" w:hAnsi="Times New Roman" w:cs="Times New Roman"/>
          <w:b/>
          <w:sz w:val="24"/>
          <w:szCs w:val="24"/>
          <w:lang w:val="en-US"/>
        </w:rPr>
        <w:t xml:space="preserve">confirming the absence of foreign creditors among the owners of securities for the period specified in paragraph 8 of the </w:t>
      </w:r>
      <w:r w:rsidR="00910F23" w:rsidRPr="00F0219B">
        <w:rPr>
          <w:rFonts w:ascii="Times New Roman" w:hAnsi="Times New Roman" w:cs="Times New Roman"/>
          <w:b/>
          <w:sz w:val="24"/>
          <w:szCs w:val="24"/>
          <w:lang w:val="en-US"/>
        </w:rPr>
        <w:t>Decree 95</w:t>
      </w:r>
      <w:r w:rsidR="00910F23">
        <w:rPr>
          <w:rStyle w:val="af7"/>
          <w:rFonts w:ascii="Times New Roman" w:hAnsi="Times New Roman" w:cs="Times New Roman"/>
          <w:b/>
          <w:sz w:val="24"/>
          <w:szCs w:val="24"/>
          <w:lang w:val="en-US"/>
        </w:rPr>
        <w:footnoteReference w:id="63"/>
      </w:r>
      <w:r w:rsidRPr="00747DE9">
        <w:rPr>
          <w:rFonts w:ascii="Times New Roman" w:hAnsi="Times New Roman" w:cs="Times New Roman"/>
          <w:b/>
          <w:sz w:val="24"/>
          <w:szCs w:val="24"/>
          <w:lang w:val="en-US"/>
        </w:rPr>
        <w:t>, or the availability of permits to conduct transactions with such foreign creditors, as provided for in paragraph 11 of Decree 95, if such transactions were, for the purpose of subsequent transfer of funds from a type "C" bank account to a non-type "C" bank account</w:t>
      </w:r>
    </w:p>
    <w:p w14:paraId="47EE9063" w14:textId="6F15EED3" w:rsidR="00A844D0" w:rsidRPr="00A4611E" w:rsidRDefault="00A844D0" w:rsidP="00A8419E">
      <w:pPr>
        <w:pStyle w:val="afd"/>
        <w:jc w:val="center"/>
        <w:rPr>
          <w:lang w:val="en-US"/>
        </w:rPr>
      </w:pPr>
    </w:p>
    <w:p w14:paraId="46E7B24A" w14:textId="77777777" w:rsidR="00A8419E" w:rsidRDefault="00A8419E" w:rsidP="005F103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p w14:paraId="7CB62FAB" w14:textId="73816AB6" w:rsidR="005F103A" w:rsidRPr="005F103A" w:rsidRDefault="00D62FEA" w:rsidP="005F103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5F103A">
        <w:rPr>
          <w:rFonts w:ascii="Times New Roman" w:hAnsi="Times New Roman" w:cs="Times New Roman"/>
          <w:sz w:val="24"/>
          <w:szCs w:val="24"/>
          <w:lang w:val="en-US"/>
        </w:rPr>
        <w:t>_________</w:t>
      </w:r>
      <w:r w:rsidR="005F103A" w:rsidRPr="005F103A">
        <w:rPr>
          <w:rFonts w:ascii="Times New Roman" w:hAnsi="Times New Roman" w:cs="Times New Roman"/>
          <w:sz w:val="24"/>
          <w:szCs w:val="24"/>
          <w:lang w:val="en-US"/>
        </w:rPr>
        <w:t>__________________________ (</w:t>
      </w:r>
      <w:r w:rsidR="005F103A" w:rsidRPr="005F103A">
        <w:rPr>
          <w:rFonts w:ascii="Times New Roman" w:hAnsi="Times New Roman" w:cs="Times New Roman"/>
          <w:sz w:val="24"/>
          <w:szCs w:val="24"/>
        </w:rPr>
        <w:t>далее</w:t>
      </w:r>
      <w:r w:rsidR="005F103A" w:rsidRPr="005F103A">
        <w:rPr>
          <w:rFonts w:ascii="Times New Roman" w:hAnsi="Times New Roman" w:cs="Times New Roman"/>
          <w:sz w:val="24"/>
          <w:szCs w:val="24"/>
          <w:lang w:val="en-US"/>
        </w:rPr>
        <w:t xml:space="preserve"> – </w:t>
      </w:r>
      <w:r w:rsidR="005F103A" w:rsidRPr="005F103A">
        <w:rPr>
          <w:rFonts w:ascii="Times New Roman" w:hAnsi="Times New Roman" w:cs="Times New Roman"/>
          <w:sz w:val="24"/>
          <w:szCs w:val="24"/>
        </w:rPr>
        <w:t>Держатель</w:t>
      </w:r>
      <w:r w:rsidR="005F103A" w:rsidRPr="005F103A">
        <w:rPr>
          <w:rFonts w:ascii="Times New Roman" w:hAnsi="Times New Roman" w:cs="Times New Roman"/>
          <w:sz w:val="24"/>
          <w:szCs w:val="24"/>
          <w:lang w:val="en-US"/>
        </w:rPr>
        <w:t xml:space="preserve">)/ hereinafter, the «Holder»), </w:t>
      </w:r>
    </w:p>
    <w:p w14:paraId="35AB3A63" w14:textId="604DD35B" w:rsidR="00D62FEA" w:rsidRPr="005F103A" w:rsidRDefault="00D62FEA" w:rsidP="005F103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i/>
          <w:sz w:val="24"/>
          <w:szCs w:val="24"/>
          <w:vertAlign w:val="superscript"/>
          <w:lang w:val="en-US"/>
        </w:rPr>
      </w:pPr>
      <w:r w:rsidRPr="005F103A">
        <w:rPr>
          <w:rFonts w:ascii="Times New Roman" w:hAnsi="Times New Roman" w:cs="Times New Roman"/>
          <w:sz w:val="24"/>
          <w:szCs w:val="24"/>
          <w:lang w:val="en-US"/>
        </w:rPr>
        <w:t xml:space="preserve"> </w:t>
      </w:r>
      <w:r w:rsidRPr="005F103A">
        <w:rPr>
          <w:rFonts w:ascii="Times New Roman" w:hAnsi="Times New Roman" w:cs="Times New Roman"/>
          <w:i/>
          <w:sz w:val="24"/>
          <w:szCs w:val="24"/>
          <w:lang w:val="en-US"/>
        </w:rPr>
        <w:t xml:space="preserve"> </w:t>
      </w:r>
      <w:r w:rsidRPr="005F103A">
        <w:rPr>
          <w:rFonts w:ascii="Times New Roman" w:hAnsi="Times New Roman" w:cs="Times New Roman"/>
          <w:i/>
          <w:sz w:val="24"/>
          <w:szCs w:val="24"/>
          <w:vertAlign w:val="superscript"/>
          <w:lang w:val="en-US"/>
        </w:rPr>
        <w:t>(</w:t>
      </w:r>
      <w:r w:rsidRPr="005F103A">
        <w:rPr>
          <w:rFonts w:ascii="Times New Roman" w:hAnsi="Times New Roman" w:cs="Times New Roman"/>
          <w:i/>
          <w:sz w:val="24"/>
          <w:szCs w:val="24"/>
          <w:vertAlign w:val="superscript"/>
        </w:rPr>
        <w:t>ФИО</w:t>
      </w:r>
      <w:r w:rsidRPr="005F103A">
        <w:rPr>
          <w:rFonts w:ascii="Times New Roman" w:hAnsi="Times New Roman" w:cs="Times New Roman"/>
          <w:i/>
          <w:sz w:val="24"/>
          <w:szCs w:val="24"/>
          <w:vertAlign w:val="superscript"/>
          <w:lang w:val="en-US"/>
        </w:rPr>
        <w:t xml:space="preserve"> </w:t>
      </w:r>
      <w:r w:rsidRPr="005F103A">
        <w:rPr>
          <w:rFonts w:ascii="Times New Roman" w:hAnsi="Times New Roman" w:cs="Times New Roman"/>
          <w:i/>
          <w:sz w:val="24"/>
          <w:szCs w:val="24"/>
          <w:vertAlign w:val="superscript"/>
        </w:rPr>
        <w:t>Держателя</w:t>
      </w:r>
      <w:r w:rsidRPr="005F103A">
        <w:rPr>
          <w:rFonts w:ascii="Times New Roman" w:hAnsi="Times New Roman" w:cs="Times New Roman"/>
          <w:i/>
          <w:sz w:val="24"/>
          <w:szCs w:val="24"/>
          <w:vertAlign w:val="superscript"/>
          <w:lang w:val="en-US"/>
        </w:rPr>
        <w:t>-</w:t>
      </w:r>
      <w:r w:rsidRPr="005F103A">
        <w:rPr>
          <w:rFonts w:ascii="Times New Roman" w:hAnsi="Times New Roman" w:cs="Times New Roman"/>
          <w:i/>
          <w:sz w:val="24"/>
          <w:szCs w:val="24"/>
          <w:vertAlign w:val="superscript"/>
        </w:rPr>
        <w:t>физического</w:t>
      </w:r>
      <w:r w:rsidRPr="005F103A">
        <w:rPr>
          <w:rFonts w:ascii="Times New Roman" w:hAnsi="Times New Roman" w:cs="Times New Roman"/>
          <w:i/>
          <w:sz w:val="24"/>
          <w:szCs w:val="24"/>
          <w:vertAlign w:val="superscript"/>
          <w:lang w:val="en-US"/>
        </w:rPr>
        <w:t xml:space="preserve"> </w:t>
      </w:r>
      <w:r w:rsidRPr="005F103A">
        <w:rPr>
          <w:rFonts w:ascii="Times New Roman" w:hAnsi="Times New Roman" w:cs="Times New Roman"/>
          <w:i/>
          <w:sz w:val="24"/>
          <w:szCs w:val="24"/>
          <w:vertAlign w:val="superscript"/>
        </w:rPr>
        <w:t>лица</w:t>
      </w:r>
      <w:r w:rsidRPr="005F103A">
        <w:rPr>
          <w:rFonts w:ascii="Times New Roman" w:hAnsi="Times New Roman" w:cs="Times New Roman"/>
          <w:i/>
          <w:sz w:val="24"/>
          <w:szCs w:val="24"/>
          <w:vertAlign w:val="superscript"/>
          <w:lang w:val="en-US"/>
        </w:rPr>
        <w:t>) / (full name of the Holder-individual)</w:t>
      </w:r>
      <w:r w:rsidRPr="005F103A">
        <w:rPr>
          <w:rFonts w:ascii="Times New Roman" w:hAnsi="Times New Roman" w:cs="Times New Roman"/>
          <w:i/>
          <w:sz w:val="24"/>
          <w:szCs w:val="24"/>
          <w:lang w:val="en-US"/>
        </w:rPr>
        <w:t xml:space="preserve">                                              </w:t>
      </w:r>
    </w:p>
    <w:p w14:paraId="3A2E74B4" w14:textId="406CFD6C" w:rsidR="00E46034" w:rsidRPr="00FA776B" w:rsidRDefault="005F103A" w:rsidP="005F103A">
      <w:pPr>
        <w:pStyle w:val="a8"/>
        <w:tabs>
          <w:tab w:val="left" w:pos="40"/>
          <w:tab w:val="left" w:pos="67"/>
          <w:tab w:val="left" w:pos="1134"/>
          <w:tab w:val="left" w:pos="2160"/>
          <w:tab w:val="left" w:pos="9356"/>
        </w:tabs>
        <w:spacing w:before="0" w:after="120" w:line="240" w:lineRule="auto"/>
        <w:ind w:left="0"/>
        <w:contextualSpacing w:val="0"/>
        <w:jc w:val="both"/>
      </w:pPr>
      <w:r w:rsidRPr="006A6D85">
        <w:rPr>
          <w:rFonts w:ascii="Times New Roman" w:hAnsi="Times New Roman" w:cs="Times New Roman"/>
          <w:sz w:val="24"/>
          <w:szCs w:val="24"/>
        </w:rPr>
        <w:t>направляет</w:t>
      </w:r>
      <w:r w:rsidRPr="00FA776B">
        <w:rPr>
          <w:rFonts w:ascii="Times New Roman" w:hAnsi="Times New Roman" w:cs="Times New Roman"/>
          <w:sz w:val="24"/>
          <w:szCs w:val="24"/>
        </w:rPr>
        <w:t xml:space="preserve"> </w:t>
      </w:r>
      <w:r>
        <w:rPr>
          <w:rFonts w:ascii="Times New Roman" w:hAnsi="Times New Roman" w:cs="Times New Roman"/>
          <w:sz w:val="24"/>
          <w:szCs w:val="24"/>
        </w:rPr>
        <w:t>на</w:t>
      </w:r>
      <w:r w:rsidRPr="00FA776B">
        <w:rPr>
          <w:rFonts w:ascii="Times New Roman" w:hAnsi="Times New Roman" w:cs="Times New Roman"/>
          <w:sz w:val="24"/>
          <w:szCs w:val="24"/>
        </w:rPr>
        <w:t xml:space="preserve"> </w:t>
      </w:r>
      <w:r>
        <w:rPr>
          <w:rFonts w:ascii="Times New Roman" w:hAnsi="Times New Roman" w:cs="Times New Roman"/>
          <w:sz w:val="24"/>
          <w:szCs w:val="24"/>
        </w:rPr>
        <w:t>рассмотрение</w:t>
      </w:r>
      <w:r w:rsidRPr="00FA776B">
        <w:rPr>
          <w:rFonts w:ascii="Times New Roman" w:hAnsi="Times New Roman" w:cs="Times New Roman"/>
          <w:sz w:val="24"/>
          <w:szCs w:val="24"/>
        </w:rPr>
        <w:t xml:space="preserve"> </w:t>
      </w:r>
      <w:r>
        <w:rPr>
          <w:rFonts w:ascii="Times New Roman" w:hAnsi="Times New Roman" w:cs="Times New Roman"/>
          <w:sz w:val="24"/>
          <w:szCs w:val="24"/>
        </w:rPr>
        <w:t>НКО</w:t>
      </w:r>
      <w:r w:rsidRPr="00FA776B">
        <w:rPr>
          <w:rFonts w:ascii="Times New Roman" w:hAnsi="Times New Roman" w:cs="Times New Roman"/>
          <w:sz w:val="24"/>
          <w:szCs w:val="24"/>
        </w:rPr>
        <w:t xml:space="preserve"> </w:t>
      </w:r>
      <w:r>
        <w:rPr>
          <w:rFonts w:ascii="Times New Roman" w:hAnsi="Times New Roman" w:cs="Times New Roman"/>
          <w:sz w:val="24"/>
          <w:szCs w:val="24"/>
        </w:rPr>
        <w:t>АО</w:t>
      </w:r>
      <w:r w:rsidRPr="00FA776B">
        <w:rPr>
          <w:rFonts w:ascii="Times New Roman" w:hAnsi="Times New Roman" w:cs="Times New Roman"/>
          <w:sz w:val="24"/>
          <w:szCs w:val="24"/>
        </w:rPr>
        <w:t xml:space="preserve"> </w:t>
      </w:r>
      <w:r>
        <w:rPr>
          <w:rFonts w:ascii="Times New Roman" w:hAnsi="Times New Roman" w:cs="Times New Roman"/>
          <w:sz w:val="24"/>
          <w:szCs w:val="24"/>
        </w:rPr>
        <w:t>НРД</w:t>
      </w:r>
      <w:r w:rsidRPr="00FA776B">
        <w:rPr>
          <w:rFonts w:ascii="Times New Roman" w:hAnsi="Times New Roman" w:cs="Times New Roman"/>
          <w:sz w:val="24"/>
          <w:szCs w:val="24"/>
        </w:rPr>
        <w:t xml:space="preserve"> </w:t>
      </w:r>
      <w:r w:rsidR="00A844D0" w:rsidRPr="00024273">
        <w:rPr>
          <w:rFonts w:ascii="Times New Roman" w:hAnsi="Times New Roman" w:cs="Times New Roman"/>
          <w:sz w:val="24"/>
          <w:szCs w:val="24"/>
        </w:rPr>
        <w:t>комплект</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документов</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подтверждающих</w:t>
      </w:r>
      <w:r w:rsidR="00A844D0"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отсутствие</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среди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владельцев</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ценных</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бумаг</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за</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период</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указанный</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в</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пункте</w:t>
      </w:r>
      <w:r w:rsidR="006F01C5" w:rsidRPr="00FA776B">
        <w:rPr>
          <w:rFonts w:ascii="Times New Roman" w:hAnsi="Times New Roman" w:cs="Times New Roman"/>
          <w:sz w:val="24"/>
          <w:szCs w:val="24"/>
        </w:rPr>
        <w:t xml:space="preserve"> 8 </w:t>
      </w:r>
      <w:r w:rsidR="006F01C5" w:rsidRPr="00135555">
        <w:rPr>
          <w:rFonts w:ascii="Times New Roman" w:hAnsi="Times New Roman" w:cs="Times New Roman"/>
          <w:sz w:val="24"/>
          <w:szCs w:val="24"/>
        </w:rPr>
        <w:t>Указа</w:t>
      </w:r>
      <w:r w:rsidR="006F01C5" w:rsidRPr="00FA776B">
        <w:rPr>
          <w:rFonts w:ascii="Times New Roman" w:hAnsi="Times New Roman" w:cs="Times New Roman"/>
          <w:sz w:val="24"/>
          <w:szCs w:val="24"/>
        </w:rPr>
        <w:t xml:space="preserve"> </w:t>
      </w:r>
      <w:r w:rsidR="00F62A34">
        <w:rPr>
          <w:rFonts w:ascii="Times New Roman" w:hAnsi="Times New Roman" w:cs="Times New Roman"/>
          <w:sz w:val="24"/>
          <w:szCs w:val="24"/>
        </w:rPr>
        <w:t>95</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иностранных</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кредиторов</w:t>
      </w:r>
      <w:r w:rsidR="006F01C5">
        <w:rPr>
          <w:rStyle w:val="af7"/>
          <w:rFonts w:ascii="Times New Roman" w:hAnsi="Times New Roman" w:cs="Times New Roman"/>
          <w:sz w:val="24"/>
          <w:szCs w:val="24"/>
        </w:rPr>
        <w:footnoteReference w:id="64"/>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или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наличие</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разрешений</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на</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проведение</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сделок</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с</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такими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иностранными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кредиторами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предусмотренных</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пунктом</w:t>
      </w:r>
      <w:r w:rsidR="006F01C5" w:rsidRPr="00FA776B">
        <w:rPr>
          <w:rFonts w:ascii="Times New Roman" w:hAnsi="Times New Roman" w:cs="Times New Roman"/>
          <w:sz w:val="24"/>
          <w:szCs w:val="24"/>
        </w:rPr>
        <w:t xml:space="preserve"> 11 </w:t>
      </w:r>
      <w:r w:rsidR="006F01C5" w:rsidRPr="00135555">
        <w:rPr>
          <w:rFonts w:ascii="Times New Roman" w:hAnsi="Times New Roman" w:cs="Times New Roman"/>
          <w:sz w:val="24"/>
          <w:szCs w:val="24"/>
        </w:rPr>
        <w:t>Указа</w:t>
      </w:r>
      <w:r w:rsidR="006F0B69">
        <w:rPr>
          <w:rFonts w:ascii="Times New Roman" w:hAnsi="Times New Roman" w:cs="Times New Roman"/>
          <w:sz w:val="24"/>
          <w:szCs w:val="24"/>
        </w:rPr>
        <w:t xml:space="preserve"> </w:t>
      </w:r>
      <w:r w:rsidR="006F01C5" w:rsidRPr="00FA776B">
        <w:rPr>
          <w:rFonts w:ascii="Times New Roman" w:hAnsi="Times New Roman" w:cs="Times New Roman"/>
          <w:sz w:val="24"/>
          <w:szCs w:val="24"/>
        </w:rPr>
        <w:t xml:space="preserve">95, </w:t>
      </w:r>
      <w:r w:rsidR="006F01C5" w:rsidRPr="00135555">
        <w:rPr>
          <w:rFonts w:ascii="Times New Roman" w:hAnsi="Times New Roman" w:cs="Times New Roman"/>
          <w:sz w:val="24"/>
          <w:szCs w:val="24"/>
        </w:rPr>
        <w:t>если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такие</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сделки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были</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в</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целях</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последующего</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перевода</w:t>
      </w:r>
      <w:r w:rsidR="006F01C5" w:rsidRPr="00FA776B">
        <w:rPr>
          <w:rFonts w:ascii="Times New Roman" w:hAnsi="Times New Roman" w:cs="Times New Roman"/>
          <w:sz w:val="24"/>
          <w:szCs w:val="24"/>
        </w:rPr>
        <w:t xml:space="preserve"> </w:t>
      </w:r>
      <w:r w:rsidR="006F01C5" w:rsidRPr="00135555">
        <w:rPr>
          <w:rFonts w:ascii="Times New Roman" w:hAnsi="Times New Roman" w:cs="Times New Roman"/>
          <w:sz w:val="24"/>
          <w:szCs w:val="24"/>
        </w:rPr>
        <w:t>денежных</w:t>
      </w:r>
      <w:r w:rsidR="006F01C5" w:rsidRPr="00FA776B">
        <w:rPr>
          <w:rFonts w:ascii="Times New Roman" w:hAnsi="Times New Roman" w:cs="Times New Roman"/>
          <w:sz w:val="24"/>
          <w:szCs w:val="24"/>
        </w:rPr>
        <w:t xml:space="preserve"> </w:t>
      </w:r>
      <w:r w:rsidR="006F01C5">
        <w:rPr>
          <w:rFonts w:ascii="Times New Roman" w:hAnsi="Times New Roman" w:cs="Times New Roman"/>
          <w:sz w:val="24"/>
          <w:szCs w:val="24"/>
        </w:rPr>
        <w:t>средств</w:t>
      </w:r>
      <w:r w:rsidR="006F01C5" w:rsidRPr="00FA776B">
        <w:rPr>
          <w:rFonts w:ascii="Times New Roman" w:hAnsi="Times New Roman" w:cs="Times New Roman"/>
          <w:sz w:val="24"/>
          <w:szCs w:val="24"/>
        </w:rPr>
        <w:t>,</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зачисленных</w:t>
      </w:r>
      <w:r w:rsidR="00A844D0" w:rsidRPr="00FA776B">
        <w:rPr>
          <w:rFonts w:ascii="Times New Roman" w:hAnsi="Times New Roman" w:cs="Times New Roman"/>
          <w:sz w:val="24"/>
          <w:szCs w:val="24"/>
        </w:rPr>
        <w:t xml:space="preserve"> </w:t>
      </w:r>
      <w:r w:rsidR="00F91E0B" w:rsidRPr="006A6D85">
        <w:rPr>
          <w:rFonts w:ascii="Times New Roman" w:hAnsi="Times New Roman" w:cs="Times New Roman"/>
          <w:sz w:val="24"/>
          <w:szCs w:val="24"/>
        </w:rPr>
        <w:t>в</w:t>
      </w:r>
      <w:r w:rsidR="00F91E0B" w:rsidRPr="00FA776B">
        <w:rPr>
          <w:rFonts w:ascii="Times New Roman" w:hAnsi="Times New Roman" w:cs="Times New Roman"/>
          <w:sz w:val="24"/>
          <w:szCs w:val="24"/>
        </w:rPr>
        <w:t xml:space="preserve"> </w:t>
      </w:r>
      <w:r w:rsidR="00F91E0B" w:rsidRPr="006A6D85">
        <w:rPr>
          <w:rFonts w:ascii="Times New Roman" w:hAnsi="Times New Roman" w:cs="Times New Roman"/>
          <w:sz w:val="24"/>
          <w:szCs w:val="24"/>
        </w:rPr>
        <w:t>размере</w:t>
      </w:r>
      <w:r w:rsidR="00F91E0B" w:rsidRPr="00FA776B">
        <w:rPr>
          <w:rFonts w:ascii="Times New Roman" w:hAnsi="Times New Roman" w:cs="Times New Roman"/>
          <w:sz w:val="24"/>
          <w:szCs w:val="24"/>
        </w:rPr>
        <w:t xml:space="preserve"> </w:t>
      </w:r>
      <w:r w:rsidR="00F91E0B" w:rsidRPr="006A6D85">
        <w:rPr>
          <w:rFonts w:ascii="Times New Roman" w:hAnsi="Times New Roman" w:cs="Times New Roman"/>
          <w:sz w:val="24"/>
          <w:szCs w:val="24"/>
        </w:rPr>
        <w:t>выплаты</w:t>
      </w:r>
      <w:r w:rsidR="00F91E0B" w:rsidRPr="00FA776B">
        <w:rPr>
          <w:rFonts w:ascii="Times New Roman" w:hAnsi="Times New Roman" w:cs="Times New Roman"/>
          <w:sz w:val="24"/>
          <w:szCs w:val="24"/>
        </w:rPr>
        <w:t xml:space="preserve"> </w:t>
      </w:r>
      <w:r w:rsidR="00F91E0B" w:rsidRPr="006A6D85">
        <w:rPr>
          <w:rFonts w:ascii="Times New Roman" w:hAnsi="Times New Roman" w:cs="Times New Roman"/>
          <w:sz w:val="24"/>
          <w:szCs w:val="24"/>
        </w:rPr>
        <w:t>причитающегося</w:t>
      </w:r>
      <w:r w:rsidR="00F91E0B" w:rsidRPr="00FA776B">
        <w:rPr>
          <w:rFonts w:ascii="Times New Roman" w:hAnsi="Times New Roman" w:cs="Times New Roman"/>
          <w:sz w:val="24"/>
          <w:szCs w:val="24"/>
        </w:rPr>
        <w:t xml:space="preserve"> </w:t>
      </w:r>
      <w:r w:rsidR="00F91E0B" w:rsidRPr="006A6D85">
        <w:rPr>
          <w:rFonts w:ascii="Times New Roman" w:hAnsi="Times New Roman" w:cs="Times New Roman"/>
          <w:sz w:val="24"/>
          <w:szCs w:val="24"/>
        </w:rPr>
        <w:t>Держателю</w:t>
      </w:r>
      <w:r w:rsidR="00F91E0B" w:rsidRPr="00FA776B">
        <w:rPr>
          <w:rFonts w:ascii="Times New Roman" w:hAnsi="Times New Roman" w:cs="Times New Roman"/>
          <w:sz w:val="24"/>
          <w:szCs w:val="24"/>
        </w:rPr>
        <w:t xml:space="preserve"> </w:t>
      </w:r>
      <w:r w:rsidR="00F91E0B" w:rsidRPr="006A6D85">
        <w:rPr>
          <w:rFonts w:ascii="Times New Roman" w:hAnsi="Times New Roman" w:cs="Times New Roman"/>
          <w:sz w:val="24"/>
          <w:szCs w:val="24"/>
        </w:rPr>
        <w:t>дохода</w:t>
      </w:r>
      <w:r w:rsidR="00F91E0B" w:rsidRPr="00FA776B">
        <w:rPr>
          <w:rFonts w:ascii="Times New Roman" w:hAnsi="Times New Roman" w:cs="Times New Roman"/>
          <w:sz w:val="24"/>
          <w:szCs w:val="24"/>
        </w:rPr>
        <w:t xml:space="preserve"> </w:t>
      </w:r>
      <w:r w:rsidR="00A844D0">
        <w:rPr>
          <w:rFonts w:ascii="Times New Roman" w:hAnsi="Times New Roman" w:cs="Times New Roman"/>
          <w:sz w:val="24"/>
          <w:szCs w:val="24"/>
        </w:rPr>
        <w:t>на</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банковский</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счет</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типа</w:t>
      </w:r>
      <w:r w:rsidR="00A844D0" w:rsidRPr="00FA776B">
        <w:rPr>
          <w:rFonts w:ascii="Times New Roman" w:hAnsi="Times New Roman" w:cs="Times New Roman"/>
          <w:sz w:val="24"/>
          <w:szCs w:val="24"/>
        </w:rPr>
        <w:t xml:space="preserve"> «</w:t>
      </w:r>
      <w:r w:rsidR="00A844D0">
        <w:rPr>
          <w:rFonts w:ascii="Times New Roman" w:hAnsi="Times New Roman" w:cs="Times New Roman"/>
          <w:sz w:val="24"/>
          <w:szCs w:val="24"/>
        </w:rPr>
        <w:t>С</w:t>
      </w:r>
      <w:r w:rsidR="00A844D0" w:rsidRPr="00FA776B">
        <w:rPr>
          <w:rFonts w:ascii="Times New Roman" w:hAnsi="Times New Roman" w:cs="Times New Roman"/>
          <w:sz w:val="24"/>
          <w:szCs w:val="24"/>
        </w:rPr>
        <w:t xml:space="preserve">» </w:t>
      </w:r>
      <w:r w:rsidR="00A844D0" w:rsidRPr="001948AD">
        <w:rPr>
          <w:rFonts w:ascii="Times New Roman" w:hAnsi="Times New Roman" w:cs="Times New Roman"/>
          <w:sz w:val="24"/>
          <w:szCs w:val="24"/>
        </w:rPr>
        <w:t>на</w:t>
      </w:r>
      <w:r w:rsidR="00A844D0" w:rsidRPr="00FA776B">
        <w:rPr>
          <w:rFonts w:ascii="Times New Roman" w:hAnsi="Times New Roman" w:cs="Times New Roman"/>
          <w:sz w:val="24"/>
          <w:szCs w:val="24"/>
        </w:rPr>
        <w:t xml:space="preserve"> </w:t>
      </w:r>
      <w:r w:rsidR="00A844D0" w:rsidRPr="001948AD">
        <w:rPr>
          <w:rFonts w:ascii="Times New Roman" w:hAnsi="Times New Roman" w:cs="Times New Roman"/>
          <w:sz w:val="24"/>
          <w:szCs w:val="24"/>
        </w:rPr>
        <w:t>имя</w:t>
      </w:r>
      <w:r w:rsidR="00A844D0" w:rsidRPr="00FA776B">
        <w:rPr>
          <w:rFonts w:ascii="Times New Roman" w:hAnsi="Times New Roman" w:cs="Times New Roman"/>
          <w:sz w:val="24"/>
          <w:szCs w:val="24"/>
        </w:rPr>
        <w:t xml:space="preserve"> </w:t>
      </w:r>
      <w:r w:rsidR="00A844D0" w:rsidRPr="001948AD">
        <w:rPr>
          <w:rFonts w:ascii="Times New Roman" w:hAnsi="Times New Roman" w:cs="Times New Roman"/>
          <w:sz w:val="24"/>
          <w:szCs w:val="24"/>
        </w:rPr>
        <w:t>Держателя</w:t>
      </w:r>
      <w:r w:rsidR="00A844D0" w:rsidRPr="00FA776B">
        <w:rPr>
          <w:rFonts w:ascii="Times New Roman" w:hAnsi="Times New Roman" w:cs="Times New Roman"/>
          <w:sz w:val="24"/>
          <w:szCs w:val="24"/>
        </w:rPr>
        <w:t xml:space="preserve"> </w:t>
      </w:r>
      <w:r w:rsidR="00A844D0" w:rsidRPr="001948AD">
        <w:rPr>
          <w:rFonts w:ascii="Times New Roman" w:hAnsi="Times New Roman" w:cs="Times New Roman"/>
          <w:sz w:val="24"/>
          <w:szCs w:val="24"/>
        </w:rPr>
        <w:t>в</w:t>
      </w:r>
      <w:r w:rsidR="00E46034" w:rsidRPr="00E46034">
        <w:rPr>
          <w:rFonts w:ascii="Times New Roman" w:eastAsia="Calibri" w:hAnsi="Times New Roman" w:cs="Times New Roman"/>
          <w:sz w:val="24"/>
          <w:szCs w:val="24"/>
        </w:rPr>
        <w:t xml:space="preserve"> </w:t>
      </w:r>
      <w:r w:rsidR="00E46034">
        <w:rPr>
          <w:rFonts w:ascii="Times New Roman" w:eastAsia="Calibri" w:hAnsi="Times New Roman" w:cs="Times New Roman"/>
          <w:sz w:val="24"/>
          <w:szCs w:val="24"/>
        </w:rPr>
        <w:t xml:space="preserve">АО «АЛЬФА-БАНК» (ИНН </w:t>
      </w:r>
      <w:r w:rsidR="00E46034" w:rsidRPr="00D2504B">
        <w:rPr>
          <w:rFonts w:ascii="Times New Roman" w:eastAsia="Calibri" w:hAnsi="Times New Roman" w:cs="Times New Roman"/>
          <w:sz w:val="24"/>
          <w:szCs w:val="24"/>
        </w:rPr>
        <w:t>7728168971</w:t>
      </w:r>
      <w:r w:rsidR="00E46034">
        <w:rPr>
          <w:rFonts w:ascii="Times New Roman" w:eastAsia="Calibri" w:hAnsi="Times New Roman" w:cs="Times New Roman"/>
          <w:sz w:val="24"/>
          <w:szCs w:val="24"/>
        </w:rPr>
        <w:t>; ОГРН</w:t>
      </w:r>
      <w:r w:rsidR="00E46034" w:rsidRPr="00D2504B">
        <w:t xml:space="preserve"> </w:t>
      </w:r>
      <w:r w:rsidR="00E46034" w:rsidRPr="00D2504B">
        <w:rPr>
          <w:rFonts w:ascii="Times New Roman" w:eastAsia="Calibri" w:hAnsi="Times New Roman" w:cs="Times New Roman"/>
          <w:sz w:val="24"/>
          <w:szCs w:val="24"/>
        </w:rPr>
        <w:t>1027700067328</w:t>
      </w:r>
      <w:r w:rsidR="00E46034">
        <w:rPr>
          <w:rFonts w:ascii="Times New Roman" w:eastAsia="Calibri" w:hAnsi="Times New Roman" w:cs="Times New Roman"/>
          <w:sz w:val="24"/>
          <w:szCs w:val="24"/>
        </w:rPr>
        <w:t>)</w:t>
      </w:r>
      <w:r w:rsidR="00A844D0" w:rsidRPr="00FA776B">
        <w:rPr>
          <w:rFonts w:ascii="Times New Roman" w:hAnsi="Times New Roman" w:cs="Times New Roman"/>
          <w:sz w:val="24"/>
          <w:szCs w:val="24"/>
        </w:rPr>
        <w:t xml:space="preserve"> </w:t>
      </w:r>
      <w:r w:rsidR="00710E9B" w:rsidRPr="00FA776B">
        <w:rPr>
          <w:rFonts w:ascii="Times New Roman" w:hAnsi="Times New Roman" w:cs="Times New Roman"/>
          <w:sz w:val="24"/>
          <w:szCs w:val="24"/>
        </w:rPr>
        <w:t>/</w:t>
      </w:r>
      <w:r w:rsidR="00710E9B" w:rsidRPr="00FA776B">
        <w:t xml:space="preserve"> </w:t>
      </w:r>
    </w:p>
    <w:p w14:paraId="63E6A2BE" w14:textId="6F6CF90B" w:rsidR="00E46034" w:rsidRDefault="005F103A" w:rsidP="005F103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eastAsia="Calibri" w:hAnsi="Times New Roman" w:cs="Times New Roman"/>
          <w:sz w:val="24"/>
          <w:szCs w:val="24"/>
          <w:lang w:val="en-US"/>
        </w:rPr>
      </w:pPr>
      <w:r w:rsidRPr="005F103A">
        <w:rPr>
          <w:rFonts w:ascii="Times New Roman" w:hAnsi="Times New Roman" w:cs="Times New Roman"/>
          <w:sz w:val="24"/>
          <w:szCs w:val="24"/>
          <w:lang w:val="en-US"/>
        </w:rPr>
        <w:t>hereby submit</w:t>
      </w:r>
      <w:r w:rsidR="00FA776B">
        <w:rPr>
          <w:rFonts w:ascii="Times New Roman" w:hAnsi="Times New Roman" w:cs="Times New Roman"/>
          <w:sz w:val="24"/>
          <w:szCs w:val="24"/>
          <w:lang w:val="en-US"/>
        </w:rPr>
        <w:t>s</w:t>
      </w:r>
      <w:r w:rsidRPr="005F10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NSD </w:t>
      </w:r>
      <w:r w:rsidRPr="005F103A">
        <w:rPr>
          <w:rFonts w:ascii="Times New Roman" w:hAnsi="Times New Roman" w:cs="Times New Roman"/>
          <w:sz w:val="24"/>
          <w:szCs w:val="24"/>
          <w:lang w:val="en-US"/>
        </w:rPr>
        <w:t xml:space="preserve">details </w:t>
      </w:r>
      <w:r w:rsidR="00747DE9" w:rsidRPr="00543FE1">
        <w:rPr>
          <w:rFonts w:ascii="Times New Roman" w:hAnsi="Times New Roman" w:cs="Times New Roman"/>
          <w:sz w:val="24"/>
          <w:szCs w:val="24"/>
          <w:lang w:val="en-US"/>
        </w:rPr>
        <w:t>a set of documents confirming the absence among the owners of securities for the period specified in paragraph 8 of Decree 95, of foreign creditors</w:t>
      </w:r>
      <w:r w:rsidR="003C3DF6">
        <w:rPr>
          <w:rStyle w:val="af7"/>
          <w:rFonts w:ascii="Times New Roman" w:hAnsi="Times New Roman" w:cs="Times New Roman"/>
          <w:sz w:val="24"/>
          <w:szCs w:val="24"/>
          <w:lang w:val="en-US"/>
        </w:rPr>
        <w:footnoteReference w:id="65"/>
      </w:r>
      <w:r w:rsidR="00747DE9" w:rsidRPr="00543FE1">
        <w:rPr>
          <w:rFonts w:ascii="Times New Roman" w:hAnsi="Times New Roman" w:cs="Times New Roman"/>
          <w:sz w:val="24"/>
          <w:szCs w:val="24"/>
          <w:lang w:val="en-US"/>
        </w:rPr>
        <w:t xml:space="preserve"> or the availability of permits to conduct transactions with such foreign creditors, as provided for in paragraph 11 of Decree 95, if such transactions were made, for the purpose of the subsequent transfer of funds, credited </w:t>
      </w:r>
      <w:r w:rsidR="00F91E0B" w:rsidRPr="00543FE1">
        <w:rPr>
          <w:rFonts w:ascii="Times New Roman" w:hAnsi="Times New Roman" w:cs="Times New Roman"/>
          <w:sz w:val="24"/>
          <w:szCs w:val="24"/>
          <w:lang w:val="en-US"/>
        </w:rPr>
        <w:t xml:space="preserve">in the amount of the payment of income due to the Holder </w:t>
      </w:r>
      <w:r w:rsidR="00747DE9" w:rsidRPr="00543FE1">
        <w:rPr>
          <w:rFonts w:ascii="Times New Roman" w:hAnsi="Times New Roman" w:cs="Times New Roman"/>
          <w:sz w:val="24"/>
          <w:szCs w:val="24"/>
          <w:lang w:val="en-US"/>
        </w:rPr>
        <w:t xml:space="preserve">to a type "C" bank account in the name of the Holder </w:t>
      </w:r>
      <w:r w:rsidR="00E46034">
        <w:rPr>
          <w:rFonts w:ascii="Times New Roman" w:hAnsi="Times New Roman" w:cs="Times New Roman"/>
          <w:sz w:val="24"/>
          <w:szCs w:val="24"/>
          <w:lang w:val="en-US"/>
        </w:rPr>
        <w:t>with</w:t>
      </w:r>
      <w:r w:rsidR="00283E16">
        <w:rPr>
          <w:rFonts w:ascii="Times New Roman" w:hAnsi="Times New Roman" w:cs="Times New Roman"/>
          <w:sz w:val="24"/>
          <w:szCs w:val="24"/>
          <w:lang w:val="en-US"/>
        </w:rPr>
        <w:t xml:space="preserve"> </w:t>
      </w:r>
      <w:r w:rsidR="00E46034" w:rsidRPr="00C80FE0">
        <w:rPr>
          <w:rFonts w:ascii="Times New Roman" w:eastAsia="Calibri" w:hAnsi="Times New Roman" w:cs="Times New Roman"/>
          <w:sz w:val="24"/>
          <w:szCs w:val="24"/>
          <w:lang w:val="en-US"/>
        </w:rPr>
        <w:t>ALFA-BANK JSC (</w:t>
      </w:r>
      <w:r w:rsidR="00E46034">
        <w:rPr>
          <w:rFonts w:ascii="Times New Roman" w:eastAsia="Calibri" w:hAnsi="Times New Roman" w:cs="Times New Roman"/>
          <w:sz w:val="24"/>
          <w:szCs w:val="24"/>
          <w:lang w:val="en-US"/>
        </w:rPr>
        <w:t>TIN</w:t>
      </w:r>
      <w:r w:rsidR="00E46034" w:rsidRPr="00C80FE0">
        <w:rPr>
          <w:rFonts w:ascii="Times New Roman" w:eastAsia="Calibri" w:hAnsi="Times New Roman" w:cs="Times New Roman"/>
          <w:sz w:val="24"/>
          <w:szCs w:val="24"/>
          <w:lang w:val="en-US"/>
        </w:rPr>
        <w:t xml:space="preserve"> 7728168971; </w:t>
      </w:r>
      <w:r w:rsidR="00E46034">
        <w:rPr>
          <w:rFonts w:ascii="Times New Roman" w:eastAsia="Calibri" w:hAnsi="Times New Roman" w:cs="Times New Roman"/>
          <w:sz w:val="24"/>
          <w:szCs w:val="24"/>
          <w:lang w:val="en-US"/>
        </w:rPr>
        <w:t>PRSN</w:t>
      </w:r>
      <w:r w:rsidR="00E46034" w:rsidRPr="00C80FE0">
        <w:rPr>
          <w:rFonts w:ascii="Times New Roman" w:eastAsia="Calibri" w:hAnsi="Times New Roman" w:cs="Times New Roman"/>
          <w:sz w:val="24"/>
          <w:szCs w:val="24"/>
          <w:lang w:val="en-US"/>
        </w:rPr>
        <w:t xml:space="preserve"> 1027700067328).</w:t>
      </w:r>
    </w:p>
    <w:p w14:paraId="66814D4D" w14:textId="338530D7" w:rsidR="00A844D0" w:rsidRPr="005F103A" w:rsidRDefault="00A844D0" w:rsidP="00E40FA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i/>
          <w:sz w:val="24"/>
          <w:szCs w:val="24"/>
          <w:highlight w:val="yellow"/>
          <w:lang w:val="en-US"/>
        </w:rPr>
      </w:pPr>
    </w:p>
    <w:p w14:paraId="7F39A52C" w14:textId="77777777" w:rsidR="00D62FEA" w:rsidRPr="00E40FAA" w:rsidRDefault="00D62FEA" w:rsidP="00D62FEA">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tbl>
      <w:tblPr>
        <w:tblStyle w:val="a5"/>
        <w:tblW w:w="8931" w:type="dxa"/>
        <w:tblInd w:w="-147" w:type="dxa"/>
        <w:tblLook w:val="04A0" w:firstRow="1" w:lastRow="0" w:firstColumn="1" w:lastColumn="0" w:noHBand="0" w:noVBand="1"/>
      </w:tblPr>
      <w:tblGrid>
        <w:gridCol w:w="4253"/>
        <w:gridCol w:w="4678"/>
      </w:tblGrid>
      <w:tr w:rsidR="00D62FEA" w:rsidRPr="00F70FB1" w14:paraId="6FDDFA08" w14:textId="77777777" w:rsidTr="00325B09">
        <w:tc>
          <w:tcPr>
            <w:tcW w:w="8931" w:type="dxa"/>
            <w:gridSpan w:val="2"/>
          </w:tcPr>
          <w:p w14:paraId="2FBC8F9B" w14:textId="60E8E11A" w:rsidR="00D62FEA" w:rsidRPr="005F103A" w:rsidRDefault="00710E9B" w:rsidP="000C71B0">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en-US"/>
              </w:rPr>
            </w:pPr>
            <w:r>
              <w:rPr>
                <w:rFonts w:ascii="Times New Roman" w:hAnsi="Times New Roman" w:cs="Times New Roman"/>
                <w:b/>
                <w:sz w:val="24"/>
                <w:szCs w:val="24"/>
              </w:rPr>
              <w:lastRenderedPageBreak/>
              <w:t>С</w:t>
            </w:r>
            <w:r w:rsidR="00D62FEA" w:rsidRPr="006A6D85">
              <w:rPr>
                <w:rFonts w:ascii="Times New Roman" w:hAnsi="Times New Roman" w:cs="Times New Roman"/>
                <w:b/>
                <w:sz w:val="24"/>
                <w:szCs w:val="24"/>
              </w:rPr>
              <w:t>ведения</w:t>
            </w:r>
            <w:r w:rsidR="00D62FEA" w:rsidRPr="005F103A">
              <w:rPr>
                <w:rFonts w:ascii="Times New Roman" w:hAnsi="Times New Roman" w:cs="Times New Roman"/>
                <w:b/>
                <w:sz w:val="24"/>
                <w:szCs w:val="24"/>
                <w:lang w:val="en-US"/>
              </w:rPr>
              <w:t xml:space="preserve"> </w:t>
            </w:r>
            <w:r w:rsidR="00D62FEA" w:rsidRPr="006A6D85">
              <w:rPr>
                <w:rFonts w:ascii="Times New Roman" w:hAnsi="Times New Roman" w:cs="Times New Roman"/>
                <w:b/>
                <w:sz w:val="24"/>
                <w:szCs w:val="24"/>
              </w:rPr>
              <w:t>о</w:t>
            </w:r>
            <w:r w:rsidR="00D62FEA" w:rsidRPr="005F103A">
              <w:rPr>
                <w:rFonts w:ascii="Times New Roman" w:hAnsi="Times New Roman" w:cs="Times New Roman"/>
                <w:b/>
                <w:sz w:val="24"/>
                <w:szCs w:val="24"/>
                <w:lang w:val="en-US"/>
              </w:rPr>
              <w:t xml:space="preserve"> </w:t>
            </w:r>
            <w:r w:rsidR="00D62FEA" w:rsidRPr="006A6D85">
              <w:rPr>
                <w:rFonts w:ascii="Times New Roman" w:hAnsi="Times New Roman" w:cs="Times New Roman"/>
                <w:b/>
                <w:sz w:val="24"/>
                <w:szCs w:val="24"/>
              </w:rPr>
              <w:t>Держателе</w:t>
            </w:r>
            <w:r w:rsidR="00D62FEA" w:rsidRPr="005F103A">
              <w:rPr>
                <w:rFonts w:ascii="Times New Roman" w:hAnsi="Times New Roman" w:cs="Times New Roman"/>
                <w:b/>
                <w:sz w:val="24"/>
                <w:szCs w:val="24"/>
                <w:lang w:val="en-US"/>
              </w:rPr>
              <w:t xml:space="preserve"> – </w:t>
            </w:r>
            <w:r w:rsidR="00D62FEA">
              <w:rPr>
                <w:rFonts w:ascii="Times New Roman" w:hAnsi="Times New Roman" w:cs="Times New Roman"/>
                <w:b/>
                <w:sz w:val="24"/>
                <w:szCs w:val="24"/>
              </w:rPr>
              <w:t>физическом</w:t>
            </w:r>
            <w:r w:rsidR="00D62FEA" w:rsidRPr="005F103A">
              <w:rPr>
                <w:rFonts w:ascii="Times New Roman" w:hAnsi="Times New Roman" w:cs="Times New Roman"/>
                <w:b/>
                <w:sz w:val="24"/>
                <w:szCs w:val="24"/>
                <w:lang w:val="en-US"/>
              </w:rPr>
              <w:t xml:space="preserve"> </w:t>
            </w:r>
            <w:r w:rsidR="00D62FEA" w:rsidRPr="006A6D85">
              <w:rPr>
                <w:rFonts w:ascii="Times New Roman" w:hAnsi="Times New Roman" w:cs="Times New Roman"/>
                <w:b/>
                <w:sz w:val="24"/>
                <w:szCs w:val="24"/>
              </w:rPr>
              <w:t>лице</w:t>
            </w:r>
            <w:r w:rsidR="00D62FEA" w:rsidRPr="005F103A">
              <w:rPr>
                <w:rFonts w:ascii="Times New Roman" w:hAnsi="Times New Roman" w:cs="Times New Roman"/>
                <w:b/>
                <w:sz w:val="24"/>
                <w:szCs w:val="24"/>
                <w:lang w:val="en-US"/>
              </w:rPr>
              <w:t>,</w:t>
            </w:r>
            <w:r w:rsidR="00D62FEA" w:rsidRPr="005F103A">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имеющему</w:t>
            </w:r>
            <w:r w:rsidR="00D62FEA" w:rsidRPr="005F103A">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право</w:t>
            </w:r>
            <w:r w:rsidR="00D62FEA" w:rsidRPr="005F103A">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на</w:t>
            </w:r>
            <w:r w:rsidR="00D62FEA" w:rsidRPr="005F103A">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получение</w:t>
            </w:r>
            <w:r w:rsidR="00D62FEA" w:rsidRPr="005F103A">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выплаты</w:t>
            </w:r>
            <w:r w:rsidR="002878D0" w:rsidRPr="005F103A">
              <w:rPr>
                <w:rFonts w:ascii="Times New Roman" w:hAnsi="Times New Roman" w:cs="Times New Roman"/>
                <w:sz w:val="24"/>
                <w:szCs w:val="24"/>
                <w:lang w:val="en-US"/>
              </w:rPr>
              <w:t xml:space="preserve"> / </w:t>
            </w:r>
            <w:r w:rsidR="002878D0" w:rsidRPr="006A6D85">
              <w:rPr>
                <w:rFonts w:ascii="Times New Roman" w:hAnsi="Times New Roman" w:cs="Times New Roman"/>
                <w:sz w:val="24"/>
                <w:szCs w:val="24"/>
                <w:lang w:val="en-US"/>
              </w:rPr>
              <w:t>Other</w:t>
            </w:r>
            <w:r w:rsidR="002878D0" w:rsidRPr="005F103A">
              <w:rPr>
                <w:rFonts w:ascii="Times New Roman" w:hAnsi="Times New Roman" w:cs="Times New Roman"/>
                <w:sz w:val="24"/>
                <w:szCs w:val="24"/>
                <w:lang w:val="en-US"/>
              </w:rPr>
              <w:t xml:space="preserve"> </w:t>
            </w:r>
            <w:r w:rsidR="002878D0" w:rsidRPr="00E75C08">
              <w:rPr>
                <w:rFonts w:ascii="Times New Roman" w:hAnsi="Times New Roman" w:cs="Times New Roman"/>
                <w:sz w:val="24"/>
                <w:szCs w:val="24"/>
                <w:lang w:val="en-US"/>
              </w:rPr>
              <w:t>information</w:t>
            </w:r>
            <w:r w:rsidR="002878D0" w:rsidRPr="005F103A">
              <w:rPr>
                <w:rFonts w:ascii="Times New Roman" w:hAnsi="Times New Roman" w:cs="Times New Roman"/>
                <w:sz w:val="24"/>
                <w:szCs w:val="24"/>
                <w:lang w:val="en-US"/>
              </w:rPr>
              <w:t xml:space="preserve"> </w:t>
            </w:r>
            <w:r w:rsidR="002878D0" w:rsidRPr="00E75C08">
              <w:rPr>
                <w:rFonts w:ascii="Times New Roman" w:hAnsi="Times New Roman" w:cs="Times New Roman"/>
                <w:sz w:val="24"/>
                <w:szCs w:val="24"/>
                <w:lang w:val="en-US"/>
              </w:rPr>
              <w:t>about</w:t>
            </w:r>
            <w:r w:rsidR="002878D0" w:rsidRPr="005F103A">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the</w:t>
            </w:r>
            <w:r w:rsidR="002878D0" w:rsidRPr="005F103A">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Holder</w:t>
            </w:r>
            <w:r w:rsidR="002878D0" w:rsidRPr="005F103A">
              <w:rPr>
                <w:rFonts w:ascii="Times New Roman" w:hAnsi="Times New Roman" w:cs="Times New Roman"/>
                <w:sz w:val="24"/>
                <w:szCs w:val="24"/>
                <w:lang w:val="en-US"/>
              </w:rPr>
              <w:t>-</w:t>
            </w:r>
            <w:r w:rsidR="002878D0" w:rsidRPr="005F103A">
              <w:rPr>
                <w:lang w:val="en-US"/>
              </w:rPr>
              <w:t xml:space="preserve"> </w:t>
            </w:r>
            <w:r w:rsidR="002878D0" w:rsidRPr="002878D0">
              <w:rPr>
                <w:rFonts w:ascii="Times New Roman" w:hAnsi="Times New Roman" w:cs="Times New Roman"/>
                <w:sz w:val="24"/>
                <w:szCs w:val="24"/>
                <w:lang w:val="en-US"/>
              </w:rPr>
              <w:t>individual</w:t>
            </w:r>
            <w:r w:rsidR="002878D0" w:rsidRPr="005F103A">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entitled</w:t>
            </w:r>
            <w:r w:rsidR="002878D0" w:rsidRPr="005F103A">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to</w:t>
            </w:r>
            <w:r w:rsidR="002878D0" w:rsidRPr="005F103A">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receive</w:t>
            </w:r>
            <w:r w:rsidR="002878D0" w:rsidRPr="005F103A">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payout</w:t>
            </w:r>
            <w:r w:rsidR="002878D0" w:rsidRPr="005F103A">
              <w:rPr>
                <w:rFonts w:ascii="Times New Roman" w:hAnsi="Times New Roman" w:cs="Times New Roman"/>
                <w:sz w:val="24"/>
                <w:szCs w:val="24"/>
                <w:lang w:val="en-US"/>
              </w:rPr>
              <w:t xml:space="preserve"> </w:t>
            </w:r>
          </w:p>
        </w:tc>
      </w:tr>
      <w:tr w:rsidR="00D62FEA" w:rsidRPr="00F70FB1" w14:paraId="378B9F0A" w14:textId="77777777" w:rsidTr="00325B09">
        <w:trPr>
          <w:trHeight w:val="498"/>
        </w:trPr>
        <w:tc>
          <w:tcPr>
            <w:tcW w:w="4253" w:type="dxa"/>
          </w:tcPr>
          <w:p w14:paraId="31CE051C" w14:textId="2E61EF9E" w:rsidR="00D62FEA" w:rsidRPr="006A6D85"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r w:rsidR="002878D0">
              <w:rPr>
                <w:rFonts w:ascii="Times New Roman" w:hAnsi="Times New Roman" w:cs="Times New Roman"/>
                <w:sz w:val="24"/>
                <w:szCs w:val="24"/>
              </w:rPr>
              <w:t xml:space="preserve"> / Holder </w:t>
            </w:r>
            <w:r w:rsidR="002878D0">
              <w:rPr>
                <w:rFonts w:ascii="Times New Roman" w:hAnsi="Times New Roman" w:cs="Times New Roman"/>
                <w:sz w:val="24"/>
                <w:szCs w:val="24"/>
                <w:lang w:val="en-US"/>
              </w:rPr>
              <w:t>s</w:t>
            </w:r>
            <w:r w:rsidR="002878D0" w:rsidRPr="002878D0">
              <w:rPr>
                <w:rFonts w:ascii="Times New Roman" w:hAnsi="Times New Roman" w:cs="Times New Roman"/>
                <w:sz w:val="24"/>
                <w:szCs w:val="24"/>
              </w:rPr>
              <w:t>tatus</w:t>
            </w:r>
          </w:p>
        </w:tc>
        <w:tc>
          <w:tcPr>
            <w:tcW w:w="4678" w:type="dxa"/>
          </w:tcPr>
          <w:p w14:paraId="47A6D4EB" w14:textId="66F94256" w:rsidR="00D62FEA" w:rsidRPr="000D4964" w:rsidRDefault="00D62FEA" w:rsidP="00F94D0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00F94D06" w:rsidRPr="00A77FCE">
              <w:rPr>
                <w:rFonts w:ascii="Times New Roman" w:hAnsi="Times New Roman" w:cs="Times New Roman"/>
                <w:sz w:val="24"/>
                <w:szCs w:val="24"/>
                <w:lang w:val="en-US"/>
              </w:rPr>
              <w:t>/ Resident</w:t>
            </w:r>
            <w:r w:rsidRPr="00A77FCE">
              <w:rPr>
                <w:rFonts w:ascii="Times New Roman" w:hAnsi="Times New Roman" w:cs="Times New Roman"/>
                <w:sz w:val="24"/>
                <w:szCs w:val="24"/>
                <w:lang w:val="en-US"/>
              </w:rPr>
              <w:t>;</w:t>
            </w:r>
            <w:r w:rsidRPr="000D4964">
              <w:rPr>
                <w:rFonts w:ascii="Times New Roman" w:hAnsi="Times New Roman" w:cs="Times New Roman"/>
                <w:sz w:val="24"/>
                <w:szCs w:val="24"/>
                <w:lang w:val="en-US"/>
              </w:rPr>
              <w:t xml:space="preserve"> </w:t>
            </w:r>
          </w:p>
          <w:p w14:paraId="66431BBA" w14:textId="4C4B26EB" w:rsidR="00D62FEA" w:rsidRPr="00A77FCE" w:rsidRDefault="00D62FEA" w:rsidP="00F94D0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00F94D06" w:rsidRPr="00A77FCE">
              <w:rPr>
                <w:rFonts w:ascii="Times New Roman" w:hAnsi="Times New Roman" w:cs="Times New Roman"/>
                <w:sz w:val="24"/>
                <w:szCs w:val="24"/>
                <w:lang w:val="en-US"/>
              </w:rPr>
              <w:t xml:space="preserve"> / Resident of the Republic of Belarus</w:t>
            </w:r>
            <w:r w:rsidRPr="00A77FCE">
              <w:rPr>
                <w:rFonts w:ascii="Times New Roman" w:hAnsi="Times New Roman" w:cs="Times New Roman"/>
                <w:sz w:val="24"/>
                <w:szCs w:val="24"/>
                <w:lang w:val="en-US"/>
              </w:rPr>
              <w:t>;</w:t>
            </w:r>
          </w:p>
        </w:tc>
      </w:tr>
      <w:tr w:rsidR="00D62FEA" w:rsidRPr="006A6D85" w14:paraId="2D0A8AE4" w14:textId="77777777" w:rsidTr="00325B09">
        <w:trPr>
          <w:trHeight w:val="498"/>
        </w:trPr>
        <w:tc>
          <w:tcPr>
            <w:tcW w:w="4253" w:type="dxa"/>
          </w:tcPr>
          <w:p w14:paraId="02610EC4" w14:textId="31DC481D" w:rsidR="00D62FEA" w:rsidRPr="00EF7CD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003A7913" w:rsidRPr="00A77FCE">
              <w:rPr>
                <w:rFonts w:ascii="Times New Roman" w:hAnsi="Times New Roman" w:cs="Times New Roman"/>
                <w:sz w:val="24"/>
                <w:szCs w:val="24"/>
              </w:rPr>
              <w:t xml:space="preserve"> / </w:t>
            </w:r>
            <w:r w:rsidR="003A7913" w:rsidRPr="006A6D85">
              <w:rPr>
                <w:rFonts w:ascii="Times New Roman" w:hAnsi="Times New Roman" w:cs="Times New Roman"/>
                <w:sz w:val="24"/>
                <w:szCs w:val="24"/>
              </w:rPr>
              <w:t>/Name of the issuer (full and short)</w:t>
            </w:r>
          </w:p>
        </w:tc>
        <w:tc>
          <w:tcPr>
            <w:tcW w:w="4678" w:type="dxa"/>
          </w:tcPr>
          <w:p w14:paraId="6080174B" w14:textId="77777777" w:rsidR="00D62FEA" w:rsidRPr="003F43B3"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D62FEA" w:rsidRPr="00F70FB1" w14:paraId="72C15594" w14:textId="77777777" w:rsidTr="00325B09">
        <w:tc>
          <w:tcPr>
            <w:tcW w:w="4253" w:type="dxa"/>
          </w:tcPr>
          <w:p w14:paraId="087F13DD" w14:textId="1D87EC05" w:rsidR="00D62FEA" w:rsidRPr="00A77FC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A77FCE">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00184071">
              <w:rPr>
                <w:rFonts w:ascii="Times New Roman" w:hAnsi="Times New Roman" w:cs="Times New Roman"/>
                <w:sz w:val="24"/>
                <w:szCs w:val="24"/>
                <w:lang w:val="en-US"/>
              </w:rPr>
              <w:t xml:space="preserve"> / </w:t>
            </w:r>
            <w:r w:rsidR="00184071" w:rsidRPr="006A6D85">
              <w:rPr>
                <w:rFonts w:ascii="Times New Roman" w:hAnsi="Times New Roman" w:cs="Times New Roman"/>
                <w:sz w:val="24"/>
                <w:szCs w:val="24"/>
                <w:lang w:val="en-US"/>
              </w:rPr>
              <w:t>ISIN of securities</w:t>
            </w:r>
          </w:p>
        </w:tc>
        <w:tc>
          <w:tcPr>
            <w:tcW w:w="4678" w:type="dxa"/>
          </w:tcPr>
          <w:p w14:paraId="0E29C042" w14:textId="77777777" w:rsidR="00D62FEA" w:rsidRPr="00A77FC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p>
        </w:tc>
      </w:tr>
      <w:tr w:rsidR="00D62FEA" w:rsidRPr="00F70FB1" w14:paraId="52719BBE" w14:textId="77777777" w:rsidTr="00325B09">
        <w:tc>
          <w:tcPr>
            <w:tcW w:w="4253" w:type="dxa"/>
          </w:tcPr>
          <w:p w14:paraId="7DFCF20B" w14:textId="7B188489" w:rsidR="00D62FEA" w:rsidRPr="00A77FC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A77FCE">
              <w:rPr>
                <w:rFonts w:ascii="Times New Roman" w:hAnsi="Times New Roman" w:cs="Times New Roman"/>
                <w:sz w:val="24"/>
                <w:szCs w:val="24"/>
                <w:lang w:val="en-US"/>
              </w:rPr>
              <w:t>)</w:t>
            </w:r>
            <w:r w:rsidR="00184071" w:rsidRPr="00184071">
              <w:rPr>
                <w:rFonts w:ascii="Times New Roman" w:hAnsi="Times New Roman" w:cs="Times New Roman"/>
                <w:sz w:val="24"/>
                <w:szCs w:val="24"/>
                <w:lang w:val="en-US"/>
              </w:rPr>
              <w:t>ID of previous application (if any)</w:t>
            </w:r>
          </w:p>
        </w:tc>
        <w:tc>
          <w:tcPr>
            <w:tcW w:w="4678" w:type="dxa"/>
          </w:tcPr>
          <w:p w14:paraId="6BDE83C2" w14:textId="77777777" w:rsidR="00D62FEA" w:rsidRPr="00A77FCE" w:rsidRDefault="00D62FEA" w:rsidP="00325B09">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184071" w:rsidRPr="006A6D85" w14:paraId="4A33A02D" w14:textId="77777777" w:rsidTr="00325B09">
        <w:tc>
          <w:tcPr>
            <w:tcW w:w="4253" w:type="dxa"/>
          </w:tcPr>
          <w:p w14:paraId="6B70A203" w14:textId="6BBD5B47" w:rsidR="00184071" w:rsidRPr="007149BC" w:rsidRDefault="00184071" w:rsidP="0017723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66"/>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r w:rsidRPr="006A6D85">
              <w:rPr>
                <w:rFonts w:ascii="Times New Roman" w:hAnsi="Times New Roman" w:cs="Times New Roman"/>
                <w:sz w:val="24"/>
                <w:szCs w:val="24"/>
                <w:vertAlign w:val="superscript"/>
              </w:rPr>
              <w:t>1</w:t>
            </w:r>
          </w:p>
        </w:tc>
        <w:tc>
          <w:tcPr>
            <w:tcW w:w="4678" w:type="dxa"/>
          </w:tcPr>
          <w:p w14:paraId="5B042CB2" w14:textId="77777777" w:rsidR="00184071" w:rsidRPr="003F43B3" w:rsidRDefault="00184071" w:rsidP="0018407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184071" w:rsidRPr="006A6D85" w14:paraId="55C00161" w14:textId="77777777" w:rsidTr="00325B09">
        <w:tc>
          <w:tcPr>
            <w:tcW w:w="4253" w:type="dxa"/>
          </w:tcPr>
          <w:p w14:paraId="3994AD53" w14:textId="5A639B9E" w:rsidR="00184071" w:rsidRPr="00A77FCE" w:rsidRDefault="00184071" w:rsidP="00C80473">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sidR="00C80473">
              <w:rPr>
                <w:rFonts w:ascii="Times New Roman" w:hAnsi="Times New Roman"/>
                <w:sz w:val="24"/>
                <w:lang w:val="en-US"/>
              </w:rPr>
              <w:t>d</w:t>
            </w:r>
            <w:r w:rsidRPr="006A6D85">
              <w:rPr>
                <w:rFonts w:ascii="Times New Roman" w:hAnsi="Times New Roman"/>
                <w:sz w:val="24"/>
                <w:lang w:val="en-US"/>
              </w:rPr>
              <w:t>ate</w:t>
            </w:r>
          </w:p>
        </w:tc>
        <w:tc>
          <w:tcPr>
            <w:tcW w:w="4678" w:type="dxa"/>
          </w:tcPr>
          <w:p w14:paraId="5750E723" w14:textId="54DD5038" w:rsidR="00184071" w:rsidRPr="003F43B3" w:rsidRDefault="00184071" w:rsidP="00F05B94">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7"/>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2</w:t>
            </w:r>
          </w:p>
        </w:tc>
      </w:tr>
      <w:tr w:rsidR="00184071" w:rsidRPr="006A6D85" w14:paraId="07A9F32F" w14:textId="77777777" w:rsidTr="00325B09">
        <w:tc>
          <w:tcPr>
            <w:tcW w:w="4253" w:type="dxa"/>
          </w:tcPr>
          <w:p w14:paraId="5B2F2E89" w14:textId="5B059DE7" w:rsidR="00184071" w:rsidRPr="00875987" w:rsidRDefault="007924E3" w:rsidP="0052301E">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7924E3">
              <w:rPr>
                <w:rFonts w:ascii="Times New Roman" w:hAnsi="Times New Roman" w:cs="Times New Roman"/>
                <w:sz w:val="24"/>
                <w:szCs w:val="24"/>
              </w:rPr>
              <w:t xml:space="preserve">Количество ценных бумаг, </w:t>
            </w:r>
            <w:r w:rsidR="00FA492C">
              <w:rPr>
                <w:rFonts w:ascii="Times New Roman" w:hAnsi="Times New Roman" w:cs="Times New Roman"/>
                <w:sz w:val="24"/>
                <w:szCs w:val="24"/>
              </w:rPr>
              <w:t xml:space="preserve">денежные средства в размере </w:t>
            </w:r>
            <w:r w:rsidRPr="007924E3">
              <w:rPr>
                <w:rFonts w:ascii="Times New Roman" w:hAnsi="Times New Roman" w:cs="Times New Roman"/>
                <w:sz w:val="24"/>
                <w:szCs w:val="24"/>
              </w:rPr>
              <w:t>выплат</w:t>
            </w:r>
            <w:r w:rsidR="00FA492C">
              <w:rPr>
                <w:rFonts w:ascii="Times New Roman" w:hAnsi="Times New Roman" w:cs="Times New Roman"/>
                <w:sz w:val="24"/>
                <w:szCs w:val="24"/>
              </w:rPr>
              <w:t>ы</w:t>
            </w:r>
            <w:r w:rsidRPr="007924E3">
              <w:rPr>
                <w:rFonts w:ascii="Times New Roman" w:hAnsi="Times New Roman" w:cs="Times New Roman"/>
                <w:sz w:val="24"/>
                <w:szCs w:val="24"/>
              </w:rPr>
              <w:t xml:space="preserve"> по которым подлеж</w:t>
            </w:r>
            <w:r w:rsidR="00FA492C">
              <w:rPr>
                <w:rFonts w:ascii="Times New Roman" w:hAnsi="Times New Roman" w:cs="Times New Roman"/>
                <w:sz w:val="24"/>
                <w:szCs w:val="24"/>
              </w:rPr>
              <w:t>а</w:t>
            </w:r>
            <w:r w:rsidRPr="007924E3">
              <w:rPr>
                <w:rFonts w:ascii="Times New Roman" w:hAnsi="Times New Roman" w:cs="Times New Roman"/>
                <w:sz w:val="24"/>
                <w:szCs w:val="24"/>
              </w:rPr>
              <w:t>т переводу с банковского счета типа «С»</w:t>
            </w:r>
            <w:r w:rsidR="00184071" w:rsidRPr="00D5491A">
              <w:rPr>
                <w:rFonts w:ascii="Times New Roman" w:hAnsi="Times New Roman" w:cs="Times New Roman"/>
                <w:sz w:val="24"/>
                <w:szCs w:val="24"/>
              </w:rPr>
              <w:t>/</w:t>
            </w:r>
            <w:r w:rsidR="00184071" w:rsidRPr="00D5491A">
              <w:t xml:space="preserve"> </w:t>
            </w:r>
            <w:r w:rsidRPr="007924E3">
              <w:rPr>
                <w:rFonts w:ascii="Times New Roman" w:hAnsi="Times New Roman"/>
                <w:sz w:val="24"/>
                <w:lang w:val="en-US"/>
              </w:rPr>
              <w:t>Number</w:t>
            </w:r>
            <w:r w:rsidRPr="007924E3">
              <w:rPr>
                <w:rFonts w:ascii="Times New Roman" w:hAnsi="Times New Roman"/>
                <w:sz w:val="24"/>
              </w:rPr>
              <w:t xml:space="preserve"> </w:t>
            </w:r>
            <w:r w:rsidRPr="007924E3">
              <w:rPr>
                <w:rFonts w:ascii="Times New Roman" w:hAnsi="Times New Roman"/>
                <w:sz w:val="24"/>
                <w:lang w:val="en-US"/>
              </w:rPr>
              <w:t>of</w:t>
            </w:r>
            <w:r w:rsidRPr="007924E3">
              <w:rPr>
                <w:rFonts w:ascii="Times New Roman" w:hAnsi="Times New Roman"/>
                <w:sz w:val="24"/>
              </w:rPr>
              <w:t xml:space="preserve"> </w:t>
            </w:r>
            <w:r w:rsidRPr="007924E3">
              <w:rPr>
                <w:rFonts w:ascii="Times New Roman" w:hAnsi="Times New Roman"/>
                <w:sz w:val="24"/>
                <w:lang w:val="en-US"/>
              </w:rPr>
              <w:t>securities</w:t>
            </w:r>
            <w:r w:rsidRPr="007924E3">
              <w:rPr>
                <w:rFonts w:ascii="Times New Roman" w:hAnsi="Times New Roman"/>
                <w:sz w:val="24"/>
              </w:rPr>
              <w:t xml:space="preserve">, </w:t>
            </w:r>
            <w:r w:rsidRPr="007924E3">
              <w:rPr>
                <w:rFonts w:ascii="Times New Roman" w:hAnsi="Times New Roman"/>
                <w:sz w:val="24"/>
                <w:lang w:val="en-US"/>
              </w:rPr>
              <w:t>payment</w:t>
            </w:r>
            <w:r w:rsidRPr="007924E3">
              <w:rPr>
                <w:rFonts w:ascii="Times New Roman" w:hAnsi="Times New Roman"/>
                <w:sz w:val="24"/>
              </w:rPr>
              <w:t xml:space="preserve"> </w:t>
            </w:r>
            <w:r w:rsidRPr="007924E3">
              <w:rPr>
                <w:rFonts w:ascii="Times New Roman" w:hAnsi="Times New Roman"/>
                <w:sz w:val="24"/>
                <w:lang w:val="en-US"/>
              </w:rPr>
              <w:t>for</w:t>
            </w:r>
            <w:r w:rsidRPr="007924E3">
              <w:rPr>
                <w:rFonts w:ascii="Times New Roman" w:hAnsi="Times New Roman"/>
                <w:sz w:val="24"/>
              </w:rPr>
              <w:t xml:space="preserve"> </w:t>
            </w:r>
            <w:r w:rsidRPr="007924E3">
              <w:rPr>
                <w:rFonts w:ascii="Times New Roman" w:hAnsi="Times New Roman"/>
                <w:sz w:val="24"/>
                <w:lang w:val="en-US"/>
              </w:rPr>
              <w:t>which</w:t>
            </w:r>
            <w:r w:rsidRPr="007924E3">
              <w:rPr>
                <w:rFonts w:ascii="Times New Roman" w:hAnsi="Times New Roman"/>
                <w:sz w:val="24"/>
              </w:rPr>
              <w:t xml:space="preserve"> </w:t>
            </w:r>
            <w:r w:rsidRPr="007924E3">
              <w:rPr>
                <w:rFonts w:ascii="Times New Roman" w:hAnsi="Times New Roman"/>
                <w:sz w:val="24"/>
                <w:lang w:val="en-US"/>
              </w:rPr>
              <w:t>is</w:t>
            </w:r>
            <w:r w:rsidRPr="007924E3">
              <w:rPr>
                <w:rFonts w:ascii="Times New Roman" w:hAnsi="Times New Roman"/>
                <w:sz w:val="24"/>
              </w:rPr>
              <w:t xml:space="preserve"> </w:t>
            </w:r>
            <w:r w:rsidRPr="007924E3">
              <w:rPr>
                <w:rFonts w:ascii="Times New Roman" w:hAnsi="Times New Roman"/>
                <w:sz w:val="24"/>
                <w:lang w:val="en-US"/>
              </w:rPr>
              <w:t>subject</w:t>
            </w:r>
            <w:r w:rsidRPr="007924E3">
              <w:rPr>
                <w:rFonts w:ascii="Times New Roman" w:hAnsi="Times New Roman"/>
                <w:sz w:val="24"/>
              </w:rPr>
              <w:t xml:space="preserve"> </w:t>
            </w:r>
            <w:r w:rsidRPr="007924E3">
              <w:rPr>
                <w:rFonts w:ascii="Times New Roman" w:hAnsi="Times New Roman"/>
                <w:sz w:val="24"/>
                <w:lang w:val="en-US"/>
              </w:rPr>
              <w:t>to</w:t>
            </w:r>
            <w:r w:rsidRPr="007924E3">
              <w:rPr>
                <w:rFonts w:ascii="Times New Roman" w:hAnsi="Times New Roman"/>
                <w:sz w:val="24"/>
              </w:rPr>
              <w:t xml:space="preserve"> </w:t>
            </w:r>
            <w:r w:rsidRPr="007924E3">
              <w:rPr>
                <w:rFonts w:ascii="Times New Roman" w:hAnsi="Times New Roman"/>
                <w:sz w:val="24"/>
                <w:lang w:val="en-US"/>
              </w:rPr>
              <w:t>transfer</w:t>
            </w:r>
            <w:r w:rsidRPr="007924E3">
              <w:rPr>
                <w:rFonts w:ascii="Times New Roman" w:hAnsi="Times New Roman"/>
                <w:sz w:val="24"/>
              </w:rPr>
              <w:t xml:space="preserve"> </w:t>
            </w:r>
            <w:r w:rsidRPr="007924E3">
              <w:rPr>
                <w:rFonts w:ascii="Times New Roman" w:hAnsi="Times New Roman"/>
                <w:sz w:val="24"/>
                <w:lang w:val="en-US"/>
              </w:rPr>
              <w:t>from</w:t>
            </w:r>
            <w:r w:rsidRPr="007924E3">
              <w:rPr>
                <w:rFonts w:ascii="Times New Roman" w:hAnsi="Times New Roman"/>
                <w:sz w:val="24"/>
              </w:rPr>
              <w:t xml:space="preserve"> </w:t>
            </w:r>
            <w:r w:rsidR="0052301E">
              <w:rPr>
                <w:rFonts w:ascii="Times New Roman" w:hAnsi="Times New Roman"/>
                <w:sz w:val="24"/>
                <w:lang w:val="en-US"/>
              </w:rPr>
              <w:t>a</w:t>
            </w:r>
            <w:r w:rsidR="0052301E" w:rsidRPr="0052301E">
              <w:rPr>
                <w:rFonts w:ascii="Times New Roman" w:hAnsi="Times New Roman"/>
                <w:sz w:val="24"/>
              </w:rPr>
              <w:t xml:space="preserve"> </w:t>
            </w:r>
            <w:r w:rsidR="0052301E">
              <w:rPr>
                <w:rFonts w:ascii="Times New Roman" w:hAnsi="Times New Roman"/>
                <w:sz w:val="24"/>
                <w:lang w:val="en-US"/>
              </w:rPr>
              <w:t>type</w:t>
            </w:r>
            <w:r w:rsidR="0052301E" w:rsidRPr="0052301E">
              <w:rPr>
                <w:rFonts w:ascii="Times New Roman" w:hAnsi="Times New Roman"/>
                <w:sz w:val="24"/>
              </w:rPr>
              <w:t xml:space="preserve"> </w:t>
            </w:r>
            <w:r w:rsidRPr="007924E3">
              <w:rPr>
                <w:rFonts w:ascii="Times New Roman" w:hAnsi="Times New Roman"/>
                <w:sz w:val="24"/>
              </w:rPr>
              <w:t>“</w:t>
            </w:r>
            <w:r w:rsidRPr="007924E3">
              <w:rPr>
                <w:rFonts w:ascii="Times New Roman" w:hAnsi="Times New Roman"/>
                <w:sz w:val="24"/>
                <w:lang w:val="en-US"/>
              </w:rPr>
              <w:t>C</w:t>
            </w:r>
            <w:r w:rsidRPr="007924E3">
              <w:rPr>
                <w:rFonts w:ascii="Times New Roman" w:hAnsi="Times New Roman"/>
                <w:sz w:val="24"/>
              </w:rPr>
              <w:t xml:space="preserve">”  </w:t>
            </w:r>
            <w:r w:rsidRPr="007924E3">
              <w:rPr>
                <w:rFonts w:ascii="Times New Roman" w:hAnsi="Times New Roman"/>
                <w:sz w:val="24"/>
                <w:lang w:val="en-US"/>
              </w:rPr>
              <w:t>bank</w:t>
            </w:r>
            <w:r w:rsidRPr="007924E3">
              <w:rPr>
                <w:rFonts w:ascii="Times New Roman" w:hAnsi="Times New Roman"/>
                <w:sz w:val="24"/>
              </w:rPr>
              <w:t xml:space="preserve"> </w:t>
            </w:r>
            <w:r w:rsidRPr="007924E3">
              <w:rPr>
                <w:rFonts w:ascii="Times New Roman" w:hAnsi="Times New Roman"/>
                <w:sz w:val="24"/>
                <w:lang w:val="en-US"/>
              </w:rPr>
              <w:t>account</w:t>
            </w:r>
          </w:p>
        </w:tc>
        <w:tc>
          <w:tcPr>
            <w:tcW w:w="4678" w:type="dxa"/>
          </w:tcPr>
          <w:p w14:paraId="3C19277E" w14:textId="3D6070D5" w:rsidR="00184071" w:rsidRPr="006A6D85"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8"/>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3</w:t>
            </w:r>
          </w:p>
          <w:p w14:paraId="2C0CF1EE" w14:textId="77777777" w:rsidR="00184071" w:rsidRPr="006A6D85"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D62FEA" w:rsidRPr="006A6D85" w14:paraId="2BE88AAD" w14:textId="77777777" w:rsidTr="00325B09">
        <w:tc>
          <w:tcPr>
            <w:tcW w:w="4253" w:type="dxa"/>
          </w:tcPr>
          <w:p w14:paraId="2802B349" w14:textId="0DFF8B35" w:rsidR="00D62FEA" w:rsidRPr="006A6D85" w:rsidRDefault="00D62FEA" w:rsidP="00325B09">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r w:rsidR="00184071" w:rsidRPr="00A77FCE">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There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are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no</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changes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documents</w:t>
            </w:r>
            <w:r w:rsidR="00515D82" w:rsidRPr="00515D82">
              <w:rPr>
                <w:rFonts w:ascii="Times New Roman" w:hAnsi="Times New Roman" w:cs="Times New Roman"/>
                <w:sz w:val="24"/>
                <w:szCs w:val="24"/>
              </w:rPr>
              <w:t>,</w:t>
            </w:r>
            <w:r w:rsidR="00184071" w:rsidRPr="006A6D85">
              <w:rPr>
                <w:rFonts w:ascii="Times New Roman" w:hAnsi="Times New Roman" w:cs="Times New Roman"/>
                <w:sz w:val="24"/>
                <w:szCs w:val="24"/>
              </w:rPr>
              <w:t xml:space="preserve"> </w:t>
            </w:r>
            <w:r w:rsidR="00515D82" w:rsidRPr="006A6D85">
              <w:rPr>
                <w:rFonts w:ascii="Times New Roman" w:hAnsi="Times New Roman" w:cs="Times New Roman"/>
                <w:sz w:val="24"/>
                <w:szCs w:val="24"/>
                <w:lang w:val="en-US"/>
              </w:rPr>
              <w:t>identifying</w:t>
            </w:r>
            <w:r w:rsidR="00515D82" w:rsidRPr="006A6D85">
              <w:rPr>
                <w:rFonts w:ascii="Times New Roman" w:hAnsi="Times New Roman" w:cs="Times New Roman"/>
                <w:sz w:val="24"/>
                <w:szCs w:val="24"/>
              </w:rPr>
              <w:t xml:space="preserve"> </w:t>
            </w:r>
            <w:r w:rsidR="00515D82" w:rsidRPr="006A6D85">
              <w:rPr>
                <w:rFonts w:ascii="Times New Roman" w:hAnsi="Times New Roman" w:cs="Times New Roman"/>
                <w:sz w:val="24"/>
                <w:szCs w:val="24"/>
                <w:lang w:val="en-US"/>
              </w:rPr>
              <w:t>the</w:t>
            </w:r>
            <w:r w:rsidR="00515D82" w:rsidRPr="006A6D85">
              <w:rPr>
                <w:rFonts w:ascii="Times New Roman" w:hAnsi="Times New Roman" w:cs="Times New Roman"/>
                <w:sz w:val="24"/>
                <w:szCs w:val="24"/>
              </w:rPr>
              <w:t xml:space="preserve"> </w:t>
            </w:r>
            <w:r w:rsidR="00515D82" w:rsidRPr="006A6D85">
              <w:rPr>
                <w:rFonts w:ascii="Times New Roman" w:hAnsi="Times New Roman" w:cs="Times New Roman"/>
                <w:sz w:val="24"/>
                <w:szCs w:val="24"/>
                <w:lang w:val="en-US"/>
              </w:rPr>
              <w:t>Holder</w:t>
            </w:r>
            <w:r w:rsidR="00515D82" w:rsidRPr="00515D82">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previously</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provided</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to</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NSD</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including</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relevant</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Questionnaires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as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well</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as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information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contained</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therein</w:t>
            </w:r>
            <w:r w:rsidR="00184071" w:rsidRPr="006A6D85">
              <w:rPr>
                <w:rFonts w:ascii="Times New Roman" w:hAnsi="Times New Roman" w:cs="Times New Roman"/>
                <w:sz w:val="24"/>
                <w:szCs w:val="24"/>
              </w:rPr>
              <w:t>)</w:t>
            </w:r>
          </w:p>
        </w:tc>
        <w:tc>
          <w:tcPr>
            <w:tcW w:w="4678" w:type="dxa"/>
          </w:tcPr>
          <w:p w14:paraId="0AA4C898" w14:textId="77777777" w:rsidR="00D62FEA" w:rsidRPr="006A6D85" w:rsidRDefault="00D62FEA" w:rsidP="00D62FEA">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6EB03739" w14:textId="77777777" w:rsidR="00D62FEA" w:rsidRPr="006A6D85" w:rsidRDefault="00D62FEA" w:rsidP="00325B09">
            <w:pPr>
              <w:pStyle w:val="a8"/>
              <w:tabs>
                <w:tab w:val="left" w:pos="67"/>
                <w:tab w:val="left" w:pos="1134"/>
                <w:tab w:val="left" w:pos="9356"/>
              </w:tabs>
              <w:spacing w:before="0"/>
              <w:ind w:left="454" w:right="-1"/>
              <w:jc w:val="both"/>
              <w:rPr>
                <w:rFonts w:ascii="Times New Roman" w:hAnsi="Times New Roman" w:cs="Times New Roman"/>
                <w:sz w:val="24"/>
                <w:szCs w:val="24"/>
              </w:rPr>
            </w:pPr>
          </w:p>
          <w:p w14:paraId="794374E6" w14:textId="77777777" w:rsidR="00D62FEA" w:rsidRPr="006A6D85" w:rsidRDefault="00D62FEA" w:rsidP="00325B09">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84071" w:rsidRPr="006A6D85" w14:paraId="629CD20C" w14:textId="77777777" w:rsidTr="00325B09">
        <w:trPr>
          <w:trHeight w:val="665"/>
        </w:trPr>
        <w:tc>
          <w:tcPr>
            <w:tcW w:w="4253" w:type="dxa"/>
          </w:tcPr>
          <w:p w14:paraId="131CD0B6" w14:textId="5A5E84D3" w:rsidR="00184071" w:rsidRPr="00E57584" w:rsidRDefault="00184071" w:rsidP="00184071">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highlight w:val="yellow"/>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14:paraId="537FA2FE" w14:textId="77777777" w:rsidR="00184071" w:rsidRPr="00E57584"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highlight w:val="yellow"/>
              </w:rPr>
            </w:pPr>
          </w:p>
        </w:tc>
      </w:tr>
      <w:tr w:rsidR="00184071" w:rsidRPr="00F70FB1" w14:paraId="21CCFDE2" w14:textId="77777777" w:rsidTr="00325B09">
        <w:tc>
          <w:tcPr>
            <w:tcW w:w="4253" w:type="dxa"/>
          </w:tcPr>
          <w:p w14:paraId="4DCEF7C7" w14:textId="77777777" w:rsidR="00184071" w:rsidRPr="006A6D85" w:rsidRDefault="00184071" w:rsidP="00184071">
            <w:pPr>
              <w:pStyle w:val="afd"/>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6A6D85">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6A6D85">
              <w:rPr>
                <w:rFonts w:ascii="Times New Roman" w:eastAsiaTheme="minorEastAsia" w:hAnsi="Times New Roman" w:cs="Times New Roman"/>
                <w:sz w:val="24"/>
                <w:szCs w:val="24"/>
                <w:lang w:val="en-US"/>
              </w:rPr>
              <w:t>/ Contact phone</w:t>
            </w:r>
          </w:p>
          <w:p w14:paraId="35330627" w14:textId="180473DF" w:rsidR="00184071" w:rsidRPr="00A77FCE" w:rsidRDefault="00184071" w:rsidP="0018407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number</w:t>
            </w:r>
          </w:p>
        </w:tc>
        <w:tc>
          <w:tcPr>
            <w:tcW w:w="4678" w:type="dxa"/>
          </w:tcPr>
          <w:p w14:paraId="017FE050" w14:textId="77777777" w:rsidR="00184071" w:rsidRPr="00A77FCE"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bl>
    <w:p w14:paraId="50349002" w14:textId="77777777" w:rsidR="00D62FEA" w:rsidRPr="00072EA5" w:rsidRDefault="00D62FEA" w:rsidP="00D62FEA">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p>
    <w:p w14:paraId="735D8D45" w14:textId="66C41CE5" w:rsidR="00E46034" w:rsidRPr="00FA776B" w:rsidRDefault="00E46034" w:rsidP="00FA776B">
      <w:pPr>
        <w:pStyle w:val="a8"/>
        <w:tabs>
          <w:tab w:val="left" w:pos="67"/>
          <w:tab w:val="left" w:pos="1134"/>
          <w:tab w:val="left" w:pos="2160"/>
          <w:tab w:val="left" w:pos="9356"/>
        </w:tabs>
        <w:spacing w:before="0" w:after="120" w:line="240" w:lineRule="auto"/>
        <w:ind w:left="851"/>
        <w:contextualSpacing w:val="0"/>
        <w:jc w:val="both"/>
        <w:rPr>
          <w:rFonts w:ascii="Times New Roman" w:hAnsi="Times New Roman" w:cs="Times New Roman"/>
        </w:rPr>
      </w:pPr>
      <w:r w:rsidRPr="00FA776B">
        <w:rPr>
          <w:rFonts w:ascii="Times New Roman" w:hAnsi="Times New Roman" w:cs="Times New Roman"/>
          <w:i/>
          <w:sz w:val="24"/>
          <w:szCs w:val="24"/>
        </w:rPr>
        <w:t xml:space="preserve">* </w:t>
      </w:r>
      <w:r w:rsidRPr="00FA776B">
        <w:rPr>
          <w:rFonts w:ascii="Times New Roman" w:hAnsi="Times New Roman" w:cs="Times New Roman"/>
        </w:rPr>
        <w:t>В случае положительного результата рассмотрения предоставленных с настоящим заявлением сведений (документов) Держателю необходимо обратиться для уточнения дальнейших действий в</w:t>
      </w:r>
      <w:r w:rsidRPr="00FA776B">
        <w:rPr>
          <w:rFonts w:ascii="Times New Roman" w:eastAsia="Calibri" w:hAnsi="Times New Roman" w:cs="Times New Roman"/>
        </w:rPr>
        <w:t xml:space="preserve"> АО «АЛЬФА-БАНК» (ИНН 7728168971; ОГРН</w:t>
      </w:r>
      <w:r w:rsidRPr="00A7524B">
        <w:t xml:space="preserve"> </w:t>
      </w:r>
      <w:r w:rsidRPr="00FA776B">
        <w:rPr>
          <w:rFonts w:ascii="Times New Roman" w:eastAsia="Calibri" w:hAnsi="Times New Roman" w:cs="Times New Roman"/>
        </w:rPr>
        <w:t xml:space="preserve">1027700067328) </w:t>
      </w:r>
      <w:r w:rsidRPr="00FA776B">
        <w:rPr>
          <w:rFonts w:ascii="Times New Roman" w:hAnsi="Times New Roman" w:cs="Times New Roman"/>
        </w:rPr>
        <w:t xml:space="preserve">для последующего перевода денежных средств с банковского счета типа «С» на банковский счет не типа «С». Такой перевод будет производиться </w:t>
      </w:r>
      <w:r w:rsidRPr="00FA776B">
        <w:rPr>
          <w:rFonts w:ascii="Times New Roman" w:eastAsia="Calibri" w:hAnsi="Times New Roman" w:cs="Times New Roman"/>
        </w:rPr>
        <w:t>в связи с подтверждением истории владения ценными бумагами, в соответствии с п. 1.1 Решения СД БР от 21.11.2022</w:t>
      </w:r>
      <w:r w:rsidRPr="00FA776B">
        <w:rPr>
          <w:rFonts w:ascii="Times New Roman" w:hAnsi="Times New Roman" w:cs="Times New Roman"/>
        </w:rPr>
        <w:t>/</w:t>
      </w:r>
    </w:p>
    <w:p w14:paraId="399A0D7A" w14:textId="331337F4" w:rsidR="00E46034" w:rsidRPr="00FA776B" w:rsidRDefault="00E46034" w:rsidP="00FA776B">
      <w:pPr>
        <w:tabs>
          <w:tab w:val="left" w:pos="67"/>
          <w:tab w:val="left" w:pos="1134"/>
          <w:tab w:val="left" w:pos="2160"/>
          <w:tab w:val="left" w:pos="9356"/>
        </w:tabs>
        <w:spacing w:after="120" w:line="240" w:lineRule="auto"/>
        <w:ind w:left="851"/>
        <w:jc w:val="both"/>
        <w:rPr>
          <w:rStyle w:val="anegp0gi0b9av8jahpyh"/>
          <w:rFonts w:ascii="Times New Roman" w:hAnsi="Times New Roman" w:cs="Times New Roman"/>
          <w:sz w:val="20"/>
          <w:szCs w:val="20"/>
          <w:lang w:val="en-US"/>
        </w:rPr>
      </w:pPr>
      <w:r w:rsidRPr="00E40FAA">
        <w:rPr>
          <w:rFonts w:ascii="Times New Roman" w:eastAsiaTheme="minorEastAsia" w:hAnsi="Times New Roman" w:cs="Times New Roman"/>
          <w:sz w:val="20"/>
          <w:szCs w:val="20"/>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case</w:t>
      </w:r>
      <w:r w:rsidRPr="00FA776B">
        <w:rPr>
          <w:rFonts w:ascii="Times New Roman" w:hAnsi="Times New Roman" w:cs="Times New Roman"/>
          <w:sz w:val="20"/>
          <w:szCs w:val="20"/>
          <w:lang w:val="en-US"/>
        </w:rPr>
        <w:t xml:space="preserve"> of a </w:t>
      </w:r>
      <w:r w:rsidRPr="00FA776B">
        <w:rPr>
          <w:rStyle w:val="anegp0gi0b9av8jahpyh"/>
          <w:rFonts w:ascii="Times New Roman" w:hAnsi="Times New Roman" w:cs="Times New Roman"/>
          <w:sz w:val="20"/>
          <w:szCs w:val="20"/>
          <w:lang w:val="en-US"/>
        </w:rPr>
        <w:t>positive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result</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consideration</w:t>
      </w:r>
      <w:r w:rsidRPr="00FA776B">
        <w:rPr>
          <w:rFonts w:ascii="Times New Roman" w:hAnsi="Times New Roman" w:cs="Times New Roman"/>
          <w:sz w:val="20"/>
          <w:szCs w:val="20"/>
          <w:lang w:val="en-US"/>
        </w:rPr>
        <w:t xml:space="preserve"> of the </w:t>
      </w:r>
      <w:r w:rsidRPr="00FA776B">
        <w:rPr>
          <w:rStyle w:val="anegp0gi0b9av8jahpyh"/>
          <w:rFonts w:ascii="Times New Roman" w:hAnsi="Times New Roman" w:cs="Times New Roman"/>
          <w:sz w:val="20"/>
          <w:szCs w:val="20"/>
          <w:lang w:val="en-US"/>
        </w:rPr>
        <w:t>information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(documents)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provided</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this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application</w:t>
      </w:r>
      <w:r w:rsidRPr="00FA776B">
        <w:rPr>
          <w:rFonts w:ascii="Times New Roman" w:hAnsi="Times New Roman" w:cs="Times New Roman"/>
          <w:sz w:val="20"/>
          <w:szCs w:val="20"/>
          <w:lang w:val="en-US"/>
        </w:rPr>
        <w:t xml:space="preserve"> The </w:t>
      </w:r>
      <w:r w:rsidRPr="00FA776B">
        <w:rPr>
          <w:rStyle w:val="anegp0gi0b9av8jahpyh"/>
          <w:rFonts w:ascii="Times New Roman" w:hAnsi="Times New Roman" w:cs="Times New Roman"/>
          <w:sz w:val="20"/>
          <w:szCs w:val="20"/>
          <w:lang w:val="en-US"/>
        </w:rPr>
        <w:t>holder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should</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contact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ALFA-BANK</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JSC</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7728168971;</w:t>
      </w:r>
      <w:r w:rsidRPr="00FA776B">
        <w:rPr>
          <w:rFonts w:ascii="Times New Roman" w:hAnsi="Times New Roman" w:cs="Times New Roman"/>
          <w:sz w:val="20"/>
          <w:szCs w:val="20"/>
          <w:lang w:val="en-US"/>
        </w:rPr>
        <w:t xml:space="preserve"> </w:t>
      </w:r>
      <w:r w:rsidR="00F64256" w:rsidRPr="00FA776B">
        <w:rPr>
          <w:rFonts w:ascii="Times New Roman" w:hAnsi="Times New Roman" w:cs="Times New Roman"/>
          <w:sz w:val="20"/>
          <w:szCs w:val="20"/>
          <w:lang w:val="en-US"/>
        </w:rPr>
        <w:t>PRSN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1027700067328)</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for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further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clarification</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further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actions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order to </w:t>
      </w:r>
      <w:r w:rsidRPr="00FA776B">
        <w:rPr>
          <w:rStyle w:val="anegp0gi0b9av8jahpyh"/>
          <w:rFonts w:ascii="Times New Roman" w:hAnsi="Times New Roman" w:cs="Times New Roman"/>
          <w:sz w:val="20"/>
          <w:szCs w:val="20"/>
          <w:lang w:val="en-US"/>
        </w:rPr>
        <w:t>transfer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funds</w:t>
      </w:r>
      <w:r w:rsidRPr="00FA776B">
        <w:rPr>
          <w:rFonts w:ascii="Times New Roman" w:hAnsi="Times New Roman" w:cs="Times New Roman"/>
          <w:sz w:val="20"/>
          <w:szCs w:val="20"/>
          <w:lang w:val="en-US"/>
        </w:rPr>
        <w:t xml:space="preserve"> from a </w:t>
      </w:r>
      <w:r w:rsidRPr="00FA776B">
        <w:rPr>
          <w:rStyle w:val="anegp0gi0b9av8jahpyh"/>
          <w:rFonts w:ascii="Times New Roman" w:hAnsi="Times New Roman" w:cs="Times New Roman"/>
          <w:sz w:val="20"/>
          <w:szCs w:val="20"/>
          <w:lang w:val="en-US"/>
        </w:rPr>
        <w:t>type</w:t>
      </w:r>
      <w:r w:rsidRPr="00FA776B">
        <w:rPr>
          <w:rFonts w:ascii="Times New Roman" w:hAnsi="Times New Roman" w:cs="Times New Roman"/>
          <w:sz w:val="20"/>
          <w:szCs w:val="20"/>
          <w:lang w:val="en-US"/>
        </w:rPr>
        <w:t xml:space="preserve"> </w:t>
      </w:r>
      <w:r w:rsidR="00F64256" w:rsidRPr="00FA776B">
        <w:rPr>
          <w:rFonts w:ascii="Times New Roman" w:hAnsi="Times New Roman" w:cs="Times New Roman"/>
          <w:sz w:val="20"/>
          <w:szCs w:val="20"/>
          <w:lang w:val="en-US"/>
        </w:rPr>
        <w:t>“</w:t>
      </w:r>
      <w:r w:rsidRPr="00FA776B">
        <w:rPr>
          <w:rStyle w:val="anegp0gi0b9av8jahpyh"/>
          <w:rFonts w:ascii="Times New Roman" w:hAnsi="Times New Roman" w:cs="Times New Roman"/>
          <w:sz w:val="20"/>
          <w:szCs w:val="20"/>
          <w:lang w:val="en-US"/>
        </w:rPr>
        <w:t>C</w:t>
      </w:r>
      <w:r w:rsidR="00F64256" w:rsidRPr="00FA776B">
        <w:rPr>
          <w:rStyle w:val="anegp0gi0b9av8jahpyh"/>
          <w:rFonts w:ascii="Times New Roman" w:hAnsi="Times New Roman" w:cs="Times New Roman"/>
          <w:sz w:val="20"/>
          <w:szCs w:val="20"/>
          <w:lang w:val="en-US"/>
        </w:rPr>
        <w: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bank</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account</w:t>
      </w:r>
      <w:r w:rsidRPr="00FA776B">
        <w:rPr>
          <w:rFonts w:ascii="Times New Roman" w:hAnsi="Times New Roman" w:cs="Times New Roman"/>
          <w:sz w:val="20"/>
          <w:szCs w:val="20"/>
          <w:lang w:val="en-US"/>
        </w:rPr>
        <w:t xml:space="preserve"> to a </w:t>
      </w:r>
      <w:r w:rsidRPr="00FA776B">
        <w:rPr>
          <w:rStyle w:val="anegp0gi0b9av8jahpyh"/>
          <w:rFonts w:ascii="Times New Roman" w:hAnsi="Times New Roman" w:cs="Times New Roman"/>
          <w:sz w:val="20"/>
          <w:szCs w:val="20"/>
          <w:lang w:val="en-US"/>
        </w:rPr>
        <w:t>non</w:t>
      </w:r>
      <w:r w:rsidRPr="00FA776B">
        <w:rPr>
          <w:rFonts w:ascii="Times New Roman" w:hAnsi="Times New Roman" w:cs="Times New Roman"/>
          <w:sz w:val="20"/>
          <w:szCs w:val="20"/>
          <w:lang w:val="en-US"/>
        </w:rPr>
        <w:t>-</w:t>
      </w:r>
      <w:r w:rsidRPr="00FA776B">
        <w:rPr>
          <w:rStyle w:val="anegp0gi0b9av8jahpyh"/>
          <w:rFonts w:ascii="Times New Roman" w:hAnsi="Times New Roman" w:cs="Times New Roman"/>
          <w:sz w:val="20"/>
          <w:szCs w:val="20"/>
          <w:lang w:val="en-US"/>
        </w:rPr>
        <w:t>type</w:t>
      </w:r>
      <w:r w:rsidRPr="00FA776B">
        <w:rPr>
          <w:rFonts w:ascii="Times New Roman" w:hAnsi="Times New Roman" w:cs="Times New Roman"/>
          <w:sz w:val="20"/>
          <w:szCs w:val="20"/>
          <w:lang w:val="en-US"/>
        </w:rPr>
        <w:t xml:space="preserve"> </w:t>
      </w:r>
      <w:r w:rsidR="00F64256" w:rsidRPr="00FA776B">
        <w:rPr>
          <w:rFonts w:ascii="Times New Roman" w:hAnsi="Times New Roman" w:cs="Times New Roman"/>
          <w:sz w:val="20"/>
          <w:szCs w:val="20"/>
          <w:lang w:val="en-US"/>
        </w:rPr>
        <w:t>“</w:t>
      </w:r>
      <w:r w:rsidRPr="00FA776B">
        <w:rPr>
          <w:rStyle w:val="anegp0gi0b9av8jahpyh"/>
          <w:rFonts w:ascii="Times New Roman" w:hAnsi="Times New Roman" w:cs="Times New Roman"/>
          <w:sz w:val="20"/>
          <w:szCs w:val="20"/>
          <w:lang w:val="en-US"/>
        </w:rPr>
        <w:t>C</w:t>
      </w:r>
      <w:r w:rsidR="00F64256" w:rsidRPr="00FA776B">
        <w:rPr>
          <w:rStyle w:val="anegp0gi0b9av8jahpyh"/>
          <w:rFonts w:ascii="Times New Roman" w:hAnsi="Times New Roman" w:cs="Times New Roman"/>
          <w:sz w:val="20"/>
          <w:szCs w:val="20"/>
          <w:lang w:val="en-US"/>
        </w:rPr>
        <w:t>”</w:t>
      </w:r>
      <w:r w:rsidRPr="00FA776B">
        <w:rPr>
          <w:rFonts w:ascii="Times New Roman" w:hAnsi="Times New Roman" w:cs="Times New Roman"/>
          <w:sz w:val="20"/>
          <w:szCs w:val="20"/>
          <w:lang w:val="en-US"/>
        </w:rPr>
        <w:t xml:space="preserve"> bank account</w:t>
      </w:r>
      <w:r w:rsidRPr="00FA776B">
        <w:rPr>
          <w:rStyle w:val="anegp0gi0b9av8jahpyh"/>
          <w:rFonts w:ascii="Times New Roman" w:hAnsi="Times New Roman" w:cs="Times New Roman"/>
          <w:sz w:val="20"/>
          <w:szCs w:val="20"/>
          <w:lang w:val="en-US"/>
        </w:rPr>
        <w: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Such</w:t>
      </w:r>
      <w:r w:rsidRPr="00FA776B">
        <w:rPr>
          <w:rFonts w:ascii="Times New Roman" w:hAnsi="Times New Roman" w:cs="Times New Roman"/>
          <w:sz w:val="20"/>
          <w:szCs w:val="20"/>
          <w:lang w:val="en-US"/>
        </w:rPr>
        <w:t xml:space="preserve"> a </w:t>
      </w:r>
      <w:r w:rsidRPr="00FA776B">
        <w:rPr>
          <w:rStyle w:val="anegp0gi0b9av8jahpyh"/>
          <w:rFonts w:ascii="Times New Roman" w:hAnsi="Times New Roman" w:cs="Times New Roman"/>
          <w:sz w:val="20"/>
          <w:szCs w:val="20"/>
          <w:lang w:val="en-US"/>
        </w:rPr>
        <w:t>transfer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will</w:t>
      </w:r>
      <w:r w:rsidRPr="00FA776B">
        <w:rPr>
          <w:rFonts w:ascii="Times New Roman" w:hAnsi="Times New Roman" w:cs="Times New Roman"/>
          <w:sz w:val="20"/>
          <w:szCs w:val="20"/>
          <w:lang w:val="en-US"/>
        </w:rPr>
        <w:t xml:space="preserve"> be </w:t>
      </w:r>
      <w:r w:rsidRPr="00FA776B">
        <w:rPr>
          <w:rStyle w:val="anegp0gi0b9av8jahpyh"/>
          <w:rFonts w:ascii="Times New Roman" w:hAnsi="Times New Roman" w:cs="Times New Roman"/>
          <w:sz w:val="20"/>
          <w:szCs w:val="20"/>
          <w:lang w:val="en-US"/>
        </w:rPr>
        <w:t>made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connection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the </w:t>
      </w:r>
      <w:r w:rsidRPr="00FA776B">
        <w:rPr>
          <w:rStyle w:val="anegp0gi0b9av8jahpyh"/>
          <w:rFonts w:ascii="Times New Roman" w:hAnsi="Times New Roman" w:cs="Times New Roman"/>
          <w:sz w:val="20"/>
          <w:szCs w:val="20"/>
          <w:lang w:val="en-US"/>
        </w:rPr>
        <w:t>confirmation</w:t>
      </w:r>
      <w:r w:rsidRPr="00FA776B">
        <w:rPr>
          <w:rFonts w:ascii="Times New Roman" w:hAnsi="Times New Roman" w:cs="Times New Roman"/>
          <w:sz w:val="20"/>
          <w:szCs w:val="20"/>
          <w:lang w:val="en-US"/>
        </w:rPr>
        <w:t xml:space="preserve"> of the </w:t>
      </w:r>
      <w:r w:rsidRPr="00FA776B">
        <w:rPr>
          <w:rStyle w:val="anegp0gi0b9av8jahpyh"/>
          <w:rFonts w:ascii="Times New Roman" w:hAnsi="Times New Roman" w:cs="Times New Roman"/>
          <w:sz w:val="20"/>
          <w:szCs w:val="20"/>
          <w:lang w:val="en-US"/>
        </w:rPr>
        <w:t>history</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securities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ownership,</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accordance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clause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1.1</w:t>
      </w:r>
      <w:r w:rsidRPr="00FA776B">
        <w:rPr>
          <w:rFonts w:ascii="Times New Roman" w:hAnsi="Times New Roman" w:cs="Times New Roman"/>
          <w:sz w:val="20"/>
          <w:szCs w:val="20"/>
          <w:lang w:val="en-US"/>
        </w:rPr>
        <w:t xml:space="preserve"> of the </w:t>
      </w:r>
      <w:r w:rsidR="006F0B69">
        <w:rPr>
          <w:rStyle w:val="anegp0gi0b9av8jahpyh"/>
          <w:rFonts w:ascii="Times New Roman" w:hAnsi="Times New Roman" w:cs="Times New Roman"/>
          <w:sz w:val="20"/>
          <w:szCs w:val="20"/>
          <w:lang w:val="en-US"/>
        </w:rPr>
        <w:t>Resolution</w:t>
      </w:r>
      <w:r w:rsidRPr="00FA776B">
        <w:rPr>
          <w:rFonts w:ascii="Times New Roman" w:hAnsi="Times New Roman" w:cs="Times New Roman"/>
          <w:sz w:val="20"/>
          <w:szCs w:val="20"/>
          <w:lang w:val="en-US"/>
        </w:rPr>
        <w:t xml:space="preserve"> of the Board of </w:t>
      </w:r>
      <w:r w:rsidRPr="00FA776B">
        <w:rPr>
          <w:rStyle w:val="anegp0gi0b9av8jahpyh"/>
          <w:rFonts w:ascii="Times New Roman" w:hAnsi="Times New Roman" w:cs="Times New Roman"/>
          <w:sz w:val="20"/>
          <w:szCs w:val="20"/>
          <w:lang w:val="en-US"/>
        </w:rPr>
        <w:t>Directors</w:t>
      </w:r>
      <w:r w:rsidRPr="00FA776B">
        <w:rPr>
          <w:rFonts w:ascii="Times New Roman" w:hAnsi="Times New Roman" w:cs="Times New Roman"/>
          <w:sz w:val="20"/>
          <w:szCs w:val="20"/>
          <w:lang w:val="en-US"/>
        </w:rPr>
        <w:t xml:space="preserve"> of the </w:t>
      </w:r>
      <w:r w:rsidR="00F64256" w:rsidRPr="00FA776B">
        <w:rPr>
          <w:rFonts w:ascii="Times New Roman" w:hAnsi="Times New Roman" w:cs="Times New Roman"/>
          <w:sz w:val="20"/>
          <w:szCs w:val="20"/>
          <w:lang w:val="en-US"/>
        </w:rPr>
        <w:t xml:space="preserve">Bank </w:t>
      </w:r>
      <w:r w:rsidRPr="00FA776B">
        <w:rPr>
          <w:rFonts w:ascii="Times New Roman" w:hAnsi="Times New Roman" w:cs="Times New Roman"/>
          <w:sz w:val="20"/>
          <w:szCs w:val="20"/>
          <w:lang w:val="en-US"/>
        </w:rPr>
        <w:t xml:space="preserve">of </w:t>
      </w:r>
      <w:r w:rsidR="00F64256" w:rsidRPr="00FA776B">
        <w:rPr>
          <w:rFonts w:ascii="Times New Roman" w:hAnsi="Times New Roman" w:cs="Times New Roman"/>
          <w:sz w:val="20"/>
          <w:szCs w:val="20"/>
          <w:lang w:val="en-US"/>
        </w:rPr>
        <w:t>Russia</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dated</w:t>
      </w:r>
      <w:r w:rsidRPr="00FA776B">
        <w:rPr>
          <w:rFonts w:ascii="Times New Roman" w:hAnsi="Times New Roman" w:cs="Times New Roman"/>
          <w:sz w:val="20"/>
          <w:szCs w:val="20"/>
          <w:lang w:val="en-US"/>
        </w:rPr>
        <w:t xml:space="preserve"> 11/21/2022</w:t>
      </w:r>
      <w:r w:rsidRPr="00FA776B">
        <w:rPr>
          <w:rStyle w:val="anegp0gi0b9av8jahpyh"/>
          <w:rFonts w:ascii="Times New Roman" w:hAnsi="Times New Roman" w:cs="Times New Roman"/>
          <w:sz w:val="20"/>
          <w:szCs w:val="20"/>
          <w:lang w:val="en-US"/>
        </w:rPr>
        <w:t>.</w:t>
      </w:r>
    </w:p>
    <w:p w14:paraId="638AD228" w14:textId="77777777" w:rsidR="00283E16" w:rsidRPr="00FA776B" w:rsidRDefault="00283E16" w:rsidP="00FA776B">
      <w:pPr>
        <w:tabs>
          <w:tab w:val="left" w:pos="67"/>
          <w:tab w:val="left" w:pos="1134"/>
          <w:tab w:val="left" w:pos="2160"/>
          <w:tab w:val="left" w:pos="9356"/>
        </w:tabs>
        <w:spacing w:after="120" w:line="240" w:lineRule="auto"/>
        <w:ind w:left="851"/>
        <w:jc w:val="both"/>
        <w:rPr>
          <w:rFonts w:ascii="Times New Roman" w:eastAsiaTheme="minorEastAsia" w:hAnsi="Times New Roman" w:cs="Times New Roman"/>
          <w:i/>
          <w:sz w:val="24"/>
          <w:szCs w:val="24"/>
          <w:lang w:val="en-US"/>
        </w:rPr>
      </w:pPr>
    </w:p>
    <w:p w14:paraId="5FAD38D9" w14:textId="77E96E9A" w:rsidR="00283E16" w:rsidRPr="00283E16" w:rsidRDefault="00283E16" w:rsidP="00283E16">
      <w:pPr>
        <w:tabs>
          <w:tab w:val="left" w:pos="1134"/>
          <w:tab w:val="left" w:pos="9356"/>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Настоящим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Держатель</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просит</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НКО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НРД</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направить</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копию</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ответа</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итогам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рассмотрения</w:t>
      </w:r>
      <w:r w:rsidRPr="00E40FAA">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НКО</w:t>
      </w:r>
      <w:r w:rsidRPr="00E40FAA">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АО</w:t>
      </w:r>
      <w:r w:rsidRPr="00E40FAA">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НРД</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настоящего</w:t>
      </w:r>
      <w:r w:rsidRPr="00E40FAA">
        <w:rPr>
          <w:rFonts w:ascii="Times New Roman" w:eastAsia="Calibri" w:hAnsi="Times New Roman" w:cs="Times New Roman"/>
          <w:sz w:val="24"/>
          <w:szCs w:val="24"/>
        </w:rPr>
        <w:t xml:space="preserve"> </w:t>
      </w:r>
      <w:r>
        <w:rPr>
          <w:rFonts w:ascii="Times New Roman" w:hAnsi="Times New Roman" w:cs="Times New Roman"/>
          <w:sz w:val="24"/>
          <w:szCs w:val="24"/>
        </w:rPr>
        <w:t>з</w:t>
      </w:r>
      <w:r w:rsidRPr="00555D88">
        <w:rPr>
          <w:rFonts w:ascii="Times New Roman" w:hAnsi="Times New Roman" w:cs="Times New Roman"/>
          <w:sz w:val="24"/>
          <w:szCs w:val="24"/>
        </w:rPr>
        <w:t>аявле</w:t>
      </w:r>
      <w:r>
        <w:rPr>
          <w:rFonts w:ascii="Times New Roman" w:hAnsi="Times New Roman" w:cs="Times New Roman"/>
          <w:sz w:val="24"/>
          <w:szCs w:val="24"/>
        </w:rPr>
        <w:t>ния</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числе</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содержащего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информацию</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открытом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Держателю</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счете</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депо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операциях</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нему</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также</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подтверждающих</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документов</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предоставленных</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Держателем</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АЛЬФА</w:t>
      </w:r>
      <w:r w:rsidRPr="00283E16">
        <w:rPr>
          <w:rFonts w:ascii="Times New Roman" w:eastAsia="Calibri" w:hAnsi="Times New Roman" w:cs="Times New Roman"/>
          <w:sz w:val="24"/>
          <w:szCs w:val="24"/>
        </w:rPr>
        <w:t>-</w:t>
      </w:r>
      <w:r>
        <w:rPr>
          <w:rFonts w:ascii="Times New Roman" w:eastAsia="Calibri" w:hAnsi="Times New Roman" w:cs="Times New Roman"/>
          <w:sz w:val="24"/>
          <w:szCs w:val="24"/>
        </w:rPr>
        <w:t>БАНК</w:t>
      </w:r>
      <w:r w:rsidRPr="00283E16">
        <w:rPr>
          <w:rFonts w:ascii="Times New Roman" w:eastAsia="Calibri" w:hAnsi="Times New Roman" w:cs="Times New Roman"/>
          <w:sz w:val="24"/>
          <w:szCs w:val="24"/>
        </w:rPr>
        <w:t>» (</w:t>
      </w:r>
      <w:r>
        <w:rPr>
          <w:rFonts w:ascii="Times New Roman" w:eastAsia="Calibri" w:hAnsi="Times New Roman" w:cs="Times New Roman"/>
          <w:sz w:val="24"/>
          <w:szCs w:val="24"/>
        </w:rPr>
        <w:t>ИНН</w:t>
      </w:r>
      <w:r w:rsidRPr="00283E16">
        <w:rPr>
          <w:rFonts w:ascii="Times New Roman" w:eastAsia="Calibri" w:hAnsi="Times New Roman" w:cs="Times New Roman"/>
          <w:sz w:val="24"/>
          <w:szCs w:val="24"/>
        </w:rPr>
        <w:t xml:space="preserve"> 7728168971; </w:t>
      </w:r>
      <w:r>
        <w:rPr>
          <w:rFonts w:ascii="Times New Roman" w:eastAsia="Calibri" w:hAnsi="Times New Roman" w:cs="Times New Roman"/>
          <w:sz w:val="24"/>
          <w:szCs w:val="24"/>
        </w:rPr>
        <w:t>ОГРН</w:t>
      </w:r>
      <w:r w:rsidRPr="00283E16">
        <w:t xml:space="preserve"> </w:t>
      </w:r>
      <w:r w:rsidRPr="00283E16">
        <w:rPr>
          <w:rFonts w:ascii="Times New Roman" w:eastAsia="Calibri" w:hAnsi="Times New Roman" w:cs="Times New Roman"/>
          <w:sz w:val="24"/>
          <w:szCs w:val="24"/>
        </w:rPr>
        <w:t xml:space="preserve">1027700067328) / </w:t>
      </w:r>
    </w:p>
    <w:p w14:paraId="136AC164" w14:textId="086538B3" w:rsidR="00283E16" w:rsidRPr="00F91E0B" w:rsidRDefault="00283E16" w:rsidP="00283E16">
      <w:pPr>
        <w:tabs>
          <w:tab w:val="left" w:pos="1134"/>
          <w:tab w:val="left" w:pos="9356"/>
        </w:tabs>
        <w:ind w:right="-1"/>
        <w:jc w:val="both"/>
        <w:rPr>
          <w:rFonts w:ascii="Times New Roman" w:hAnsi="Times New Roman"/>
          <w:sz w:val="24"/>
          <w:lang w:val="en-US"/>
        </w:rPr>
      </w:pPr>
      <w:r w:rsidRPr="00F91E0B">
        <w:rPr>
          <w:rFonts w:ascii="Times New Roman" w:eastAsia="Calibri" w:hAnsi="Times New Roman" w:cs="Times New Roman"/>
          <w:sz w:val="24"/>
          <w:szCs w:val="24"/>
          <w:lang w:val="en-US"/>
        </w:rPr>
        <w:t>The Holder hereby requests that a copy of the response following the review by NSD of this Application for review of documents for the transfer of funds credited to a type "C" bank account, including information on the depository account opened for the Holder and on transactions on it, as well as supporting documents provided by the Holder, be sent to ALFA-BANK JSC (TIN 7728168971; PRSN 1027700067328).</w:t>
      </w:r>
    </w:p>
    <w:p w14:paraId="2D6BE8C4" w14:textId="665ADA88" w:rsidR="00D62FEA" w:rsidRDefault="009A33AA" w:rsidP="00E40FAA">
      <w:pPr>
        <w:tabs>
          <w:tab w:val="left" w:pos="67"/>
          <w:tab w:val="left" w:pos="1134"/>
          <w:tab w:val="left" w:pos="2160"/>
          <w:tab w:val="left" w:pos="9356"/>
        </w:tabs>
        <w:spacing w:after="120" w:line="240" w:lineRule="auto"/>
        <w:jc w:val="both"/>
        <w:rPr>
          <w:rFonts w:ascii="Times New Roman" w:eastAsia="Calibri" w:hAnsi="Times New Roman" w:cs="Times New Roman"/>
          <w:sz w:val="24"/>
          <w:szCs w:val="24"/>
        </w:rPr>
      </w:pPr>
      <w:r w:rsidRPr="007F5884">
        <w:rPr>
          <w:rFonts w:ascii="Times New Roman" w:eastAsiaTheme="minorEastAsia" w:hAnsi="Times New Roman" w:cs="Times New Roman"/>
          <w:sz w:val="24"/>
          <w:szCs w:val="24"/>
          <w:lang w:val="en-US"/>
        </w:rPr>
        <w:t xml:space="preserve"> </w:t>
      </w:r>
      <w:r w:rsidR="00D62FEA" w:rsidRPr="006A6D85">
        <w:rPr>
          <w:rFonts w:ascii="Times New Roman" w:eastAsia="Calibri" w:hAnsi="Times New Roman" w:cs="Times New Roman"/>
          <w:sz w:val="24"/>
          <w:szCs w:val="24"/>
        </w:rPr>
        <w:t>Перечень</w:t>
      </w:r>
      <w:r w:rsidR="00D62FEA" w:rsidRPr="008C2425">
        <w:rPr>
          <w:rFonts w:ascii="Times New Roman" w:eastAsia="Calibri" w:hAnsi="Times New Roman" w:cs="Times New Roman"/>
          <w:sz w:val="24"/>
          <w:szCs w:val="24"/>
        </w:rPr>
        <w:t xml:space="preserve"> </w:t>
      </w:r>
      <w:r w:rsidR="00D62FEA" w:rsidRPr="006A6D85">
        <w:rPr>
          <w:rFonts w:ascii="Times New Roman" w:eastAsia="Calibri" w:hAnsi="Times New Roman" w:cs="Times New Roman"/>
          <w:sz w:val="24"/>
          <w:szCs w:val="24"/>
        </w:rPr>
        <w:t>прилагаемых</w:t>
      </w:r>
      <w:r w:rsidR="00D62FEA" w:rsidRPr="008C2425">
        <w:rPr>
          <w:rFonts w:ascii="Times New Roman" w:eastAsia="Calibri" w:hAnsi="Times New Roman" w:cs="Times New Roman"/>
          <w:sz w:val="24"/>
          <w:szCs w:val="24"/>
        </w:rPr>
        <w:t xml:space="preserve"> </w:t>
      </w:r>
      <w:r w:rsidR="00D62FEA" w:rsidRPr="006A6D85">
        <w:rPr>
          <w:rFonts w:ascii="Times New Roman" w:eastAsia="Calibri" w:hAnsi="Times New Roman" w:cs="Times New Roman"/>
          <w:sz w:val="24"/>
          <w:szCs w:val="24"/>
        </w:rPr>
        <w:t>документов</w:t>
      </w:r>
      <w:r w:rsidR="00583AC3">
        <w:rPr>
          <w:rFonts w:ascii="Times New Roman" w:eastAsia="Calibri" w:hAnsi="Times New Roman" w:cs="Times New Roman"/>
          <w:sz w:val="24"/>
          <w:szCs w:val="24"/>
        </w:rPr>
        <w:t xml:space="preserve"> / </w:t>
      </w:r>
      <w:r w:rsidR="00583AC3" w:rsidRPr="00583AC3">
        <w:rPr>
          <w:rFonts w:ascii="Times New Roman" w:eastAsia="Calibri" w:hAnsi="Times New Roman" w:cs="Times New Roman"/>
          <w:sz w:val="24"/>
          <w:szCs w:val="24"/>
        </w:rPr>
        <w:t>List of attached documents:</w:t>
      </w:r>
      <w:r w:rsidR="00D62FEA">
        <w:rPr>
          <w:rFonts w:ascii="Times New Roman" w:eastAsia="Calibri" w:hAnsi="Times New Roman" w:cs="Times New Roman"/>
          <w:sz w:val="24"/>
          <w:szCs w:val="24"/>
        </w:rPr>
        <w:t xml:space="preserve"> </w:t>
      </w:r>
    </w:p>
    <w:p w14:paraId="1FCD6B3E" w14:textId="77777777" w:rsidR="00D62FEA" w:rsidRPr="0072683D" w:rsidRDefault="00D62FEA" w:rsidP="00D62FEA">
      <w:pPr>
        <w:tabs>
          <w:tab w:val="left" w:pos="1134"/>
          <w:tab w:val="left" w:pos="9356"/>
        </w:tabs>
        <w:spacing w:after="0" w:line="240" w:lineRule="auto"/>
        <w:ind w:right="-1" w:firstLine="142"/>
      </w:pPr>
    </w:p>
    <w:p w14:paraId="2697DA4E" w14:textId="77777777" w:rsidR="00D62FEA" w:rsidRPr="00E25875" w:rsidRDefault="00D62FEA" w:rsidP="00D62FEA">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2A9E9F54" w14:textId="77777777" w:rsidR="00D62FEA" w:rsidRPr="00E25875" w:rsidRDefault="00D62FEA" w:rsidP="00D62FEA">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32BD9F06" w14:textId="77777777" w:rsidR="00A7524B" w:rsidRDefault="00A7524B" w:rsidP="00283E16">
      <w:pPr>
        <w:tabs>
          <w:tab w:val="left" w:pos="1134"/>
          <w:tab w:val="left" w:pos="9356"/>
        </w:tabs>
        <w:spacing w:after="0" w:line="240" w:lineRule="auto"/>
        <w:ind w:right="-1"/>
        <w:jc w:val="both"/>
        <w:rPr>
          <w:rFonts w:ascii="Times New Roman" w:eastAsia="Calibri" w:hAnsi="Times New Roman" w:cs="Times New Roman"/>
          <w:sz w:val="24"/>
          <w:szCs w:val="24"/>
        </w:rPr>
      </w:pPr>
    </w:p>
    <w:p w14:paraId="5EF7C56F" w14:textId="52F9F9EE" w:rsidR="00283E16" w:rsidRDefault="00283E16" w:rsidP="00283E16">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5AF5F34E" w14:textId="77777777" w:rsidR="00A7524B" w:rsidRPr="006A6D85" w:rsidRDefault="00A7524B" w:rsidP="00283E16">
      <w:pPr>
        <w:tabs>
          <w:tab w:val="left" w:pos="1134"/>
          <w:tab w:val="left" w:pos="9356"/>
        </w:tabs>
        <w:spacing w:after="0" w:line="240" w:lineRule="auto"/>
        <w:ind w:right="-1"/>
        <w:jc w:val="both"/>
        <w:rPr>
          <w:rFonts w:ascii="Times New Roman" w:eastAsia="Calibri" w:hAnsi="Times New Roman" w:cs="Times New Roman"/>
          <w:sz w:val="24"/>
          <w:szCs w:val="24"/>
        </w:rPr>
      </w:pPr>
    </w:p>
    <w:p w14:paraId="22532DD0" w14:textId="77777777" w:rsidR="00D62FEA" w:rsidRPr="006A6D85" w:rsidRDefault="00D62FEA" w:rsidP="00D62FEA">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D62FEA" w:rsidRPr="006A6D85" w14:paraId="6F81A421" w14:textId="77777777" w:rsidTr="00325B09">
        <w:tc>
          <w:tcPr>
            <w:tcW w:w="3546" w:type="dxa"/>
          </w:tcPr>
          <w:p w14:paraId="6C11454C"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6D9C7269"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25DE2573"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564F77A1"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41AD46F0"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F872ACC" w14:textId="6A283E62" w:rsidR="00D62FEA" w:rsidRPr="006A6D85" w:rsidRDefault="00D62FEA" w:rsidP="006109E0">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5B8285E4" w14:textId="77777777" w:rsidR="00D62FEA" w:rsidRDefault="00D62FEA" w:rsidP="00D62FEA">
      <w:pPr>
        <w:tabs>
          <w:tab w:val="left" w:pos="1134"/>
          <w:tab w:val="left" w:pos="9356"/>
        </w:tabs>
        <w:spacing w:after="0" w:line="240" w:lineRule="auto"/>
        <w:ind w:right="-1"/>
        <w:jc w:val="both"/>
        <w:rPr>
          <w:rFonts w:ascii="Times New Roman" w:eastAsia="Calibri" w:hAnsi="Times New Roman" w:cs="Times New Roman"/>
          <w:sz w:val="24"/>
          <w:szCs w:val="24"/>
        </w:rPr>
      </w:pPr>
    </w:p>
    <w:p w14:paraId="39575811" w14:textId="77777777" w:rsidR="00D62FEA" w:rsidRDefault="00D62FEA" w:rsidP="00D62FEA">
      <w:pPr>
        <w:tabs>
          <w:tab w:val="left" w:pos="1134"/>
          <w:tab w:val="left" w:pos="9356"/>
        </w:tabs>
        <w:spacing w:after="0" w:line="240" w:lineRule="auto"/>
        <w:ind w:right="-1"/>
        <w:jc w:val="both"/>
        <w:rPr>
          <w:rFonts w:ascii="Times New Roman" w:eastAsia="Calibri" w:hAnsi="Times New Roman" w:cs="Times New Roman"/>
          <w:sz w:val="24"/>
          <w:szCs w:val="24"/>
        </w:rPr>
      </w:pPr>
    </w:p>
    <w:p w14:paraId="3D3F468B" w14:textId="77777777" w:rsidR="00C80FE0" w:rsidRPr="006C1FD2" w:rsidRDefault="00C80FE0">
      <w:pPr>
        <w:rPr>
          <w:lang w:val="en-US"/>
        </w:rPr>
      </w:pPr>
      <w:r w:rsidRPr="006C1FD2">
        <w:rPr>
          <w:lang w:val="en-US"/>
        </w:rPr>
        <w:br w:type="page"/>
      </w:r>
    </w:p>
    <w:p w14:paraId="7252432D" w14:textId="56BF993A" w:rsidR="0056340C" w:rsidRPr="00887380" w:rsidRDefault="00175C44" w:rsidP="0056340C">
      <w:pPr>
        <w:pStyle w:val="1"/>
        <w:spacing w:before="0" w:line="240" w:lineRule="auto"/>
        <w:ind w:left="4820"/>
        <w:contextualSpacing/>
        <w:rPr>
          <w:sz w:val="20"/>
          <w:szCs w:val="20"/>
        </w:rPr>
      </w:pPr>
      <w:r w:rsidRPr="00887380">
        <w:rPr>
          <w:sz w:val="20"/>
          <w:szCs w:val="20"/>
        </w:rPr>
        <w:lastRenderedPageBreak/>
        <w:t>Приложение 9</w:t>
      </w:r>
      <w:r w:rsidR="0056340C" w:rsidRPr="00887380">
        <w:rPr>
          <w:sz w:val="20"/>
          <w:szCs w:val="20"/>
        </w:rPr>
        <w:t xml:space="preserve"> к </w:t>
      </w:r>
      <w:r w:rsidR="00A26971" w:rsidRPr="00887380">
        <w:rPr>
          <w:sz w:val="20"/>
          <w:szCs w:val="20"/>
        </w:rPr>
        <w:t>П</w:t>
      </w:r>
      <w:r w:rsidR="0056340C" w:rsidRPr="00887380">
        <w:rPr>
          <w:sz w:val="20"/>
          <w:szCs w:val="20"/>
        </w:rPr>
        <w:t>еречню документов,</w:t>
      </w:r>
    </w:p>
    <w:p w14:paraId="5B5E8AA8" w14:textId="0C7DEB6A" w:rsidR="0056340C" w:rsidRPr="00887380" w:rsidRDefault="0056340C" w:rsidP="00C5595F">
      <w:pPr>
        <w:ind w:left="4820"/>
        <w:rPr>
          <w:sz w:val="20"/>
          <w:szCs w:val="20"/>
        </w:rPr>
      </w:pPr>
      <w:r w:rsidRPr="00887380">
        <w:rPr>
          <w:rFonts w:ascii="Times New Roman" w:hAnsi="Times New Roman" w:cs="Times New Roman"/>
          <w:sz w:val="20"/>
          <w:szCs w:val="20"/>
        </w:rPr>
        <w:t>предоставляемых в НКО АО НРД в целях</w:t>
      </w:r>
      <w:r w:rsidR="00C5595F" w:rsidRPr="00887380">
        <w:rPr>
          <w:rFonts w:ascii="Times New Roman" w:hAnsi="Times New Roman" w:cs="Times New Roman"/>
          <w:sz w:val="20"/>
          <w:szCs w:val="20"/>
        </w:rPr>
        <w:t xml:space="preserve"> </w:t>
      </w:r>
      <w:r w:rsidRPr="00887380">
        <w:rPr>
          <w:rFonts w:ascii="Times New Roman" w:hAnsi="Times New Roman" w:cs="Times New Roman"/>
          <w:sz w:val="20"/>
          <w:szCs w:val="20"/>
        </w:rPr>
        <w:t>получения выплат по ценным бумагам</w:t>
      </w:r>
      <w:r w:rsidRPr="00887380">
        <w:rPr>
          <w:sz w:val="20"/>
          <w:szCs w:val="20"/>
        </w:rPr>
        <w:t xml:space="preserve"> </w:t>
      </w:r>
      <w:r w:rsidR="00A26971"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06C5F0D4" w14:textId="77777777" w:rsidR="0014253D" w:rsidRPr="0014253D" w:rsidRDefault="0014253D" w:rsidP="00741F93"/>
    <w:p w14:paraId="36EEA905" w14:textId="6C2FD492" w:rsidR="000A572C" w:rsidRPr="006A6D85" w:rsidRDefault="0014253D" w:rsidP="00E4577F">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p>
    <w:p w14:paraId="7CD6EC38" w14:textId="00B9A2E8" w:rsidR="000A572C" w:rsidRPr="006A6D85" w:rsidRDefault="000A572C" w:rsidP="00C5595F">
      <w:pPr>
        <w:tabs>
          <w:tab w:val="left" w:pos="426"/>
          <w:tab w:val="left" w:pos="1134"/>
        </w:tabs>
        <w:spacing w:after="0" w:line="240" w:lineRule="auto"/>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Совета директоров Банка России от 2</w:t>
      </w:r>
      <w:r>
        <w:rPr>
          <w:rFonts w:ascii="Times New Roman" w:hAnsi="Times New Roman" w:cs="Times New Roman"/>
          <w:sz w:val="24"/>
          <w:szCs w:val="24"/>
        </w:rPr>
        <w:t>4</w:t>
      </w:r>
      <w:r w:rsidRPr="006A6D85">
        <w:rPr>
          <w:rFonts w:ascii="Times New Roman" w:hAnsi="Times New Roman" w:cs="Times New Roman"/>
          <w:sz w:val="24"/>
          <w:szCs w:val="24"/>
        </w:rPr>
        <w:t>.12.202</w:t>
      </w:r>
      <w:r>
        <w:rPr>
          <w:rFonts w:ascii="Times New Roman" w:hAnsi="Times New Roman" w:cs="Times New Roman"/>
          <w:sz w:val="24"/>
          <w:szCs w:val="24"/>
        </w:rPr>
        <w:t>4</w:t>
      </w:r>
      <w:r w:rsidRPr="006A6D85">
        <w:rPr>
          <w:rStyle w:val="af7"/>
          <w:rFonts w:ascii="Times New Roman" w:hAnsi="Times New Roman" w:cs="Times New Roman"/>
          <w:sz w:val="24"/>
          <w:szCs w:val="24"/>
        </w:rPr>
        <w:footnoteReference w:id="69"/>
      </w:r>
      <w:r w:rsidRPr="006A6D85">
        <w:rPr>
          <w:rFonts w:ascii="Times New Roman" w:hAnsi="Times New Roman" w:cs="Times New Roman"/>
          <w:sz w:val="24"/>
          <w:szCs w:val="24"/>
        </w:rPr>
        <w:t>, в порядке, предусмотренном статьей 431.2</w:t>
      </w:r>
      <w:r w:rsidRPr="006A6D85">
        <w:rPr>
          <w:rStyle w:val="af7"/>
          <w:rFonts w:ascii="Times New Roman" w:hAnsi="Times New Roman" w:cs="Times New Roman"/>
          <w:sz w:val="24"/>
          <w:szCs w:val="24"/>
        </w:rPr>
        <w:footnoteReference w:id="70"/>
      </w:r>
      <w:r w:rsidRPr="006A6D85">
        <w:rPr>
          <w:rFonts w:ascii="Times New Roman" w:hAnsi="Times New Roman" w:cs="Times New Roman"/>
          <w:sz w:val="24"/>
          <w:szCs w:val="24"/>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Иностранный номинальный держатель, его наименование, регистрационные данные</w:t>
      </w:r>
      <w:r w:rsidRPr="006A6D85">
        <w:rPr>
          <w:rFonts w:ascii="Times New Roman" w:hAnsi="Times New Roman" w:cs="Times New Roman"/>
          <w:b/>
          <w:sz w:val="24"/>
          <w:szCs w:val="24"/>
        </w:rPr>
        <w:t xml:space="preserve"> </w:t>
      </w:r>
    </w:p>
    <w:p w14:paraId="0FE33192" w14:textId="064C24AD" w:rsidR="006E1A77"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w:t>
      </w:r>
      <w:r>
        <w:rPr>
          <w:rFonts w:ascii="Times New Roman" w:hAnsi="Times New Roman" w:cs="Times New Roman"/>
          <w:sz w:val="24"/>
          <w:szCs w:val="24"/>
        </w:rPr>
        <w:t>4</w:t>
      </w:r>
      <w:r w:rsidRPr="006A6D85">
        <w:rPr>
          <w:rFonts w:ascii="Times New Roman" w:hAnsi="Times New Roman" w:cs="Times New Roman"/>
          <w:sz w:val="24"/>
          <w:szCs w:val="24"/>
        </w:rPr>
        <w:t>.12.202</w:t>
      </w:r>
      <w:r>
        <w:rPr>
          <w:rFonts w:ascii="Times New Roman" w:hAnsi="Times New Roman" w:cs="Times New Roman"/>
          <w:sz w:val="24"/>
          <w:szCs w:val="24"/>
        </w:rPr>
        <w:t>4</w:t>
      </w:r>
      <w:r w:rsidRPr="006A6D85">
        <w:rPr>
          <w:rFonts w:ascii="Times New Roman" w:hAnsi="Times New Roman" w:cs="Times New Roman"/>
          <w:sz w:val="24"/>
          <w:szCs w:val="24"/>
        </w:rPr>
        <w:t xml:space="preserve"> </w:t>
      </w:r>
      <w:r w:rsidR="006E1A77">
        <w:rPr>
          <w:rFonts w:ascii="Times New Roman" w:hAnsi="Times New Roman" w:cs="Times New Roman"/>
          <w:sz w:val="24"/>
          <w:szCs w:val="24"/>
        </w:rPr>
        <w:t xml:space="preserve"> </w:t>
      </w:r>
      <w:r w:rsidRPr="006A6D85">
        <w:rPr>
          <w:rFonts w:ascii="Times New Roman" w:hAnsi="Times New Roman" w:cs="Times New Roman"/>
          <w:sz w:val="24"/>
          <w:szCs w:val="24"/>
        </w:rPr>
        <w:t xml:space="preserve"> ____________________________________________________</w:t>
      </w:r>
    </w:p>
    <w:p w14:paraId="5C312484" w14:textId="2A07CE9F" w:rsidR="000A572C" w:rsidRPr="006A6D85" w:rsidRDefault="000A572C" w:rsidP="006E1A77">
      <w:pPr>
        <w:tabs>
          <w:tab w:val="left" w:pos="426"/>
          <w:tab w:val="left" w:pos="1134"/>
        </w:tabs>
        <w:spacing w:after="0" w:line="240" w:lineRule="auto"/>
        <w:ind w:left="2553"/>
        <w:contextualSpacing/>
        <w:jc w:val="both"/>
        <w:rPr>
          <w:rFonts w:ascii="Times New Roman" w:hAnsi="Times New Roman" w:cs="Times New Roman"/>
          <w:sz w:val="24"/>
          <w:szCs w:val="24"/>
        </w:rPr>
      </w:pPr>
      <w:r w:rsidRPr="006A6D85">
        <w:rPr>
          <w:rFonts w:ascii="Times New Roman" w:hAnsi="Times New Roman" w:cs="Times New Roman"/>
          <w:b/>
          <w:i/>
          <w:sz w:val="24"/>
          <w:szCs w:val="24"/>
          <w:vertAlign w:val="superscript"/>
        </w:rPr>
        <w:t>указывается номер запроса и его дата</w:t>
      </w:r>
      <w:r w:rsidRPr="006A6D85">
        <w:rPr>
          <w:rFonts w:ascii="Times New Roman" w:hAnsi="Times New Roman" w:cs="Times New Roman"/>
          <w:sz w:val="24"/>
          <w:szCs w:val="24"/>
        </w:rPr>
        <w:t xml:space="preserve"> </w:t>
      </w:r>
    </w:p>
    <w:p w14:paraId="6452C5AD" w14:textId="2FA3EF34" w:rsidR="000A572C" w:rsidRPr="006A6D85"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6A6D85">
        <w:rPr>
          <w:rFonts w:ascii="Times New Roman" w:hAnsi="Times New Roman" w:cs="Times New Roman"/>
          <w:sz w:val="24"/>
          <w:szCs w:val="24"/>
        </w:rPr>
        <w:t>(далее – Раскрытие) заверяет НКО АО НРД в том, что:</w:t>
      </w:r>
    </w:p>
    <w:p w14:paraId="56766300" w14:textId="7B8DF46E" w:rsidR="000A572C" w:rsidRPr="00E25875"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E25875">
        <w:rPr>
          <w:rFonts w:ascii="Times New Roman" w:hAnsi="Times New Roman" w:cs="Times New Roman"/>
          <w:sz w:val="24"/>
          <w:szCs w:val="24"/>
        </w:rPr>
        <w:t xml:space="preserve">1) </w:t>
      </w:r>
      <w:r w:rsidRPr="006A6D85">
        <w:rPr>
          <w:rFonts w:ascii="Times New Roman" w:hAnsi="Times New Roman" w:cs="Times New Roman"/>
          <w:sz w:val="24"/>
          <w:szCs w:val="24"/>
        </w:rPr>
        <w:t>лица</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указанные</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Раскрытии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не</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являются</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иностранными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кредиторами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указанными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E25875">
        <w:rPr>
          <w:rFonts w:ascii="Times New Roman" w:hAnsi="Times New Roman" w:cs="Times New Roman"/>
          <w:sz w:val="24"/>
          <w:szCs w:val="24"/>
        </w:rPr>
        <w:t xml:space="preserve"> 1 </w:t>
      </w:r>
      <w:r w:rsidRPr="006A6D85">
        <w:rPr>
          <w:rFonts w:ascii="Times New Roman" w:hAnsi="Times New Roman" w:cs="Times New Roman"/>
          <w:sz w:val="24"/>
          <w:szCs w:val="24"/>
        </w:rPr>
        <w:t>Указа</w:t>
      </w:r>
      <w:r w:rsidRPr="00E25875">
        <w:rPr>
          <w:rFonts w:ascii="Times New Roman" w:hAnsi="Times New Roman" w:cs="Times New Roman"/>
          <w:sz w:val="24"/>
          <w:szCs w:val="24"/>
        </w:rPr>
        <w:t xml:space="preserve"> 95</w:t>
      </w:r>
      <w:r w:rsidRPr="006A6D85">
        <w:rPr>
          <w:rStyle w:val="af7"/>
          <w:rFonts w:ascii="Times New Roman" w:hAnsi="Times New Roman" w:cs="Times New Roman"/>
          <w:sz w:val="24"/>
          <w:szCs w:val="24"/>
        </w:rPr>
        <w:footnoteReference w:id="71"/>
      </w:r>
      <w:r w:rsidRPr="00E25875">
        <w:rPr>
          <w:rFonts w:ascii="Times New Roman" w:hAnsi="Times New Roman"/>
          <w:sz w:val="24"/>
        </w:rPr>
        <w:t>;</w:t>
      </w:r>
    </w:p>
    <w:p w14:paraId="16C0D915" w14:textId="21FA0E57" w:rsidR="000A572C" w:rsidRPr="000422D6"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0422D6">
        <w:rPr>
          <w:rFonts w:ascii="Times New Roman" w:hAnsi="Times New Roman" w:cs="Times New Roman"/>
          <w:sz w:val="24"/>
          <w:szCs w:val="24"/>
        </w:rPr>
        <w:t xml:space="preserve">2) </w:t>
      </w:r>
      <w:r w:rsidRPr="006A6D85">
        <w:rPr>
          <w:rFonts w:ascii="Times New Roman" w:hAnsi="Times New Roman" w:cs="Times New Roman"/>
          <w:sz w:val="24"/>
          <w:szCs w:val="24"/>
        </w:rPr>
        <w:t>после</w:t>
      </w:r>
      <w:r w:rsidRPr="000422D6">
        <w:rPr>
          <w:rFonts w:ascii="Times New Roman" w:hAnsi="Times New Roman" w:cs="Times New Roman"/>
          <w:sz w:val="24"/>
          <w:szCs w:val="24"/>
        </w:rPr>
        <w:t xml:space="preserve"> 01.03.2022 (</w:t>
      </w:r>
      <w:r w:rsidRPr="006A6D85">
        <w:rPr>
          <w:rFonts w:ascii="Times New Roman" w:hAnsi="Times New Roman" w:cs="Times New Roman"/>
          <w:sz w:val="24"/>
          <w:szCs w:val="24"/>
        </w:rPr>
        <w:t>иной</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даты</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определенной</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Советом</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директоров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России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некоторых</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категорий</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пунктом</w:t>
      </w:r>
      <w:r w:rsidRPr="000422D6">
        <w:rPr>
          <w:rFonts w:ascii="Times New Roman" w:hAnsi="Times New Roman" w:cs="Times New Roman"/>
          <w:sz w:val="24"/>
          <w:szCs w:val="24"/>
        </w:rPr>
        <w:t xml:space="preserve"> 8 </w:t>
      </w:r>
      <w:r w:rsidRPr="006A6D85">
        <w:rPr>
          <w:rFonts w:ascii="Times New Roman" w:hAnsi="Times New Roman" w:cs="Times New Roman"/>
          <w:sz w:val="24"/>
          <w:szCs w:val="24"/>
        </w:rPr>
        <w:t>Указа</w:t>
      </w:r>
      <w:r w:rsidRPr="000422D6">
        <w:rPr>
          <w:rFonts w:ascii="Times New Roman" w:hAnsi="Times New Roman" w:cs="Times New Roman"/>
          <w:sz w:val="24"/>
          <w:szCs w:val="24"/>
        </w:rPr>
        <w:t xml:space="preserve"> 95) </w:t>
      </w:r>
      <w:r w:rsidRPr="006A6D85">
        <w:rPr>
          <w:rFonts w:ascii="Times New Roman" w:hAnsi="Times New Roman" w:cs="Times New Roman"/>
          <w:sz w:val="24"/>
          <w:szCs w:val="24"/>
        </w:rPr>
        <w:t>лицами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осуществляющими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по</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ценным</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бумагам</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которых</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предоставляется</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Раскрытие</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не</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являлись</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лица</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указанные</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0422D6">
        <w:rPr>
          <w:rFonts w:ascii="Times New Roman" w:hAnsi="Times New Roman" w:cs="Times New Roman"/>
          <w:sz w:val="24"/>
          <w:szCs w:val="24"/>
        </w:rPr>
        <w:t xml:space="preserve"> 1 </w:t>
      </w:r>
      <w:r w:rsidRPr="006A6D85">
        <w:rPr>
          <w:rFonts w:ascii="Times New Roman" w:hAnsi="Times New Roman" w:cs="Times New Roman"/>
          <w:sz w:val="24"/>
          <w:szCs w:val="24"/>
        </w:rPr>
        <w:t>Указа</w:t>
      </w:r>
      <w:r w:rsidRPr="000422D6">
        <w:rPr>
          <w:rFonts w:ascii="Times New Roman" w:hAnsi="Times New Roman" w:cs="Times New Roman"/>
          <w:sz w:val="24"/>
          <w:szCs w:val="24"/>
        </w:rPr>
        <w:t xml:space="preserve"> 95;</w:t>
      </w:r>
    </w:p>
    <w:p w14:paraId="7F54CB8C" w14:textId="1A52C2E7" w:rsidR="000A572C" w:rsidRPr="00437C2D"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0422D6">
        <w:rPr>
          <w:rFonts w:ascii="Times New Roman" w:hAnsi="Times New Roman" w:cs="Times New Roman"/>
          <w:sz w:val="24"/>
          <w:szCs w:val="24"/>
        </w:rPr>
        <w:t xml:space="preserve">3) </w:t>
      </w:r>
      <w:r w:rsidRPr="006A6D85">
        <w:rPr>
          <w:rFonts w:ascii="Times New Roman" w:hAnsi="Times New Roman" w:cs="Times New Roman"/>
          <w:sz w:val="24"/>
          <w:szCs w:val="24"/>
        </w:rPr>
        <w:t>документы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подтверждающие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совершение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после</w:t>
      </w:r>
      <w:r w:rsidRPr="00437C2D">
        <w:rPr>
          <w:rFonts w:ascii="Times New Roman" w:hAnsi="Times New Roman" w:cs="Times New Roman"/>
          <w:sz w:val="24"/>
          <w:szCs w:val="24"/>
        </w:rPr>
        <w:t xml:space="preserve"> 01.03.2022 (</w:t>
      </w:r>
      <w:r w:rsidRPr="006A6D85">
        <w:rPr>
          <w:rFonts w:ascii="Times New Roman" w:hAnsi="Times New Roman" w:cs="Times New Roman"/>
          <w:sz w:val="24"/>
          <w:szCs w:val="24"/>
        </w:rPr>
        <w:t>иной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даты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определенной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Советом</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директоров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России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некоторых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категорий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пунктом</w:t>
      </w:r>
      <w:r w:rsidRPr="00437C2D">
        <w:rPr>
          <w:rFonts w:ascii="Times New Roman" w:hAnsi="Times New Roman" w:cs="Times New Roman"/>
          <w:sz w:val="24"/>
          <w:szCs w:val="24"/>
        </w:rPr>
        <w:t xml:space="preserve"> 8 </w:t>
      </w:r>
      <w:r w:rsidRPr="006A6D85">
        <w:rPr>
          <w:rFonts w:ascii="Times New Roman" w:hAnsi="Times New Roman" w:cs="Times New Roman"/>
          <w:sz w:val="24"/>
          <w:szCs w:val="24"/>
        </w:rPr>
        <w:t>Указа</w:t>
      </w:r>
      <w:r w:rsidRPr="00437C2D">
        <w:rPr>
          <w:rFonts w:ascii="Times New Roman" w:hAnsi="Times New Roman" w:cs="Times New Roman"/>
          <w:sz w:val="24"/>
          <w:szCs w:val="24"/>
        </w:rPr>
        <w:t xml:space="preserve"> 95), </w:t>
      </w:r>
      <w:r w:rsidRPr="006A6D85">
        <w:rPr>
          <w:rFonts w:ascii="Times New Roman" w:hAnsi="Times New Roman" w:cs="Times New Roman"/>
          <w:sz w:val="24"/>
          <w:szCs w:val="24"/>
        </w:rPr>
        <w:t>сделок</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влекущих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переход</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собственности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ценные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бумаги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которых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предоставляется</w:t>
      </w:r>
      <w:r w:rsidRPr="00437C2D">
        <w:rPr>
          <w:rFonts w:ascii="Times New Roman" w:hAnsi="Times New Roman" w:cs="Times New Roman"/>
          <w:sz w:val="24"/>
          <w:szCs w:val="24"/>
        </w:rPr>
        <w:t xml:space="preserve"> </w:t>
      </w:r>
      <w:r w:rsidR="00B56AF7">
        <w:rPr>
          <w:rFonts w:ascii="Times New Roman" w:hAnsi="Times New Roman" w:cs="Times New Roman"/>
          <w:sz w:val="24"/>
          <w:szCs w:val="24"/>
        </w:rPr>
        <w:t>Р</w:t>
      </w:r>
      <w:r w:rsidRPr="006A6D85">
        <w:rPr>
          <w:rFonts w:ascii="Times New Roman" w:hAnsi="Times New Roman" w:cs="Times New Roman"/>
          <w:sz w:val="24"/>
          <w:szCs w:val="24"/>
        </w:rPr>
        <w:t>аскрытие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позволяющие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установить</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стороны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дату</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ее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совершения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также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дату</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место</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осуществления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расчетов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случае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если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такие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совершались</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содержат</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достоверную</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проверенную</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информацию</w:t>
      </w:r>
      <w:r w:rsidRPr="00437C2D">
        <w:rPr>
          <w:rFonts w:ascii="Times New Roman" w:hAnsi="Times New Roman" w:cs="Times New Roman"/>
          <w:sz w:val="24"/>
          <w:szCs w:val="24"/>
        </w:rPr>
        <w:t>;</w:t>
      </w:r>
    </w:p>
    <w:p w14:paraId="7311C0A7" w14:textId="4C6DAD80" w:rsidR="000A572C" w:rsidRPr="00437C2D"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437C2D">
        <w:rPr>
          <w:rFonts w:ascii="Times New Roman" w:hAnsi="Times New Roman" w:cs="Times New Roman"/>
          <w:sz w:val="24"/>
          <w:szCs w:val="24"/>
        </w:rPr>
        <w:t xml:space="preserve">4)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влекущие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переход</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собственности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ценные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бумаги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которых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предоставляется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Раскрытие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совершены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соблюдением</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требований</w:t>
      </w:r>
      <w:r w:rsidRPr="00437C2D">
        <w:rPr>
          <w:rFonts w:ascii="Times New Roman" w:hAnsi="Times New Roman" w:cs="Times New Roman"/>
          <w:sz w:val="24"/>
          <w:szCs w:val="24"/>
        </w:rPr>
        <w:t xml:space="preserve"> </w:t>
      </w:r>
      <w:r w:rsidR="00281CBD">
        <w:rPr>
          <w:rFonts w:ascii="Times New Roman" w:hAnsi="Times New Roman" w:cs="Times New Roman"/>
          <w:sz w:val="24"/>
          <w:szCs w:val="24"/>
        </w:rPr>
        <w:t>у</w:t>
      </w:r>
      <w:r w:rsidRPr="006A6D85">
        <w:rPr>
          <w:rFonts w:ascii="Times New Roman" w:hAnsi="Times New Roman" w:cs="Times New Roman"/>
          <w:sz w:val="24"/>
          <w:szCs w:val="24"/>
        </w:rPr>
        <w:t>казов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Президента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Российской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Федерации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резидентов</w:t>
      </w:r>
      <w:r w:rsidR="00596F0A">
        <w:rPr>
          <w:rStyle w:val="af7"/>
          <w:rFonts w:ascii="Times New Roman" w:hAnsi="Times New Roman" w:cs="Times New Roman"/>
          <w:sz w:val="24"/>
          <w:szCs w:val="24"/>
        </w:rPr>
        <w:footnoteReference w:id="72"/>
      </w:r>
      <w:r w:rsidRPr="00D35EB9">
        <w:rPr>
          <w:rStyle w:val="af7"/>
          <w:rFonts w:ascii="Times New Roman" w:hAnsi="Times New Roman" w:cs="Times New Roman"/>
          <w:color w:val="FFFFFF" w:themeColor="background1"/>
          <w:sz w:val="24"/>
          <w:szCs w:val="24"/>
        </w:rPr>
        <w:footnoteReference w:id="73"/>
      </w:r>
      <w:r w:rsidRPr="006A6D85">
        <w:rPr>
          <w:rFonts w:ascii="Times New Roman" w:hAnsi="Times New Roman" w:cs="Times New Roman"/>
          <w:sz w:val="24"/>
          <w:szCs w:val="24"/>
        </w:rPr>
        <w:t>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указанных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437C2D">
        <w:rPr>
          <w:rFonts w:ascii="Times New Roman" w:hAnsi="Times New Roman" w:cs="Times New Roman"/>
          <w:sz w:val="24"/>
          <w:szCs w:val="24"/>
        </w:rPr>
        <w:t xml:space="preserve"> 12 </w:t>
      </w:r>
      <w:r w:rsidRPr="006A6D85">
        <w:rPr>
          <w:rFonts w:ascii="Times New Roman" w:hAnsi="Times New Roman" w:cs="Times New Roman"/>
          <w:sz w:val="24"/>
          <w:szCs w:val="24"/>
        </w:rPr>
        <w:t>Указа</w:t>
      </w:r>
      <w:r w:rsidRPr="00437C2D">
        <w:rPr>
          <w:rFonts w:ascii="Times New Roman" w:hAnsi="Times New Roman" w:cs="Times New Roman"/>
          <w:sz w:val="24"/>
          <w:szCs w:val="24"/>
        </w:rPr>
        <w:t xml:space="preserve"> 95), </w:t>
      </w:r>
      <w:r w:rsidRPr="006A6D85">
        <w:rPr>
          <w:rFonts w:ascii="Times New Roman" w:hAnsi="Times New Roman" w:cs="Times New Roman"/>
          <w:sz w:val="24"/>
          <w:szCs w:val="24"/>
        </w:rPr>
        <w:t>если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такие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совершались</w:t>
      </w:r>
      <w:r w:rsidRPr="00437C2D">
        <w:rPr>
          <w:rFonts w:ascii="Times New Roman" w:hAnsi="Times New Roman" w:cs="Times New Roman"/>
          <w:sz w:val="24"/>
          <w:szCs w:val="24"/>
        </w:rPr>
        <w:t>;</w:t>
      </w:r>
    </w:p>
    <w:p w14:paraId="1A973985" w14:textId="25F0BAF6" w:rsidR="000A572C"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437C2D">
        <w:rPr>
          <w:rFonts w:ascii="Times New Roman" w:hAnsi="Times New Roman" w:cs="Times New Roman"/>
          <w:sz w:val="24"/>
          <w:szCs w:val="24"/>
        </w:rPr>
        <w:t>5) условия исполнения обязательств по ценным бумагам без использования счетов типа «С», установленные Указом 95, соблюдены</w:t>
      </w:r>
      <w:r>
        <w:rPr>
          <w:rFonts w:ascii="Times New Roman" w:hAnsi="Times New Roman" w:cs="Times New Roman"/>
          <w:sz w:val="24"/>
          <w:szCs w:val="24"/>
        </w:rPr>
        <w:t>.</w:t>
      </w:r>
    </w:p>
    <w:p w14:paraId="1F413E92" w14:textId="77777777" w:rsidR="00596F0A" w:rsidRPr="00437C2D" w:rsidRDefault="00596F0A" w:rsidP="00437C2D">
      <w:pPr>
        <w:tabs>
          <w:tab w:val="left" w:pos="426"/>
          <w:tab w:val="left" w:pos="1134"/>
        </w:tabs>
        <w:spacing w:after="480"/>
        <w:contextualSpacing/>
        <w:jc w:val="both"/>
        <w:rPr>
          <w:rFonts w:ascii="Times New Roman" w:hAnsi="Times New Roman" w:cs="Times New Roman"/>
          <w:sz w:val="24"/>
          <w:szCs w:val="24"/>
        </w:rPr>
      </w:pPr>
    </w:p>
    <w:p w14:paraId="36866854" w14:textId="77777777" w:rsidR="000A572C" w:rsidRPr="00437C2D" w:rsidRDefault="000A572C" w:rsidP="00437C2D">
      <w:pPr>
        <w:tabs>
          <w:tab w:val="left" w:pos="426"/>
          <w:tab w:val="left" w:pos="1134"/>
        </w:tabs>
        <w:spacing w:after="480"/>
        <w:contextualSpacing/>
        <w:jc w:val="both"/>
        <w:rPr>
          <w:rFonts w:ascii="Times New Roman" w:hAnsi="Times New Roman" w:cs="Times New Roman"/>
          <w:sz w:val="24"/>
          <w:szCs w:val="24"/>
        </w:rPr>
      </w:pPr>
      <w:r w:rsidRPr="00437C2D">
        <w:rPr>
          <w:rFonts w:ascii="Times New Roman" w:hAnsi="Times New Roman" w:cs="Times New Roman"/>
          <w:sz w:val="24"/>
          <w:szCs w:val="24"/>
        </w:rPr>
        <w:t>_______________________________________</w:t>
      </w:r>
    </w:p>
    <w:p w14:paraId="6712A13C" w14:textId="77777777" w:rsidR="00596F0A" w:rsidRDefault="000A572C" w:rsidP="00437C2D">
      <w:pPr>
        <w:spacing w:after="0" w:line="240" w:lineRule="auto"/>
        <w:rPr>
          <w:rFonts w:ascii="Times New Roman" w:hAnsi="Times New Roman" w:cs="Times New Roman"/>
          <w:sz w:val="24"/>
          <w:szCs w:val="24"/>
        </w:rPr>
      </w:pPr>
      <w:r w:rsidRPr="006A6D85">
        <w:rPr>
          <w:rFonts w:ascii="Times New Roman" w:hAnsi="Times New Roman" w:cs="Times New Roman"/>
          <w:sz w:val="24"/>
          <w:szCs w:val="24"/>
        </w:rPr>
        <w:t>Подпись</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фамилия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имя</w:t>
      </w:r>
      <w:r w:rsidRPr="00437C2D">
        <w:rPr>
          <w:rFonts w:ascii="Times New Roman" w:hAnsi="Times New Roman" w:cs="Times New Roman"/>
          <w:sz w:val="24"/>
          <w:szCs w:val="24"/>
        </w:rPr>
        <w:t>, (</w:t>
      </w:r>
      <w:r w:rsidRPr="006A6D85">
        <w:rPr>
          <w:rFonts w:ascii="Times New Roman" w:hAnsi="Times New Roman" w:cs="Times New Roman"/>
          <w:sz w:val="24"/>
          <w:szCs w:val="24"/>
        </w:rPr>
        <w:t>отчество</w:t>
      </w:r>
      <w:r w:rsidRPr="00437C2D">
        <w:rPr>
          <w:rFonts w:ascii="Times New Roman" w:hAnsi="Times New Roman" w:cs="Times New Roman"/>
          <w:sz w:val="24"/>
          <w:szCs w:val="24"/>
        </w:rPr>
        <w:t xml:space="preserve"> - </w:t>
      </w:r>
      <w:r w:rsidRPr="006A6D85">
        <w:rPr>
          <w:rFonts w:ascii="Times New Roman" w:hAnsi="Times New Roman" w:cs="Times New Roman"/>
          <w:sz w:val="24"/>
          <w:szCs w:val="24"/>
        </w:rPr>
        <w:t>при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наличии</w:t>
      </w:r>
      <w:r w:rsidRPr="00437C2D">
        <w:rPr>
          <w:rFonts w:ascii="Times New Roman" w:hAnsi="Times New Roman" w:cs="Times New Roman"/>
          <w:sz w:val="24"/>
          <w:szCs w:val="24"/>
        </w:rPr>
        <w:t xml:space="preserve">) </w:t>
      </w:r>
    </w:p>
    <w:p w14:paraId="61894843" w14:textId="29456A7A" w:rsidR="00596F0A" w:rsidRPr="006A6D85" w:rsidRDefault="00596F0A" w:rsidP="00437C2D">
      <w:pPr>
        <w:spacing w:after="0" w:line="240" w:lineRule="auto"/>
        <w:rPr>
          <w:rFonts w:ascii="Times New Roman" w:hAnsi="Times New Roman" w:cs="Times New Roman"/>
          <w:sz w:val="24"/>
          <w:szCs w:val="24"/>
        </w:rPr>
      </w:pPr>
      <w:r w:rsidRPr="006A6D85">
        <w:rPr>
          <w:rFonts w:ascii="Times New Roman" w:hAnsi="Times New Roman" w:cs="Times New Roman"/>
          <w:sz w:val="24"/>
          <w:szCs w:val="24"/>
        </w:rPr>
        <w:t xml:space="preserve">печать (при наличии) </w:t>
      </w:r>
    </w:p>
    <w:p w14:paraId="12943913" w14:textId="21EDB746" w:rsidR="0056340C" w:rsidRPr="00887380" w:rsidRDefault="00BA333C" w:rsidP="00887380">
      <w:pPr>
        <w:spacing w:after="0" w:line="240" w:lineRule="auto"/>
        <w:ind w:firstLine="4820"/>
        <w:rPr>
          <w:rFonts w:ascii="Times New Roman" w:hAnsi="Times New Roman" w:cs="Times New Roman"/>
          <w:sz w:val="20"/>
          <w:szCs w:val="20"/>
        </w:rPr>
      </w:pPr>
      <w:r w:rsidRPr="00875987">
        <w:br w:type="page"/>
      </w:r>
      <w:r w:rsidR="004F3F8C" w:rsidRPr="00887380">
        <w:rPr>
          <w:rFonts w:ascii="Times New Roman" w:hAnsi="Times New Roman" w:cs="Times New Roman"/>
          <w:sz w:val="20"/>
          <w:szCs w:val="20"/>
        </w:rPr>
        <w:lastRenderedPageBreak/>
        <w:t>Приложение 9.1</w:t>
      </w:r>
      <w:r w:rsidR="0056340C" w:rsidRPr="00887380">
        <w:rPr>
          <w:rFonts w:ascii="Times New Roman" w:hAnsi="Times New Roman" w:cs="Times New Roman"/>
          <w:sz w:val="20"/>
          <w:szCs w:val="20"/>
        </w:rPr>
        <w:t xml:space="preserve"> к </w:t>
      </w:r>
      <w:r w:rsidR="0089461D" w:rsidRPr="00887380">
        <w:rPr>
          <w:rFonts w:ascii="Times New Roman" w:hAnsi="Times New Roman" w:cs="Times New Roman"/>
          <w:sz w:val="20"/>
          <w:szCs w:val="20"/>
        </w:rPr>
        <w:t>П</w:t>
      </w:r>
      <w:r w:rsidR="0056340C" w:rsidRPr="00887380">
        <w:rPr>
          <w:rFonts w:ascii="Times New Roman" w:hAnsi="Times New Roman" w:cs="Times New Roman"/>
          <w:sz w:val="20"/>
          <w:szCs w:val="20"/>
        </w:rPr>
        <w:t>еречню документов,</w:t>
      </w:r>
    </w:p>
    <w:p w14:paraId="1F4C5928" w14:textId="2712DA44" w:rsidR="004F3F8C" w:rsidRPr="00887380" w:rsidRDefault="0056340C" w:rsidP="00887380">
      <w:pPr>
        <w:spacing w:after="0" w:line="240" w:lineRule="auto"/>
        <w:ind w:left="4820"/>
        <w:rPr>
          <w:rFonts w:ascii="Times New Roman" w:eastAsiaTheme="majorEastAsia" w:hAnsi="Times New Roman" w:cs="Times New Roman"/>
          <w:sz w:val="20"/>
          <w:szCs w:val="20"/>
        </w:rPr>
      </w:pPr>
      <w:r w:rsidRPr="00E44562">
        <w:rPr>
          <w:rFonts w:ascii="Times New Roman" w:hAnsi="Times New Roman" w:cs="Times New Roman"/>
          <w:sz w:val="20"/>
          <w:szCs w:val="20"/>
        </w:rPr>
        <w:t>предоставляемых в НКО АО НРД в целях</w:t>
      </w:r>
      <w:r w:rsidR="00C5595F" w:rsidRPr="00E44562">
        <w:rPr>
          <w:rFonts w:ascii="Times New Roman" w:hAnsi="Times New Roman" w:cs="Times New Roman"/>
          <w:sz w:val="20"/>
          <w:szCs w:val="20"/>
        </w:rPr>
        <w:t xml:space="preserve"> </w:t>
      </w:r>
      <w:r w:rsidRPr="00E44562">
        <w:rPr>
          <w:rFonts w:ascii="Times New Roman" w:hAnsi="Times New Roman" w:cs="Times New Roman"/>
          <w:sz w:val="20"/>
          <w:szCs w:val="20"/>
        </w:rPr>
        <w:t>получения выплат по ценным бумагам</w:t>
      </w:r>
      <w:r w:rsidR="0089461D" w:rsidRPr="00E44562">
        <w:rPr>
          <w:rFonts w:ascii="Times New Roman" w:hAnsi="Times New Roman" w:cs="Times New Roman"/>
          <w:sz w:val="20"/>
          <w:szCs w:val="20"/>
        </w:rPr>
        <w:t xml:space="preserve"> </w:t>
      </w:r>
      <w:r w:rsidR="0089461D" w:rsidRPr="00E44562">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Pr="00E44562">
        <w:rPr>
          <w:rFonts w:ascii="Times New Roman" w:hAnsi="Times New Roman" w:cs="Times New Roman"/>
          <w:sz w:val="20"/>
          <w:szCs w:val="20"/>
        </w:rPr>
        <w:t xml:space="preserve"> </w:t>
      </w:r>
      <w:r w:rsidR="004F3F8C" w:rsidRPr="00E44562">
        <w:rPr>
          <w:rFonts w:ascii="Times New Roman" w:hAnsi="Times New Roman" w:cs="Times New Roman"/>
          <w:sz w:val="20"/>
          <w:szCs w:val="20"/>
        </w:rPr>
        <w:t>/ Appendix 9.1</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to</w:t>
      </w:r>
      <w:r w:rsidR="00E44562" w:rsidRPr="00E44562">
        <w:rPr>
          <w:rFonts w:ascii="Times New Roman" w:hAnsi="Times New Roman" w:cs="Times New Roman"/>
          <w:sz w:val="20"/>
          <w:szCs w:val="20"/>
        </w:rPr>
        <w:t xml:space="preserve"> the </w:t>
      </w:r>
      <w:r w:rsidR="00E44562" w:rsidRPr="00E44562">
        <w:rPr>
          <w:rStyle w:val="anegp0gi0b9av8jahpyh"/>
          <w:rFonts w:ascii="Times New Roman" w:hAnsi="Times New Roman" w:cs="Times New Roman"/>
          <w:sz w:val="20"/>
          <w:szCs w:val="20"/>
        </w:rPr>
        <w:t>List</w:t>
      </w:r>
      <w:r w:rsidR="00E44562" w:rsidRPr="00E44562">
        <w:rPr>
          <w:rFonts w:ascii="Times New Roman" w:hAnsi="Times New Roman" w:cs="Times New Roman"/>
          <w:sz w:val="20"/>
          <w:szCs w:val="20"/>
        </w:rPr>
        <w:t xml:space="preserve"> of </w:t>
      </w:r>
      <w:r w:rsidR="00E44562" w:rsidRPr="00E44562">
        <w:rPr>
          <w:rStyle w:val="anegp0gi0b9av8jahpyh"/>
          <w:rFonts w:ascii="Times New Roman" w:hAnsi="Times New Roman" w:cs="Times New Roman"/>
          <w:sz w:val="20"/>
          <w:szCs w:val="20"/>
        </w:rPr>
        <w:t>Documents</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submitted</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to</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NSD</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in</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order</w:t>
      </w:r>
      <w:r w:rsidR="00E44562" w:rsidRPr="00E44562">
        <w:rPr>
          <w:rFonts w:ascii="Times New Roman" w:hAnsi="Times New Roman" w:cs="Times New Roman"/>
          <w:sz w:val="20"/>
          <w:szCs w:val="20"/>
        </w:rPr>
        <w:t xml:space="preserve"> to </w:t>
      </w:r>
      <w:r w:rsidR="00E44562" w:rsidRPr="00E44562">
        <w:rPr>
          <w:rStyle w:val="anegp0gi0b9av8jahpyh"/>
          <w:rFonts w:ascii="Times New Roman" w:hAnsi="Times New Roman" w:cs="Times New Roman"/>
          <w:sz w:val="20"/>
          <w:szCs w:val="20"/>
        </w:rPr>
        <w:t>receive</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payments</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on</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securities</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(if</w:t>
      </w:r>
      <w:r w:rsidR="00E44562" w:rsidRPr="00E44562">
        <w:rPr>
          <w:rFonts w:ascii="Times New Roman" w:hAnsi="Times New Roman" w:cs="Times New Roman"/>
          <w:sz w:val="20"/>
          <w:szCs w:val="20"/>
        </w:rPr>
        <w:t xml:space="preserve"> a </w:t>
      </w:r>
      <w:r w:rsidR="00E44562" w:rsidRPr="00E44562">
        <w:rPr>
          <w:rStyle w:val="anegp0gi0b9av8jahpyh"/>
          <w:rFonts w:ascii="Times New Roman" w:hAnsi="Times New Roman" w:cs="Times New Roman"/>
          <w:sz w:val="20"/>
          <w:szCs w:val="20"/>
        </w:rPr>
        <w:t>List</w:t>
      </w:r>
      <w:r w:rsidR="00E44562" w:rsidRPr="00E44562">
        <w:rPr>
          <w:rFonts w:ascii="Times New Roman" w:hAnsi="Times New Roman" w:cs="Times New Roman"/>
          <w:sz w:val="20"/>
          <w:szCs w:val="20"/>
        </w:rPr>
        <w:t xml:space="preserve"> of a </w:t>
      </w:r>
      <w:r w:rsidR="00E44562" w:rsidRPr="00E44562">
        <w:rPr>
          <w:rStyle w:val="anegp0gi0b9av8jahpyh"/>
          <w:rFonts w:ascii="Times New Roman" w:hAnsi="Times New Roman" w:cs="Times New Roman"/>
          <w:sz w:val="20"/>
          <w:szCs w:val="20"/>
        </w:rPr>
        <w:t>Foreign</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Nominee</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Holder</w:t>
      </w:r>
      <w:r w:rsidR="00E44562" w:rsidRPr="00E44562">
        <w:rPr>
          <w:rFonts w:ascii="Times New Roman" w:hAnsi="Times New Roman" w:cs="Times New Roman"/>
          <w:sz w:val="20"/>
          <w:szCs w:val="20"/>
        </w:rPr>
        <w:t xml:space="preserve"> is </w:t>
      </w:r>
      <w:r w:rsidR="00E44562" w:rsidRPr="00E44562">
        <w:rPr>
          <w:rStyle w:val="anegp0gi0b9av8jahpyh"/>
          <w:rFonts w:ascii="Times New Roman" w:hAnsi="Times New Roman" w:cs="Times New Roman"/>
          <w:sz w:val="20"/>
          <w:szCs w:val="20"/>
        </w:rPr>
        <w:t>provided</w:t>
      </w:r>
      <w:r w:rsidR="00E44562" w:rsidRPr="00E44562">
        <w:rPr>
          <w:rFonts w:ascii="Times New Roman" w:hAnsi="Times New Roman" w:cs="Times New Roman"/>
          <w:sz w:val="20"/>
          <w:szCs w:val="20"/>
        </w:rPr>
        <w:t xml:space="preserve"> </w:t>
      </w:r>
      <w:r w:rsidR="00E44562" w:rsidRPr="00E44562">
        <w:rPr>
          <w:rStyle w:val="anegp0gi0b9av8jahpyh"/>
          <w:rFonts w:ascii="Times New Roman" w:hAnsi="Times New Roman" w:cs="Times New Roman"/>
          <w:sz w:val="20"/>
          <w:szCs w:val="20"/>
        </w:rPr>
        <w:t>and</w:t>
      </w:r>
      <w:r w:rsidR="00E44562" w:rsidRPr="00E44562">
        <w:rPr>
          <w:rFonts w:ascii="Times New Roman" w:hAnsi="Times New Roman" w:cs="Times New Roman"/>
          <w:sz w:val="20"/>
          <w:szCs w:val="20"/>
        </w:rPr>
        <w:t xml:space="preserve"> not </w:t>
      </w:r>
      <w:r w:rsidR="00E44562" w:rsidRPr="00E44562">
        <w:rPr>
          <w:rStyle w:val="anegp0gi0b9av8jahpyh"/>
          <w:rFonts w:ascii="Times New Roman" w:hAnsi="Times New Roman" w:cs="Times New Roman"/>
          <w:sz w:val="20"/>
          <w:szCs w:val="20"/>
        </w:rPr>
        <w:t>provided)</w:t>
      </w:r>
    </w:p>
    <w:p w14:paraId="4F0527AD" w14:textId="77777777" w:rsidR="004F3F8C" w:rsidRPr="006A6D85" w:rsidRDefault="004F3F8C" w:rsidP="004F3F8C">
      <w:pPr>
        <w:jc w:val="center"/>
        <w:rPr>
          <w:rFonts w:ascii="Times New Roman" w:hAnsi="Times New Roman" w:cs="Times New Roman"/>
          <w:b/>
          <w:sz w:val="24"/>
          <w:szCs w:val="24"/>
        </w:rPr>
      </w:pPr>
    </w:p>
    <w:p w14:paraId="2B5DDFC6" w14:textId="43CD574C" w:rsidR="004F3F8C" w:rsidRPr="00E40FAA" w:rsidRDefault="004F3F8C" w:rsidP="00887380">
      <w:pPr>
        <w:jc w:val="center"/>
        <w:rPr>
          <w:rFonts w:ascii="Times New Roman" w:hAnsi="Times New Roman" w:cs="Times New Roman"/>
          <w:b/>
          <w:sz w:val="24"/>
          <w:szCs w:val="24"/>
          <w:lang w:val="en-US"/>
        </w:rPr>
      </w:pPr>
      <w:r w:rsidRPr="006A6D85">
        <w:rPr>
          <w:rFonts w:ascii="Times New Roman" w:hAnsi="Times New Roman" w:cs="Times New Roman"/>
          <w:b/>
          <w:sz w:val="24"/>
          <w:szCs w:val="24"/>
        </w:rPr>
        <w:t>ЗАВЕРЕНИЯ</w:t>
      </w:r>
      <w:r w:rsidRPr="00E40FA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ОБ</w:t>
      </w:r>
      <w:r w:rsidRPr="00E40FA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ОБСТОЯТЕЛЬСТВАХ</w:t>
      </w:r>
      <w:r w:rsidRPr="00E40FAA">
        <w:rPr>
          <w:rFonts w:ascii="Times New Roman" w:hAnsi="Times New Roman" w:cs="Times New Roman"/>
          <w:b/>
          <w:sz w:val="24"/>
          <w:szCs w:val="24"/>
          <w:lang w:val="en-US"/>
        </w:rPr>
        <w:t xml:space="preserve"> </w:t>
      </w:r>
      <w:r w:rsidRPr="00E40FAA">
        <w:rPr>
          <w:lang w:val="en-US"/>
        </w:rPr>
        <w:t xml:space="preserve">/ </w:t>
      </w:r>
      <w:r w:rsidRPr="00E40FAA">
        <w:rPr>
          <w:rFonts w:ascii="Times New Roman" w:hAnsi="Times New Roman"/>
          <w:b/>
          <w:sz w:val="24"/>
          <w:lang w:val="en-US"/>
        </w:rPr>
        <w:t>REPRESENTATIONS OF CIRCUMSTANCES</w:t>
      </w:r>
    </w:p>
    <w:p w14:paraId="4B5E870C" w14:textId="1EE3BBDD" w:rsidR="004F3F8C" w:rsidRPr="00E40FAA" w:rsidRDefault="004F3F8C" w:rsidP="004F3F8C">
      <w:pPr>
        <w:tabs>
          <w:tab w:val="left" w:pos="426"/>
          <w:tab w:val="left" w:pos="1134"/>
        </w:tabs>
        <w:contextualSpacing/>
        <w:jc w:val="both"/>
        <w:rPr>
          <w:rFonts w:ascii="Times New Roman" w:hAnsi="Times New Roman" w:cs="Times New Roman"/>
          <w:i/>
          <w:sz w:val="24"/>
          <w:szCs w:val="24"/>
          <w:vertAlign w:val="superscript"/>
          <w:lang w:val="en-US"/>
        </w:rPr>
      </w:pP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Решением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E40FAA">
        <w:rPr>
          <w:rFonts w:ascii="Times New Roman" w:hAnsi="Times New Roman" w:cs="Times New Roman"/>
          <w:sz w:val="24"/>
          <w:szCs w:val="24"/>
          <w:lang w:val="en-US"/>
        </w:rPr>
        <w:t xml:space="preserve"> 2</w:t>
      </w:r>
      <w:r w:rsidR="005A5936" w:rsidRPr="00E40FAA">
        <w:rPr>
          <w:rFonts w:ascii="Times New Roman" w:hAnsi="Times New Roman" w:cs="Times New Roman"/>
          <w:sz w:val="24"/>
          <w:szCs w:val="24"/>
          <w:lang w:val="en-US"/>
        </w:rPr>
        <w:t>4</w:t>
      </w:r>
      <w:r w:rsidRPr="00E40FAA">
        <w:rPr>
          <w:rFonts w:ascii="Times New Roman" w:hAnsi="Times New Roman" w:cs="Times New Roman"/>
          <w:sz w:val="24"/>
          <w:szCs w:val="24"/>
          <w:lang w:val="en-US"/>
        </w:rPr>
        <w:t>.12.202</w:t>
      </w:r>
      <w:r w:rsidR="005A5936" w:rsidRPr="00E40FAA">
        <w:rPr>
          <w:rFonts w:ascii="Times New Roman" w:hAnsi="Times New Roman" w:cs="Times New Roman"/>
          <w:sz w:val="24"/>
          <w:szCs w:val="24"/>
          <w:lang w:val="en-US"/>
        </w:rPr>
        <w:t>4</w:t>
      </w:r>
      <w:r w:rsidRPr="006A6D85">
        <w:rPr>
          <w:rStyle w:val="af7"/>
          <w:rFonts w:ascii="Times New Roman" w:hAnsi="Times New Roman" w:cs="Times New Roman"/>
          <w:sz w:val="24"/>
          <w:szCs w:val="24"/>
        </w:rPr>
        <w:footnoteReference w:id="74"/>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порядке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предусмотренном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статьей</w:t>
      </w:r>
      <w:r w:rsidRPr="00E40FAA">
        <w:rPr>
          <w:rFonts w:ascii="Times New Roman" w:hAnsi="Times New Roman" w:cs="Times New Roman"/>
          <w:sz w:val="24"/>
          <w:szCs w:val="24"/>
          <w:lang w:val="en-US"/>
        </w:rPr>
        <w:t xml:space="preserve"> 431.2</w:t>
      </w:r>
      <w:r w:rsidRPr="006A6D85">
        <w:rPr>
          <w:rStyle w:val="af7"/>
          <w:rFonts w:ascii="Times New Roman" w:hAnsi="Times New Roman" w:cs="Times New Roman"/>
          <w:sz w:val="24"/>
          <w:szCs w:val="24"/>
        </w:rPr>
        <w:footnoteReference w:id="75"/>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Гражданского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кодекса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E40FAA">
        <w:rPr>
          <w:rFonts w:ascii="Times New Roman" w:hAnsi="Times New Roman" w:cs="Times New Roman"/>
          <w:sz w:val="24"/>
          <w:szCs w:val="24"/>
          <w:lang w:val="en-US"/>
        </w:rPr>
        <w:t xml:space="preserve"> </w:t>
      </w:r>
      <w:r w:rsidRPr="00E40FAA">
        <w:rPr>
          <w:lang w:val="en-US"/>
        </w:rPr>
        <w:t>/</w:t>
      </w:r>
      <w:r w:rsidRPr="00E40FAA">
        <w:rPr>
          <w:rFonts w:ascii="Times New Roman" w:hAnsi="Times New Roman"/>
          <w:sz w:val="24"/>
          <w:lang w:val="en-US"/>
        </w:rPr>
        <w:t xml:space="preserve"> Pursuant to the Resolution </w:t>
      </w:r>
      <w:r w:rsidR="00E44562" w:rsidRPr="00E40FAA">
        <w:rPr>
          <w:rFonts w:ascii="Times New Roman" w:hAnsi="Times New Roman"/>
          <w:sz w:val="24"/>
          <w:lang w:val="en-US"/>
        </w:rPr>
        <w:t xml:space="preserve">of the Board of Directors </w:t>
      </w:r>
      <w:r w:rsidRPr="00E40FAA">
        <w:rPr>
          <w:rFonts w:ascii="Times New Roman" w:hAnsi="Times New Roman"/>
          <w:sz w:val="24"/>
          <w:lang w:val="en-US"/>
        </w:rPr>
        <w:t>of the Bank of Russia dated 2</w:t>
      </w:r>
      <w:r w:rsidR="005A5936" w:rsidRPr="00E40FAA">
        <w:rPr>
          <w:rFonts w:ascii="Times New Roman" w:hAnsi="Times New Roman"/>
          <w:sz w:val="24"/>
          <w:lang w:val="en-US"/>
        </w:rPr>
        <w:t>4</w:t>
      </w:r>
      <w:r w:rsidRPr="00E40FAA">
        <w:rPr>
          <w:rFonts w:ascii="Times New Roman" w:hAnsi="Times New Roman"/>
          <w:sz w:val="24"/>
          <w:lang w:val="en-US"/>
        </w:rPr>
        <w:t xml:space="preserve"> December 202</w:t>
      </w:r>
      <w:r w:rsidR="005A5936" w:rsidRPr="00E40FAA">
        <w:rPr>
          <w:rFonts w:ascii="Times New Roman" w:hAnsi="Times New Roman"/>
          <w:sz w:val="24"/>
          <w:lang w:val="en-US"/>
        </w:rPr>
        <w:t>4</w:t>
      </w:r>
      <w:r w:rsidRPr="00E40FAA">
        <w:rPr>
          <w:rFonts w:ascii="Times New Roman" w:hAnsi="Times New Roman"/>
          <w:sz w:val="24"/>
          <w:vertAlign w:val="superscript"/>
          <w:lang w:val="en-US"/>
        </w:rPr>
        <w:t>1</w:t>
      </w:r>
      <w:r w:rsidRPr="00E40FAA">
        <w:rPr>
          <w:rFonts w:ascii="Times New Roman" w:hAnsi="Times New Roman"/>
          <w:sz w:val="24"/>
          <w:lang w:val="en-US"/>
        </w:rPr>
        <w:t xml:space="preserve"> and in line with procedures described in Article 431.2</w:t>
      </w:r>
      <w:r w:rsidRPr="00E40FAA">
        <w:rPr>
          <w:rFonts w:ascii="Times New Roman" w:hAnsi="Times New Roman"/>
          <w:sz w:val="24"/>
          <w:vertAlign w:val="superscript"/>
          <w:lang w:val="en-US"/>
        </w:rPr>
        <w:t>2</w:t>
      </w:r>
      <w:r w:rsidRPr="00E40FAA">
        <w:rPr>
          <w:rFonts w:ascii="Times New Roman" w:hAnsi="Times New Roman"/>
          <w:sz w:val="24"/>
          <w:lang w:val="en-US"/>
        </w:rPr>
        <w:t xml:space="preserve"> of the Civil Code </w:t>
      </w:r>
      <w:r w:rsidRPr="006A6D85">
        <w:rPr>
          <w:rFonts w:ascii="Times New Roman" w:hAnsi="Times New Roman"/>
          <w:sz w:val="24"/>
          <w:lang w:val="en-US"/>
        </w:rPr>
        <w:t>o</w:t>
      </w:r>
      <w:r w:rsidRPr="00E40FAA">
        <w:rPr>
          <w:rFonts w:ascii="Times New Roman" w:hAnsi="Times New Roman"/>
          <w:sz w:val="24"/>
          <w:lang w:val="en-US"/>
        </w:rPr>
        <w:t>f the Russian Federation</w:t>
      </w:r>
      <w:r w:rsidRPr="00E40FAA">
        <w:rPr>
          <w:lang w:val="en-US"/>
        </w:rPr>
        <w:t xml:space="preserve"> </w:t>
      </w:r>
      <w:r w:rsidRPr="00E40FAA">
        <w:rPr>
          <w:rFonts w:ascii="Times New Roman" w:hAnsi="Times New Roman" w:cs="Times New Roman"/>
          <w:sz w:val="24"/>
          <w:szCs w:val="24"/>
          <w:lang w:val="en-US"/>
        </w:rPr>
        <w:t xml:space="preserve">__________________________________________________________________________________________________________________________________________________________ </w:t>
      </w:r>
      <w:r w:rsidRPr="00F325B1">
        <w:rPr>
          <w:rFonts w:ascii="Times New Roman" w:hAnsi="Times New Roman" w:cs="Times New Roman"/>
          <w:i/>
          <w:sz w:val="24"/>
          <w:szCs w:val="24"/>
          <w:vertAlign w:val="superscript"/>
        </w:rPr>
        <w:t>указывается</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Иностранный</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номинальный</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держатель</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его</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наименование</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регистрационные</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данные</w:t>
      </w:r>
      <w:r w:rsidRPr="00E40FAA">
        <w:rPr>
          <w:rFonts w:ascii="Times New Roman" w:hAnsi="Times New Roman" w:cs="Times New Roman"/>
          <w:sz w:val="24"/>
          <w:szCs w:val="24"/>
          <w:lang w:val="en-US"/>
        </w:rPr>
        <w:t xml:space="preserve"> /</w:t>
      </w:r>
      <w:r w:rsidRPr="00E40FAA">
        <w:rPr>
          <w:rFonts w:ascii="Times New Roman" w:hAnsi="Times New Roman" w:cs="Times New Roman"/>
          <w:i/>
          <w:sz w:val="24"/>
          <w:szCs w:val="24"/>
          <w:vertAlign w:val="superscript"/>
          <w:lang w:val="en-US"/>
        </w:rPr>
        <w:t xml:space="preserve"> specify the name and registration details of a Foreign Nominee Holder </w:t>
      </w:r>
      <w:r w:rsidRPr="00E40FAA">
        <w:rPr>
          <w:rFonts w:ascii="Times New Roman" w:hAnsi="Times New Roman" w:cs="Times New Roman"/>
          <w:sz w:val="24"/>
          <w:szCs w:val="24"/>
          <w:lang w:val="en-US"/>
        </w:rPr>
        <w:t xml:space="preserve"> </w:t>
      </w:r>
    </w:p>
    <w:p w14:paraId="046FA237" w14:textId="0462E327" w:rsidR="004F3F8C" w:rsidRPr="00E40FAA" w:rsidRDefault="004F3F8C" w:rsidP="004F3F8C">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rPr>
        <w:t>настоящим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рамках</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предоставления</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запросу</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Небанковской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кредитной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акционерного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общества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Национальный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расчетный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депозитарий</w:t>
      </w:r>
      <w:r w:rsidRPr="00E40FAA">
        <w:rPr>
          <w:rFonts w:ascii="Times New Roman" w:hAnsi="Times New Roman" w:cs="Times New Roman"/>
          <w:sz w:val="24"/>
          <w:szCs w:val="24"/>
          <w:lang w:val="en-US"/>
        </w:rPr>
        <w:t>» (</w:t>
      </w:r>
      <w:r w:rsidRPr="006A6D85">
        <w:rPr>
          <w:rFonts w:ascii="Times New Roman" w:hAnsi="Times New Roman" w:cs="Times New Roman"/>
          <w:sz w:val="24"/>
          <w:szCs w:val="24"/>
        </w:rPr>
        <w:t>далее</w:t>
      </w:r>
      <w:r w:rsidRPr="00E40FAA">
        <w:rPr>
          <w:rFonts w:ascii="Times New Roman" w:hAnsi="Times New Roman" w:cs="Times New Roman"/>
          <w:sz w:val="24"/>
          <w:szCs w:val="24"/>
          <w:lang w:val="en-US"/>
        </w:rPr>
        <w:t xml:space="preserve"> - </w:t>
      </w:r>
      <w:r w:rsidRPr="006A6D85">
        <w:rPr>
          <w:rFonts w:ascii="Times New Roman" w:hAnsi="Times New Roman" w:cs="Times New Roman"/>
          <w:sz w:val="24"/>
          <w:szCs w:val="24"/>
        </w:rPr>
        <w:t>НКО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направленному</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E40FAA">
        <w:rPr>
          <w:rFonts w:ascii="Times New Roman" w:hAnsi="Times New Roman" w:cs="Times New Roman"/>
          <w:sz w:val="24"/>
          <w:szCs w:val="24"/>
          <w:lang w:val="en-US"/>
        </w:rPr>
        <w:t xml:space="preserve"> 1.3 </w:t>
      </w:r>
      <w:r w:rsidRPr="006A6D85">
        <w:rPr>
          <w:rFonts w:ascii="Times New Roman" w:hAnsi="Times New Roman" w:cs="Times New Roman"/>
          <w:sz w:val="24"/>
          <w:szCs w:val="24"/>
        </w:rPr>
        <w:t>Решения</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E40FAA">
        <w:rPr>
          <w:rFonts w:ascii="Times New Roman" w:hAnsi="Times New Roman" w:cs="Times New Roman"/>
          <w:sz w:val="24"/>
          <w:szCs w:val="24"/>
          <w:lang w:val="en-US"/>
        </w:rPr>
        <w:t xml:space="preserve"> 2</w:t>
      </w:r>
      <w:r w:rsidR="0014253D" w:rsidRPr="00E40FAA">
        <w:rPr>
          <w:rFonts w:ascii="Times New Roman" w:hAnsi="Times New Roman" w:cs="Times New Roman"/>
          <w:sz w:val="24"/>
          <w:szCs w:val="24"/>
          <w:lang w:val="en-US"/>
        </w:rPr>
        <w:t>4</w:t>
      </w:r>
      <w:r w:rsidRPr="00E40FAA">
        <w:rPr>
          <w:rFonts w:ascii="Times New Roman" w:hAnsi="Times New Roman" w:cs="Times New Roman"/>
          <w:sz w:val="24"/>
          <w:szCs w:val="24"/>
          <w:lang w:val="en-US"/>
        </w:rPr>
        <w:t>.12.202</w:t>
      </w:r>
      <w:r w:rsidR="0014253D" w:rsidRPr="00E40FAA">
        <w:rPr>
          <w:rFonts w:ascii="Times New Roman" w:hAnsi="Times New Roman" w:cs="Times New Roman"/>
          <w:sz w:val="24"/>
          <w:szCs w:val="24"/>
          <w:lang w:val="en-US"/>
        </w:rPr>
        <w:t>4</w:t>
      </w:r>
      <w:r w:rsidRPr="00E40FAA">
        <w:rPr>
          <w:rFonts w:ascii="Times New Roman" w:hAnsi="Times New Roman" w:cs="Times New Roman"/>
          <w:sz w:val="24"/>
          <w:szCs w:val="24"/>
          <w:lang w:val="en-US"/>
        </w:rPr>
        <w:t xml:space="preserve">  </w:t>
      </w:r>
      <w:r w:rsidRPr="00E40FAA">
        <w:rPr>
          <w:lang w:val="en-US"/>
        </w:rPr>
        <w:t>/</w:t>
      </w:r>
      <w:r w:rsidRPr="00E40FAA">
        <w:rPr>
          <w:rFonts w:ascii="Times New Roman" w:hAnsi="Times New Roman"/>
          <w:sz w:val="24"/>
          <w:lang w:val="en-US"/>
        </w:rPr>
        <w:t xml:space="preserve"> in providing information at request of National Settlement Depository (hereinafter, “NSD”) submitted in accordance with </w:t>
      </w:r>
      <w:r w:rsidR="001B0732" w:rsidRPr="00E40FAA">
        <w:rPr>
          <w:rFonts w:ascii="Times New Roman" w:hAnsi="Times New Roman"/>
          <w:sz w:val="24"/>
          <w:lang w:val="en-US"/>
        </w:rPr>
        <w:t>paragraph</w:t>
      </w:r>
      <w:r w:rsidR="001B0732" w:rsidRPr="00E40FAA" w:rsidDel="001B0732">
        <w:rPr>
          <w:rFonts w:ascii="Times New Roman" w:hAnsi="Times New Roman"/>
          <w:sz w:val="24"/>
          <w:lang w:val="en-US"/>
        </w:rPr>
        <w:t xml:space="preserve"> </w:t>
      </w:r>
      <w:r w:rsidRPr="00E40FAA">
        <w:rPr>
          <w:rFonts w:ascii="Times New Roman" w:hAnsi="Times New Roman"/>
          <w:sz w:val="24"/>
          <w:lang w:val="en-US"/>
        </w:rPr>
        <w:t xml:space="preserve"> 1.3 of the </w:t>
      </w:r>
      <w:r w:rsidR="006E1A77">
        <w:rPr>
          <w:rFonts w:ascii="Times New Roman" w:hAnsi="Times New Roman"/>
          <w:sz w:val="24"/>
          <w:lang w:val="en-US"/>
        </w:rPr>
        <w:t>R</w:t>
      </w:r>
      <w:r w:rsidRPr="00E40FAA">
        <w:rPr>
          <w:rFonts w:ascii="Times New Roman" w:hAnsi="Times New Roman"/>
          <w:sz w:val="24"/>
          <w:lang w:val="en-US"/>
        </w:rPr>
        <w:t>esolution of the Board of Directors of the Bank of Russia dated 2</w:t>
      </w:r>
      <w:r w:rsidR="005A5936" w:rsidRPr="00E40FAA">
        <w:rPr>
          <w:rFonts w:ascii="Times New Roman" w:hAnsi="Times New Roman"/>
          <w:sz w:val="24"/>
          <w:lang w:val="en-US"/>
        </w:rPr>
        <w:t>4</w:t>
      </w:r>
      <w:r w:rsidRPr="00E40FAA">
        <w:rPr>
          <w:rFonts w:ascii="Times New Roman" w:hAnsi="Times New Roman"/>
          <w:sz w:val="24"/>
          <w:lang w:val="en-US"/>
        </w:rPr>
        <w:t xml:space="preserve"> December 202</w:t>
      </w:r>
      <w:r w:rsidR="005A5936" w:rsidRPr="00E40FAA">
        <w:rPr>
          <w:rFonts w:ascii="Times New Roman" w:hAnsi="Times New Roman"/>
          <w:sz w:val="24"/>
          <w:lang w:val="en-US"/>
        </w:rPr>
        <w:t>4</w:t>
      </w:r>
      <w:r w:rsidRPr="00E40FAA">
        <w:rPr>
          <w:rFonts w:ascii="Times New Roman" w:hAnsi="Times New Roman"/>
          <w:sz w:val="24"/>
          <w:lang w:val="en-US"/>
        </w:rPr>
        <w:t xml:space="preserve"> </w:t>
      </w:r>
      <w:r w:rsidRPr="00E40FAA">
        <w:rPr>
          <w:rFonts w:ascii="Times New Roman" w:hAnsi="Times New Roman" w:cs="Times New Roman"/>
          <w:sz w:val="24"/>
          <w:szCs w:val="24"/>
          <w:lang w:val="en-US"/>
        </w:rPr>
        <w:t>____________________________________________________________________________</w:t>
      </w:r>
      <w:r w:rsidRPr="00E40FAA">
        <w:rPr>
          <w:rFonts w:ascii="Times New Roman" w:hAnsi="Times New Roman" w:cs="Times New Roman"/>
          <w:sz w:val="24"/>
          <w:szCs w:val="24"/>
          <w:lang w:val="en-US"/>
        </w:rPr>
        <w:br/>
      </w:r>
      <w:r w:rsidRPr="006A6D85">
        <w:rPr>
          <w:rFonts w:ascii="Times New Roman" w:hAnsi="Times New Roman" w:cs="Times New Roman"/>
          <w:b/>
          <w:i/>
          <w:sz w:val="24"/>
          <w:szCs w:val="24"/>
          <w:vertAlign w:val="superscript"/>
        </w:rPr>
        <w:t>указывается</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номер</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запроса</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и</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его</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дата</w:t>
      </w:r>
      <w:r w:rsidRPr="00E40FAA">
        <w:rPr>
          <w:rFonts w:ascii="Times New Roman" w:hAnsi="Times New Roman" w:cs="Times New Roman"/>
          <w:sz w:val="24"/>
          <w:szCs w:val="24"/>
          <w:lang w:val="en-US"/>
        </w:rPr>
        <w:t xml:space="preserve"> </w:t>
      </w:r>
      <w:r w:rsidRPr="00E40FAA">
        <w:rPr>
          <w:lang w:val="en-US"/>
        </w:rPr>
        <w:t>/</w:t>
      </w:r>
      <w:r w:rsidRPr="00E40FAA">
        <w:rPr>
          <w:rFonts w:ascii="Times New Roman" w:hAnsi="Times New Roman"/>
          <w:b/>
          <w:i/>
          <w:sz w:val="24"/>
          <w:vertAlign w:val="superscript"/>
          <w:lang w:val="en-US"/>
        </w:rPr>
        <w:t xml:space="preserve"> specify the date and reference number of the request</w:t>
      </w:r>
    </w:p>
    <w:p w14:paraId="49AEDD10" w14:textId="77777777" w:rsidR="004F3F8C" w:rsidRPr="00E40FAA" w:rsidRDefault="004F3F8C" w:rsidP="004F3F8C">
      <w:pPr>
        <w:tabs>
          <w:tab w:val="left" w:pos="426"/>
          <w:tab w:val="left" w:pos="1134"/>
        </w:tabs>
        <w:contextualSpacing/>
        <w:jc w:val="both"/>
        <w:rPr>
          <w:rFonts w:ascii="Times New Roman" w:hAnsi="Times New Roman" w:cs="Times New Roman"/>
          <w:sz w:val="24"/>
          <w:szCs w:val="24"/>
          <w:lang w:val="en-US"/>
        </w:rPr>
      </w:pPr>
      <w:r w:rsidRPr="00E40FAA">
        <w:rPr>
          <w:rFonts w:ascii="Times New Roman" w:hAnsi="Times New Roman" w:cs="Times New Roman"/>
          <w:sz w:val="24"/>
          <w:szCs w:val="24"/>
          <w:lang w:val="en-US"/>
        </w:rPr>
        <w:t>(</w:t>
      </w:r>
      <w:r w:rsidRPr="006A6D85">
        <w:rPr>
          <w:rFonts w:ascii="Times New Roman" w:hAnsi="Times New Roman" w:cs="Times New Roman"/>
          <w:sz w:val="24"/>
          <w:szCs w:val="24"/>
        </w:rPr>
        <w:t>далее</w:t>
      </w:r>
      <w:r w:rsidRPr="00E40FAA">
        <w:rPr>
          <w:rFonts w:ascii="Times New Roman" w:hAnsi="Times New Roman" w:cs="Times New Roman"/>
          <w:sz w:val="24"/>
          <w:szCs w:val="24"/>
          <w:lang w:val="en-US"/>
        </w:rPr>
        <w:t xml:space="preserve"> – </w:t>
      </w:r>
      <w:r w:rsidRPr="006A6D85">
        <w:rPr>
          <w:rFonts w:ascii="Times New Roman" w:hAnsi="Times New Roman" w:cs="Times New Roman"/>
          <w:sz w:val="24"/>
          <w:szCs w:val="24"/>
        </w:rPr>
        <w:t>Раскрытие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заверяет</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НКО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том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что</w:t>
      </w:r>
      <w:r w:rsidRPr="00E40FAA">
        <w:rPr>
          <w:rFonts w:ascii="Times New Roman" w:hAnsi="Times New Roman" w:cs="Times New Roman"/>
          <w:sz w:val="24"/>
          <w:szCs w:val="24"/>
          <w:lang w:val="en-US"/>
        </w:rPr>
        <w:t xml:space="preserve"> / </w:t>
      </w:r>
      <w:r w:rsidRPr="00E40FAA">
        <w:rPr>
          <w:rFonts w:ascii="Times New Roman" w:hAnsi="Times New Roman"/>
          <w:sz w:val="24"/>
          <w:lang w:val="en-US"/>
        </w:rPr>
        <w:t>(hereinafter, the Disclosure) hereby represents that</w:t>
      </w:r>
      <w:r w:rsidRPr="00E40FAA">
        <w:rPr>
          <w:rFonts w:ascii="Times New Roman" w:hAnsi="Times New Roman" w:cs="Times New Roman"/>
          <w:sz w:val="24"/>
          <w:szCs w:val="24"/>
          <w:lang w:val="en-US"/>
        </w:rPr>
        <w:t>:</w:t>
      </w:r>
    </w:p>
    <w:p w14:paraId="54639AC9" w14:textId="45702E3D" w:rsidR="004F3F8C" w:rsidRPr="00E40FAA" w:rsidRDefault="004F3F8C" w:rsidP="004F3F8C">
      <w:pPr>
        <w:tabs>
          <w:tab w:val="left" w:pos="426"/>
          <w:tab w:val="left" w:pos="1134"/>
        </w:tabs>
        <w:contextualSpacing/>
        <w:jc w:val="both"/>
        <w:rPr>
          <w:rFonts w:ascii="Times New Roman" w:hAnsi="Times New Roman" w:cs="Times New Roman"/>
          <w:sz w:val="24"/>
          <w:szCs w:val="24"/>
          <w:lang w:val="en-US"/>
        </w:rPr>
      </w:pPr>
      <w:r w:rsidRPr="00E40FAA">
        <w:rPr>
          <w:rFonts w:ascii="Times New Roman" w:hAnsi="Times New Roman" w:cs="Times New Roman"/>
          <w:sz w:val="24"/>
          <w:szCs w:val="24"/>
          <w:lang w:val="en-US"/>
        </w:rPr>
        <w:t xml:space="preserve">1) </w:t>
      </w:r>
      <w:r w:rsidRPr="006A6D85">
        <w:rPr>
          <w:rFonts w:ascii="Times New Roman" w:hAnsi="Times New Roman" w:cs="Times New Roman"/>
          <w:sz w:val="24"/>
          <w:szCs w:val="24"/>
        </w:rPr>
        <w:t>лица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являются</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кредиторами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указанными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E40FAA">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E40FAA">
        <w:rPr>
          <w:rFonts w:ascii="Times New Roman" w:hAnsi="Times New Roman" w:cs="Times New Roman"/>
          <w:sz w:val="24"/>
          <w:szCs w:val="24"/>
          <w:lang w:val="en-US"/>
        </w:rPr>
        <w:t xml:space="preserve"> 95</w:t>
      </w:r>
      <w:r w:rsidRPr="006A6D85">
        <w:rPr>
          <w:rStyle w:val="af7"/>
          <w:rFonts w:ascii="Times New Roman" w:hAnsi="Times New Roman" w:cs="Times New Roman"/>
          <w:sz w:val="24"/>
          <w:szCs w:val="24"/>
        </w:rPr>
        <w:footnoteReference w:id="76"/>
      </w:r>
      <w:r w:rsidRPr="00E40FAA">
        <w:rPr>
          <w:rFonts w:ascii="Times New Roman" w:hAnsi="Times New Roman" w:cs="Times New Roman"/>
          <w:sz w:val="24"/>
          <w:szCs w:val="24"/>
          <w:lang w:val="en-US"/>
        </w:rPr>
        <w:t xml:space="preserve"> /</w:t>
      </w:r>
      <w:r w:rsidRPr="006A6D85">
        <w:rPr>
          <w:rFonts w:ascii="Times New Roman" w:hAnsi="Times New Roman"/>
          <w:sz w:val="24"/>
          <w:lang w:val="en-US"/>
        </w:rPr>
        <w:t>persons</w:t>
      </w:r>
      <w:r w:rsidRPr="00E40FAA">
        <w:rPr>
          <w:rFonts w:ascii="Times New Roman" w:hAnsi="Times New Roman"/>
          <w:sz w:val="24"/>
          <w:lang w:val="en-US"/>
        </w:rPr>
        <w:t xml:space="preserve"> </w:t>
      </w:r>
      <w:r w:rsidRPr="006A6D85">
        <w:rPr>
          <w:rFonts w:ascii="Times New Roman" w:hAnsi="Times New Roman"/>
          <w:sz w:val="24"/>
          <w:lang w:val="en-US"/>
        </w:rPr>
        <w:t>covered</w:t>
      </w:r>
      <w:r w:rsidRPr="00E40FAA">
        <w:rPr>
          <w:rFonts w:ascii="Times New Roman" w:hAnsi="Times New Roman"/>
          <w:sz w:val="24"/>
          <w:lang w:val="en-US"/>
        </w:rPr>
        <w:t xml:space="preserve"> </w:t>
      </w:r>
      <w:r w:rsidRPr="006A6D85">
        <w:rPr>
          <w:rFonts w:ascii="Times New Roman" w:hAnsi="Times New Roman"/>
          <w:sz w:val="24"/>
          <w:lang w:val="en-US"/>
        </w:rPr>
        <w:t>by</w:t>
      </w:r>
      <w:r w:rsidRPr="00E40FAA">
        <w:rPr>
          <w:rFonts w:ascii="Times New Roman" w:hAnsi="Times New Roman"/>
          <w:sz w:val="24"/>
          <w:lang w:val="en-US"/>
        </w:rPr>
        <w:t xml:space="preserve"> </w:t>
      </w:r>
      <w:r w:rsidRPr="006A6D85">
        <w:rPr>
          <w:rFonts w:ascii="Times New Roman" w:hAnsi="Times New Roman"/>
          <w:sz w:val="24"/>
          <w:lang w:val="en-US"/>
        </w:rPr>
        <w:t>the</w:t>
      </w:r>
      <w:r w:rsidRPr="00E40FAA">
        <w:rPr>
          <w:rFonts w:ascii="Times New Roman" w:hAnsi="Times New Roman"/>
          <w:sz w:val="24"/>
          <w:lang w:val="en-US"/>
        </w:rPr>
        <w:t xml:space="preserve"> </w:t>
      </w:r>
      <w:r w:rsidRPr="006A6D85">
        <w:rPr>
          <w:rFonts w:ascii="Times New Roman" w:hAnsi="Times New Roman"/>
          <w:sz w:val="24"/>
          <w:lang w:val="en-US"/>
        </w:rPr>
        <w:t>Disclosure</w:t>
      </w:r>
      <w:r w:rsidRPr="00E40FAA">
        <w:rPr>
          <w:rFonts w:ascii="Times New Roman" w:hAnsi="Times New Roman"/>
          <w:sz w:val="24"/>
          <w:lang w:val="en-US"/>
        </w:rPr>
        <w:t xml:space="preserve"> </w:t>
      </w:r>
      <w:r w:rsidRPr="006A6D85">
        <w:rPr>
          <w:rFonts w:ascii="Times New Roman" w:hAnsi="Times New Roman"/>
          <w:sz w:val="24"/>
          <w:lang w:val="en-US"/>
        </w:rPr>
        <w:t>are</w:t>
      </w:r>
      <w:r w:rsidRPr="00E40FAA">
        <w:rPr>
          <w:rFonts w:ascii="Times New Roman" w:hAnsi="Times New Roman"/>
          <w:sz w:val="24"/>
          <w:lang w:val="en-US"/>
        </w:rPr>
        <w:t xml:space="preserve"> </w:t>
      </w:r>
      <w:r w:rsidRPr="006A6D85">
        <w:rPr>
          <w:rFonts w:ascii="Times New Roman" w:hAnsi="Times New Roman"/>
          <w:sz w:val="24"/>
          <w:lang w:val="en-US"/>
        </w:rPr>
        <w:t>not</w:t>
      </w:r>
      <w:r w:rsidRPr="00E40FAA">
        <w:rPr>
          <w:rFonts w:ascii="Times New Roman" w:hAnsi="Times New Roman"/>
          <w:sz w:val="24"/>
          <w:lang w:val="en-US"/>
        </w:rPr>
        <w:t xml:space="preserve"> </w:t>
      </w:r>
      <w:r w:rsidRPr="006A6D85">
        <w:rPr>
          <w:rFonts w:ascii="Times New Roman" w:hAnsi="Times New Roman"/>
          <w:sz w:val="24"/>
          <w:lang w:val="en-US"/>
        </w:rPr>
        <w:t>foreign</w:t>
      </w:r>
      <w:r w:rsidRPr="00E40FAA">
        <w:rPr>
          <w:rFonts w:ascii="Times New Roman" w:hAnsi="Times New Roman"/>
          <w:sz w:val="24"/>
          <w:lang w:val="en-US"/>
        </w:rPr>
        <w:t xml:space="preserve"> </w:t>
      </w:r>
      <w:r w:rsidRPr="006A6D85">
        <w:rPr>
          <w:rFonts w:ascii="Times New Roman" w:hAnsi="Times New Roman"/>
          <w:sz w:val="24"/>
          <w:lang w:val="en-US"/>
        </w:rPr>
        <w:t>creditors</w:t>
      </w:r>
      <w:r w:rsidRPr="00E40FAA">
        <w:rPr>
          <w:rFonts w:ascii="Times New Roman" w:hAnsi="Times New Roman"/>
          <w:sz w:val="24"/>
          <w:lang w:val="en-US"/>
        </w:rPr>
        <w:t xml:space="preserve"> </w:t>
      </w:r>
      <w:r w:rsidRPr="006A6D85">
        <w:rPr>
          <w:rFonts w:ascii="Times New Roman" w:hAnsi="Times New Roman"/>
          <w:sz w:val="24"/>
          <w:lang w:val="en-US"/>
        </w:rPr>
        <w:t>specified</w:t>
      </w:r>
      <w:r w:rsidRPr="00E40FAA">
        <w:rPr>
          <w:rFonts w:ascii="Times New Roman" w:hAnsi="Times New Roman"/>
          <w:sz w:val="24"/>
          <w:lang w:val="en-US"/>
        </w:rPr>
        <w:t xml:space="preserve"> </w:t>
      </w:r>
      <w:r w:rsidRPr="006A6D85">
        <w:rPr>
          <w:rFonts w:ascii="Times New Roman" w:hAnsi="Times New Roman"/>
          <w:sz w:val="24"/>
          <w:lang w:val="en-US"/>
        </w:rPr>
        <w:t>in</w:t>
      </w:r>
      <w:r w:rsidRPr="00E40FAA">
        <w:rPr>
          <w:rFonts w:ascii="Times New Roman" w:hAnsi="Times New Roman"/>
          <w:sz w:val="24"/>
          <w:lang w:val="en-US"/>
        </w:rPr>
        <w:t xml:space="preserve"> </w:t>
      </w:r>
      <w:r w:rsidR="001B0732" w:rsidRPr="006A4ABF">
        <w:rPr>
          <w:rFonts w:ascii="Times New Roman" w:hAnsi="Times New Roman"/>
          <w:sz w:val="24"/>
          <w:lang w:val="en-US"/>
        </w:rPr>
        <w:t>paragraph</w:t>
      </w:r>
      <w:r w:rsidR="001B0732" w:rsidRPr="00E40FAA" w:rsidDel="001B0732">
        <w:rPr>
          <w:rFonts w:ascii="Times New Roman" w:hAnsi="Times New Roman"/>
          <w:sz w:val="24"/>
          <w:lang w:val="en-US"/>
        </w:rPr>
        <w:t xml:space="preserve"> </w:t>
      </w:r>
      <w:r w:rsidRPr="00E40FAA">
        <w:rPr>
          <w:rFonts w:ascii="Times New Roman" w:hAnsi="Times New Roman"/>
          <w:sz w:val="24"/>
          <w:lang w:val="en-US"/>
        </w:rPr>
        <w:t xml:space="preserve">1 </w:t>
      </w:r>
      <w:r w:rsidRPr="006A6D85">
        <w:rPr>
          <w:rFonts w:ascii="Times New Roman" w:hAnsi="Times New Roman"/>
          <w:sz w:val="24"/>
          <w:lang w:val="en-US"/>
        </w:rPr>
        <w:t>of</w:t>
      </w:r>
      <w:r w:rsidRPr="00E40FAA">
        <w:rPr>
          <w:rFonts w:ascii="Times New Roman" w:hAnsi="Times New Roman"/>
          <w:sz w:val="24"/>
          <w:lang w:val="en-US"/>
        </w:rPr>
        <w:t xml:space="preserve"> </w:t>
      </w:r>
      <w:r w:rsidRPr="006A6D85">
        <w:rPr>
          <w:rFonts w:ascii="Times New Roman" w:hAnsi="Times New Roman"/>
          <w:sz w:val="24"/>
          <w:lang w:val="en-US"/>
        </w:rPr>
        <w:t>Decree</w:t>
      </w:r>
      <w:r w:rsidR="00E44562" w:rsidRPr="00E40FAA">
        <w:rPr>
          <w:rFonts w:ascii="Times New Roman" w:hAnsi="Times New Roman"/>
          <w:sz w:val="24"/>
          <w:lang w:val="en-US"/>
        </w:rPr>
        <w:t xml:space="preserve"> </w:t>
      </w:r>
      <w:r w:rsidRPr="00E40FAA">
        <w:rPr>
          <w:rFonts w:ascii="Times New Roman" w:hAnsi="Times New Roman"/>
          <w:sz w:val="24"/>
          <w:lang w:val="en-US"/>
        </w:rPr>
        <w:t>95;</w:t>
      </w:r>
    </w:p>
    <w:p w14:paraId="0C35E10C" w14:textId="014E8C6F"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2)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лицами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осуществляющими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w:t>
      </w:r>
      <w:r w:rsidRPr="006A6D85">
        <w:rPr>
          <w:rFonts w:ascii="Times New Roman" w:hAnsi="Times New Roman"/>
          <w:sz w:val="24"/>
          <w:lang w:val="en-US"/>
        </w:rPr>
        <w:t>)</w:t>
      </w:r>
      <w:r w:rsidR="00BC533F" w:rsidRPr="001D39EC">
        <w:rPr>
          <w:rFonts w:ascii="Times New Roman" w:hAnsi="Times New Roman"/>
          <w:sz w:val="24"/>
          <w:lang w:val="en-US"/>
        </w:rPr>
        <w:t>/</w:t>
      </w:r>
      <w:r w:rsidRPr="006A6D85">
        <w:rPr>
          <w:rFonts w:ascii="Times New Roman" w:hAnsi="Times New Roman"/>
          <w:sz w:val="24"/>
          <w:lang w:val="en-US"/>
        </w:rPr>
        <w:t xml:space="preserve"> </w:t>
      </w:r>
      <w:r w:rsidR="00A617F7" w:rsidRPr="00466D6C">
        <w:rPr>
          <w:rFonts w:ascii="Times New Roman" w:hAnsi="Times New Roman"/>
          <w:sz w:val="24"/>
          <w:lang w:val="en-US"/>
        </w:rPr>
        <w:t xml:space="preserve">after </w:t>
      </w:r>
      <w:r w:rsidR="009519C5" w:rsidRPr="00E40FAA">
        <w:rPr>
          <w:rFonts w:ascii="Times New Roman" w:hAnsi="Times New Roman"/>
          <w:sz w:val="24"/>
          <w:lang w:val="en-US"/>
        </w:rPr>
        <w:t>0</w:t>
      </w:r>
      <w:r w:rsidR="00A617F7" w:rsidRPr="00466D6C">
        <w:rPr>
          <w:rFonts w:ascii="Times New Roman" w:hAnsi="Times New Roman"/>
          <w:sz w:val="24"/>
          <w:lang w:val="en-US"/>
        </w:rPr>
        <w:t>1</w:t>
      </w:r>
      <w:r w:rsidR="009519C5" w:rsidRPr="009519C5">
        <w:rPr>
          <w:rFonts w:ascii="Times New Roman" w:hAnsi="Times New Roman"/>
          <w:sz w:val="24"/>
          <w:lang w:val="en-US"/>
        </w:rPr>
        <w:t>/</w:t>
      </w:r>
      <w:r w:rsidR="009519C5" w:rsidRPr="00E40FAA">
        <w:rPr>
          <w:rFonts w:ascii="Times New Roman" w:hAnsi="Times New Roman"/>
          <w:sz w:val="24"/>
          <w:lang w:val="en-US"/>
        </w:rPr>
        <w:t>03/</w:t>
      </w:r>
      <w:r w:rsidR="00A617F7" w:rsidRPr="00466D6C">
        <w:rPr>
          <w:rFonts w:ascii="Times New Roman" w:hAnsi="Times New Roman"/>
          <w:sz w:val="24"/>
          <w:lang w:val="en-US"/>
        </w:rPr>
        <w:t xml:space="preserve">2022 (another date </w:t>
      </w:r>
      <w:r w:rsidR="00A617F7" w:rsidRPr="00466D6C">
        <w:rPr>
          <w:rFonts w:ascii="Times New Roman" w:hAnsi="Times New Roman"/>
          <w:sz w:val="24"/>
          <w:lang w:val="en-US"/>
        </w:rPr>
        <w:lastRenderedPageBreak/>
        <w:t xml:space="preserve">determined by the Board of Directors of the Bank of Russia in respect of certain categories of persons in accordance with </w:t>
      </w:r>
      <w:r w:rsidR="001B0732" w:rsidRPr="001B0732">
        <w:rPr>
          <w:rFonts w:ascii="Times New Roman" w:hAnsi="Times New Roman"/>
          <w:sz w:val="24"/>
          <w:lang w:val="en-US"/>
        </w:rPr>
        <w:t>paragraph</w:t>
      </w:r>
      <w:r w:rsidR="00A617F7" w:rsidRPr="00466D6C">
        <w:rPr>
          <w:rFonts w:ascii="Times New Roman" w:hAnsi="Times New Roman"/>
          <w:sz w:val="24"/>
          <w:lang w:val="en-US"/>
        </w:rPr>
        <w:t xml:space="preserve"> 8 of Decree</w:t>
      </w:r>
      <w:r w:rsidR="00A617F7">
        <w:rPr>
          <w:rFonts w:ascii="Times New Roman" w:hAnsi="Times New Roman"/>
          <w:sz w:val="24"/>
          <w:lang w:val="en-US"/>
        </w:rPr>
        <w:t xml:space="preserve"> 95), persons exercising </w:t>
      </w:r>
      <w:r w:rsidR="00A617F7" w:rsidRPr="00466D6C">
        <w:rPr>
          <w:rFonts w:ascii="Times New Roman" w:hAnsi="Times New Roman"/>
          <w:sz w:val="24"/>
          <w:lang w:val="en-US"/>
        </w:rPr>
        <w:t xml:space="preserve">rights on securities covered by the Disclosure were not persons specified in </w:t>
      </w:r>
      <w:r w:rsidR="00E44562" w:rsidRPr="006A4ABF">
        <w:rPr>
          <w:rFonts w:ascii="Times New Roman" w:hAnsi="Times New Roman"/>
          <w:sz w:val="24"/>
          <w:lang w:val="en-US"/>
        </w:rPr>
        <w:t>paragraph</w:t>
      </w:r>
      <w:r w:rsidR="00A617F7" w:rsidRPr="00466D6C">
        <w:rPr>
          <w:rFonts w:ascii="Times New Roman" w:hAnsi="Times New Roman"/>
          <w:sz w:val="24"/>
          <w:lang w:val="en-US"/>
        </w:rPr>
        <w:t xml:space="preserve"> 1 of Decree 95</w:t>
      </w:r>
      <w:r w:rsidRPr="006A6D85">
        <w:rPr>
          <w:rFonts w:ascii="Times New Roman" w:hAnsi="Times New Roman" w:cs="Times New Roman"/>
          <w:sz w:val="24"/>
          <w:szCs w:val="24"/>
          <w:lang w:val="en-US"/>
        </w:rPr>
        <w:t>;</w:t>
      </w:r>
    </w:p>
    <w:p w14:paraId="0A073C8A" w14:textId="3D6E2BE2"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3) </w:t>
      </w:r>
      <w:r w:rsidRPr="006A6D85">
        <w:rPr>
          <w:rFonts w:ascii="Times New Roman" w:hAnsi="Times New Roman" w:cs="Times New Roman"/>
          <w:sz w:val="24"/>
          <w:szCs w:val="24"/>
        </w:rPr>
        <w:t>документы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подтверждающие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сделок</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00B56AF7">
        <w:rPr>
          <w:rFonts w:ascii="Times New Roman" w:hAnsi="Times New Roman" w:cs="Times New Roman"/>
          <w:sz w:val="24"/>
          <w:szCs w:val="24"/>
        </w:rPr>
        <w:t>Р</w:t>
      </w:r>
      <w:r w:rsidRPr="006A6D85">
        <w:rPr>
          <w:rFonts w:ascii="Times New Roman" w:hAnsi="Times New Roman" w:cs="Times New Roman"/>
          <w:sz w:val="24"/>
          <w:szCs w:val="24"/>
        </w:rPr>
        <w:t>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позволяющие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установить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стороны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также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случае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содержат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достоверную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проверенную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информацию</w:t>
      </w:r>
      <w:r w:rsidRPr="006A6D85">
        <w:rPr>
          <w:rFonts w:ascii="Times New Roman" w:hAnsi="Times New Roman" w:cs="Times New Roman"/>
          <w:sz w:val="24"/>
          <w:szCs w:val="24"/>
          <w:lang w:val="en-US"/>
        </w:rPr>
        <w:t>/</w:t>
      </w:r>
      <w:r w:rsidR="00A617F7" w:rsidRPr="00466D6C">
        <w:rPr>
          <w:rFonts w:ascii="Times New Roman" w:hAnsi="Times New Roman"/>
          <w:sz w:val="24"/>
          <w:lang w:val="en-US"/>
        </w:rPr>
        <w:t xml:space="preserve">documents confirming </w:t>
      </w:r>
      <w:r w:rsidR="00A617F7">
        <w:rPr>
          <w:rFonts w:ascii="Times New Roman" w:hAnsi="Times New Roman"/>
          <w:sz w:val="24"/>
          <w:lang w:val="en-US"/>
        </w:rPr>
        <w:t>that</w:t>
      </w:r>
      <w:r w:rsidR="00A617F7" w:rsidRPr="00466D6C" w:rsidDel="00552BD5">
        <w:rPr>
          <w:rFonts w:ascii="Times New Roman" w:hAnsi="Times New Roman"/>
          <w:sz w:val="24"/>
          <w:lang w:val="en-US"/>
        </w:rPr>
        <w:t xml:space="preserve"> </w:t>
      </w:r>
      <w:r w:rsidR="00A617F7" w:rsidRPr="00466D6C">
        <w:rPr>
          <w:rFonts w:ascii="Times New Roman" w:hAnsi="Times New Roman"/>
          <w:sz w:val="24"/>
          <w:lang w:val="en-US"/>
        </w:rPr>
        <w:t xml:space="preserve">after 1 March 2022 (another date determined by the Board of Directors of the Bank of Russia in respect of certain categories of persons in accordance with </w:t>
      </w:r>
      <w:r w:rsidR="001B0732" w:rsidRPr="001B0732">
        <w:rPr>
          <w:rFonts w:ascii="Times New Roman" w:hAnsi="Times New Roman"/>
          <w:sz w:val="24"/>
          <w:lang w:val="en-US"/>
        </w:rPr>
        <w:t>paragraph</w:t>
      </w:r>
      <w:r w:rsidR="00A617F7" w:rsidRPr="00466D6C">
        <w:rPr>
          <w:rFonts w:ascii="Times New Roman" w:hAnsi="Times New Roman"/>
          <w:sz w:val="24"/>
          <w:lang w:val="en-US"/>
        </w:rPr>
        <w:t xml:space="preserve"> 8 of Decree 95) </w:t>
      </w:r>
      <w:r w:rsidR="00A617F7">
        <w:rPr>
          <w:rFonts w:ascii="Times New Roman" w:hAnsi="Times New Roman"/>
          <w:sz w:val="24"/>
          <w:lang w:val="en-US"/>
        </w:rPr>
        <w:t xml:space="preserve">transactions </w:t>
      </w:r>
      <w:r w:rsidR="00A617F7" w:rsidRPr="00466D6C">
        <w:rPr>
          <w:rFonts w:ascii="Times New Roman" w:hAnsi="Times New Roman"/>
          <w:sz w:val="24"/>
          <w:lang w:val="en-US"/>
        </w:rPr>
        <w:t>involving the transfer of ownership</w:t>
      </w:r>
      <w:r w:rsidR="00A617F7">
        <w:rPr>
          <w:rFonts w:ascii="Times New Roman" w:hAnsi="Times New Roman"/>
          <w:sz w:val="24"/>
          <w:lang w:val="en-US"/>
        </w:rPr>
        <w:t xml:space="preserve"> of</w:t>
      </w:r>
      <w:r w:rsidR="00A617F7" w:rsidRPr="00466D6C">
        <w:rPr>
          <w:rFonts w:ascii="Times New Roman" w:hAnsi="Times New Roman"/>
          <w:sz w:val="24"/>
          <w:lang w:val="en-US"/>
        </w:rPr>
        <w:t xml:space="preserve"> securities covered by the Disclosure and allowing identification of the parties </w:t>
      </w:r>
      <w:r w:rsidR="00A617F7" w:rsidRPr="004D3578">
        <w:rPr>
          <w:rFonts w:ascii="Times New Roman" w:hAnsi="Times New Roman"/>
          <w:sz w:val="24"/>
          <w:lang w:val="en-US"/>
        </w:rPr>
        <w:t>to the transaction, the date of its execution, as well as the date and place of settlements under the transaction (if such transactions were made) contain reliable and verified information</w:t>
      </w:r>
      <w:r w:rsidRPr="006A6D85">
        <w:rPr>
          <w:rFonts w:ascii="Times New Roman" w:hAnsi="Times New Roman" w:cs="Times New Roman"/>
          <w:sz w:val="24"/>
          <w:szCs w:val="24"/>
          <w:lang w:val="en-US"/>
        </w:rPr>
        <w:t>;</w:t>
      </w:r>
    </w:p>
    <w:p w14:paraId="540537EE" w14:textId="0D565DF0" w:rsidR="005A5936" w:rsidRPr="00D35EB9" w:rsidRDefault="004F3F8C" w:rsidP="004F3F8C">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4)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соблюдением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требований</w:t>
      </w:r>
      <w:r w:rsidRPr="006A6D85">
        <w:rPr>
          <w:rFonts w:ascii="Times New Roman" w:hAnsi="Times New Roman" w:cs="Times New Roman"/>
          <w:sz w:val="24"/>
          <w:szCs w:val="24"/>
          <w:lang w:val="en-US"/>
        </w:rPr>
        <w:t xml:space="preserve"> </w:t>
      </w:r>
      <w:r w:rsidR="00281CBD">
        <w:rPr>
          <w:rFonts w:ascii="Times New Roman" w:hAnsi="Times New Roman" w:cs="Times New Roman"/>
          <w:sz w:val="24"/>
          <w:szCs w:val="24"/>
        </w:rPr>
        <w:t>у</w:t>
      </w:r>
      <w:r w:rsidRPr="006A6D85">
        <w:rPr>
          <w:rFonts w:ascii="Times New Roman" w:hAnsi="Times New Roman" w:cs="Times New Roman"/>
          <w:sz w:val="24"/>
          <w:szCs w:val="24"/>
        </w:rPr>
        <w:t>казов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Президента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резидентов</w:t>
      </w:r>
      <w:r w:rsidR="00596F0A">
        <w:rPr>
          <w:rStyle w:val="af7"/>
          <w:rFonts w:ascii="Times New Roman" w:hAnsi="Times New Roman" w:cs="Times New Roman"/>
          <w:sz w:val="24"/>
          <w:szCs w:val="24"/>
        </w:rPr>
        <w:footnoteReference w:id="77"/>
      </w:r>
      <w:r w:rsidR="00D35EB9" w:rsidRPr="00D35EB9">
        <w:rPr>
          <w:rStyle w:val="af7"/>
          <w:rFonts w:ascii="Times New Roman" w:hAnsi="Times New Roman" w:cs="Times New Roman"/>
          <w:color w:val="FFFFFF" w:themeColor="background1"/>
          <w:sz w:val="24"/>
          <w:szCs w:val="24"/>
        </w:rPr>
        <w:footnoteReference w:id="78"/>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12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w:t>
      </w:r>
      <w:r w:rsidR="00D35EB9">
        <w:rPr>
          <w:rFonts w:ascii="Times New Roman" w:hAnsi="Times New Roman"/>
          <w:sz w:val="24"/>
          <w:lang w:val="en-US"/>
        </w:rPr>
        <w:t>transactions</w:t>
      </w:r>
      <w:r w:rsidR="00D35EB9" w:rsidRPr="00466D6C">
        <w:rPr>
          <w:rFonts w:ascii="Times New Roman" w:hAnsi="Times New Roman"/>
          <w:sz w:val="24"/>
          <w:lang w:val="en-US"/>
        </w:rPr>
        <w:t xml:space="preserve"> involving transfer of ownership to the securities covered by the Disclosure were made in </w:t>
      </w:r>
      <w:r w:rsidR="00D35EB9" w:rsidRPr="003E51C6">
        <w:rPr>
          <w:rFonts w:ascii="Times New Roman" w:hAnsi="Times New Roman"/>
          <w:sz w:val="24"/>
          <w:lang w:val="en-US"/>
        </w:rPr>
        <w:t>compliance</w:t>
      </w:r>
      <w:r w:rsidR="00D35EB9" w:rsidRPr="00466D6C">
        <w:rPr>
          <w:rFonts w:ascii="Times New Roman" w:hAnsi="Times New Roman"/>
          <w:sz w:val="24"/>
          <w:lang w:val="en-US"/>
        </w:rPr>
        <w:t xml:space="preserve"> with the requirements </w:t>
      </w:r>
      <w:r w:rsidR="00D35EB9">
        <w:rPr>
          <w:rFonts w:ascii="Times New Roman" w:hAnsi="Times New Roman"/>
          <w:sz w:val="24"/>
          <w:lang w:val="en-US"/>
        </w:rPr>
        <w:t xml:space="preserve">decrees </w:t>
      </w:r>
      <w:r w:rsidR="00D35EB9" w:rsidRPr="00466D6C">
        <w:rPr>
          <w:rFonts w:ascii="Times New Roman" w:hAnsi="Times New Roman"/>
          <w:sz w:val="24"/>
          <w:lang w:val="en-US"/>
        </w:rPr>
        <w:t xml:space="preserve">of the </w:t>
      </w:r>
      <w:r w:rsidR="00D35EB9" w:rsidRPr="0036236D">
        <w:rPr>
          <w:rFonts w:ascii="Times New Roman" w:hAnsi="Times New Roman"/>
          <w:sz w:val="24"/>
          <w:lang w:val="en-US"/>
        </w:rPr>
        <w:t>Presiden</w:t>
      </w:r>
      <w:r w:rsidR="00D35EB9">
        <w:rPr>
          <w:rFonts w:ascii="Times New Roman" w:hAnsi="Times New Roman"/>
          <w:sz w:val="24"/>
          <w:lang w:val="en-US"/>
        </w:rPr>
        <w:t>t</w:t>
      </w:r>
      <w:r w:rsidR="00D35EB9" w:rsidRPr="0036236D">
        <w:rPr>
          <w:rFonts w:ascii="Times New Roman" w:hAnsi="Times New Roman"/>
          <w:sz w:val="24"/>
          <w:lang w:val="en-US"/>
        </w:rPr>
        <w:t xml:space="preserve"> </w:t>
      </w:r>
      <w:r w:rsidR="00D35EB9">
        <w:rPr>
          <w:rFonts w:ascii="Times New Roman" w:hAnsi="Times New Roman"/>
          <w:sz w:val="24"/>
          <w:lang w:val="en-US"/>
        </w:rPr>
        <w:t>of the Russian Federation</w:t>
      </w:r>
      <w:r w:rsidR="00D35EB9" w:rsidRPr="0036236D">
        <w:rPr>
          <w:rFonts w:ascii="Times New Roman" w:hAnsi="Times New Roman"/>
          <w:sz w:val="24"/>
          <w:lang w:val="en-US"/>
        </w:rPr>
        <w:t xml:space="preserve"> </w:t>
      </w:r>
      <w:r w:rsidR="00D35EB9" w:rsidRPr="00466D6C">
        <w:rPr>
          <w:rFonts w:ascii="Times New Roman" w:hAnsi="Times New Roman"/>
          <w:sz w:val="24"/>
          <w:lang w:val="en-US"/>
        </w:rPr>
        <w:t>(with</w:t>
      </w:r>
      <w:r w:rsidR="00D35EB9" w:rsidRPr="00466D6C" w:rsidDel="00924300">
        <w:rPr>
          <w:rFonts w:ascii="Times New Roman" w:hAnsi="Times New Roman"/>
          <w:sz w:val="24"/>
          <w:lang w:val="en-US"/>
        </w:rPr>
        <w:t xml:space="preserve"> </w:t>
      </w:r>
      <w:r w:rsidR="00D35EB9" w:rsidRPr="00466D6C">
        <w:rPr>
          <w:rFonts w:ascii="Times New Roman" w:hAnsi="Times New Roman"/>
          <w:sz w:val="24"/>
          <w:lang w:val="en-US"/>
        </w:rPr>
        <w:t xml:space="preserve"> respect </w:t>
      </w:r>
      <w:r w:rsidR="00D35EB9">
        <w:rPr>
          <w:rFonts w:ascii="Times New Roman" w:hAnsi="Times New Roman"/>
          <w:sz w:val="24"/>
          <w:lang w:val="en-US"/>
        </w:rPr>
        <w:t>t</w:t>
      </w:r>
      <w:r w:rsidR="00D35EB9" w:rsidRPr="00466D6C">
        <w:rPr>
          <w:rFonts w:ascii="Times New Roman" w:hAnsi="Times New Roman"/>
          <w:sz w:val="24"/>
          <w:lang w:val="en-US"/>
        </w:rPr>
        <w:t>o residents</w:t>
      </w:r>
      <w:r w:rsidR="00596F0A" w:rsidRPr="00502061">
        <w:rPr>
          <w:rFonts w:ascii="Times New Roman" w:hAnsi="Times New Roman"/>
          <w:sz w:val="24"/>
          <w:vertAlign w:val="superscript"/>
          <w:lang w:val="en-US"/>
        </w:rPr>
        <w:t>6</w:t>
      </w:r>
      <w:r w:rsidR="00D35EB9" w:rsidRPr="00D35EB9">
        <w:rPr>
          <w:rFonts w:ascii="Times New Roman" w:hAnsi="Times New Roman"/>
          <w:sz w:val="24"/>
          <w:vertAlign w:val="superscript"/>
          <w:lang w:val="en-US"/>
        </w:rPr>
        <w:t>5</w:t>
      </w:r>
      <w:r w:rsidR="00D35EB9" w:rsidRPr="00D35EB9">
        <w:rPr>
          <w:rStyle w:val="af7"/>
          <w:rFonts w:ascii="Times New Roman" w:hAnsi="Times New Roman"/>
          <w:color w:val="FFFFFF" w:themeColor="background1"/>
          <w:sz w:val="24"/>
          <w:lang w:val="en-US"/>
        </w:rPr>
        <w:footnoteReference w:id="79"/>
      </w:r>
      <w:r w:rsidR="00D35EB9" w:rsidRPr="00466D6C">
        <w:rPr>
          <w:rFonts w:ascii="Times New Roman" w:hAnsi="Times New Roman"/>
          <w:sz w:val="24"/>
          <w:lang w:val="en-US"/>
        </w:rPr>
        <w:t xml:space="preserve">and persons specified in </w:t>
      </w:r>
      <w:r w:rsidR="00D35EB9" w:rsidRPr="003E51C6">
        <w:rPr>
          <w:rFonts w:ascii="Times New Roman" w:hAnsi="Times New Roman"/>
          <w:sz w:val="24"/>
          <w:lang w:val="en-US"/>
        </w:rPr>
        <w:t>paragraph</w:t>
      </w:r>
      <w:r w:rsidR="00D35EB9" w:rsidRPr="00466D6C">
        <w:rPr>
          <w:rFonts w:ascii="Times New Roman" w:hAnsi="Times New Roman"/>
          <w:sz w:val="24"/>
          <w:lang w:val="en-US"/>
        </w:rPr>
        <w:t xml:space="preserve"> 12 of Decree.95), if such </w:t>
      </w:r>
      <w:r w:rsidR="00D35EB9">
        <w:rPr>
          <w:rFonts w:ascii="Times New Roman" w:hAnsi="Times New Roman"/>
          <w:sz w:val="24"/>
          <w:lang w:val="en-US"/>
        </w:rPr>
        <w:t>transactions were made</w:t>
      </w:r>
      <w:r w:rsidR="005A5936" w:rsidRPr="00D35EB9">
        <w:rPr>
          <w:rFonts w:ascii="Times New Roman" w:hAnsi="Times New Roman" w:cs="Times New Roman"/>
          <w:sz w:val="24"/>
          <w:szCs w:val="24"/>
          <w:lang w:val="en-US"/>
        </w:rPr>
        <w:t>;</w:t>
      </w:r>
    </w:p>
    <w:p w14:paraId="52AA2FEE" w14:textId="455E68CC" w:rsidR="004F3F8C" w:rsidRPr="006A6D85" w:rsidRDefault="005A5936" w:rsidP="004F3F8C">
      <w:pPr>
        <w:tabs>
          <w:tab w:val="left" w:pos="426"/>
          <w:tab w:val="left" w:pos="1134"/>
        </w:tabs>
        <w:contextualSpacing/>
        <w:jc w:val="both"/>
        <w:rPr>
          <w:rFonts w:ascii="Times New Roman" w:hAnsi="Times New Roman" w:cs="Times New Roman"/>
          <w:sz w:val="24"/>
          <w:szCs w:val="24"/>
          <w:lang w:val="en-US"/>
        </w:rPr>
      </w:pPr>
      <w:r w:rsidRPr="005A5936">
        <w:rPr>
          <w:rFonts w:ascii="Times New Roman" w:hAnsi="Times New Roman" w:cs="Times New Roman"/>
          <w:sz w:val="24"/>
          <w:szCs w:val="24"/>
          <w:lang w:val="en-US"/>
        </w:rPr>
        <w:t xml:space="preserve">5) условия исполнения обязательств по ценным бумагам без использования </w:t>
      </w:r>
      <w:r w:rsidR="0052301E">
        <w:rPr>
          <w:rFonts w:ascii="Times New Roman" w:hAnsi="Times New Roman" w:cs="Times New Roman"/>
          <w:sz w:val="24"/>
          <w:szCs w:val="24"/>
        </w:rPr>
        <w:t>банковских</w:t>
      </w:r>
      <w:r w:rsidR="0052301E" w:rsidRPr="0052301E">
        <w:rPr>
          <w:rFonts w:ascii="Times New Roman" w:hAnsi="Times New Roman" w:cs="Times New Roman"/>
          <w:sz w:val="24"/>
          <w:szCs w:val="24"/>
          <w:lang w:val="en-US"/>
        </w:rPr>
        <w:t xml:space="preserve"> </w:t>
      </w:r>
      <w:r w:rsidRPr="005A5936">
        <w:rPr>
          <w:rFonts w:ascii="Times New Roman" w:hAnsi="Times New Roman" w:cs="Times New Roman"/>
          <w:sz w:val="24"/>
          <w:szCs w:val="24"/>
          <w:lang w:val="en-US"/>
        </w:rPr>
        <w:t>счетов типа «С», установленные Указом 95, соблюдены/ the conditions for the fulfillment of obligations under securities without the use of type</w:t>
      </w:r>
      <w:r w:rsidR="0052301E">
        <w:rPr>
          <w:rFonts w:ascii="Times New Roman" w:hAnsi="Times New Roman" w:cs="Times New Roman"/>
          <w:sz w:val="24"/>
          <w:szCs w:val="24"/>
          <w:lang w:val="en-US"/>
        </w:rPr>
        <w:t xml:space="preserve"> </w:t>
      </w:r>
      <w:r w:rsidR="0052301E" w:rsidRPr="005A5936">
        <w:rPr>
          <w:rFonts w:ascii="Times New Roman" w:hAnsi="Times New Roman" w:cs="Times New Roman"/>
          <w:sz w:val="24"/>
          <w:szCs w:val="24"/>
          <w:lang w:val="en-US"/>
        </w:rPr>
        <w:t xml:space="preserve">“C” </w:t>
      </w:r>
      <w:r w:rsidR="0052301E">
        <w:rPr>
          <w:rFonts w:ascii="Times New Roman" w:hAnsi="Times New Roman" w:cs="Times New Roman"/>
          <w:sz w:val="24"/>
          <w:szCs w:val="24"/>
          <w:lang w:val="en-US"/>
        </w:rPr>
        <w:t xml:space="preserve">bank </w:t>
      </w:r>
      <w:r w:rsidRPr="005A5936">
        <w:rPr>
          <w:rFonts w:ascii="Times New Roman" w:hAnsi="Times New Roman" w:cs="Times New Roman"/>
          <w:sz w:val="24"/>
          <w:szCs w:val="24"/>
          <w:lang w:val="en-US"/>
        </w:rPr>
        <w:t>accounts, established by Decree 95, are met.</w:t>
      </w:r>
    </w:p>
    <w:p w14:paraId="65FDA755" w14:textId="77777777" w:rsidR="004F3F8C" w:rsidRPr="00281CBD" w:rsidRDefault="004F3F8C" w:rsidP="004F3F8C">
      <w:pPr>
        <w:tabs>
          <w:tab w:val="left" w:pos="426"/>
          <w:tab w:val="left" w:pos="1134"/>
        </w:tabs>
        <w:contextualSpacing/>
        <w:jc w:val="both"/>
        <w:rPr>
          <w:rFonts w:ascii="Times New Roman" w:hAnsi="Times New Roman" w:cs="Times New Roman"/>
          <w:sz w:val="24"/>
          <w:szCs w:val="24"/>
          <w:lang w:val="en-US"/>
        </w:rPr>
      </w:pPr>
    </w:p>
    <w:p w14:paraId="2DCEE57A" w14:textId="77777777" w:rsidR="00281CBD" w:rsidRPr="00E40FAA" w:rsidRDefault="00281CBD" w:rsidP="00281CBD">
      <w:pPr>
        <w:spacing w:after="0" w:line="288" w:lineRule="auto"/>
        <w:ind w:left="57" w:right="57"/>
        <w:jc w:val="both"/>
        <w:rPr>
          <w:rFonts w:ascii="Times New Roman" w:hAnsi="Times New Roman" w:cs="Times New Roman"/>
          <w:bCs/>
          <w:snapToGrid w:val="0"/>
          <w:sz w:val="24"/>
          <w:szCs w:val="24"/>
          <w:lang w:val="en-US"/>
        </w:rPr>
      </w:pPr>
      <w:r w:rsidRPr="00E40FAA">
        <w:rPr>
          <w:rFonts w:ascii="Times New Roman" w:hAnsi="Times New Roman" w:cs="Times New Roman"/>
          <w:bCs/>
          <w:snapToGrid w:val="0"/>
          <w:sz w:val="24"/>
          <w:szCs w:val="24"/>
          <w:lang w:val="en-US"/>
        </w:rPr>
        <w:t>В случае каких-либо расхождений между русской и английской версиями, текст на русском языке имеет преимущественную силу/ In case of any discrepancies between the Russian and English versions, the Russian version shall prevail.</w:t>
      </w:r>
    </w:p>
    <w:p w14:paraId="4F095AF8" w14:textId="77777777"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p>
    <w:p w14:paraId="34F3B5EF" w14:textId="77777777"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_______________________________________</w:t>
      </w:r>
    </w:p>
    <w:p w14:paraId="04976380" w14:textId="77777777" w:rsidR="004F3F8C" w:rsidRPr="006A6D85" w:rsidRDefault="004F3F8C" w:rsidP="004F3F8C">
      <w:pP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фамилия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имя</w:t>
      </w:r>
      <w:r w:rsidRPr="006A6D85">
        <w:rPr>
          <w:rFonts w:ascii="Times New Roman" w:hAnsi="Times New Roman" w:cs="Times New Roman"/>
          <w:sz w:val="24"/>
          <w:szCs w:val="24"/>
          <w:lang w:val="en-US"/>
        </w:rPr>
        <w:t>, (</w:t>
      </w:r>
      <w:r w:rsidRPr="006A6D85">
        <w:rPr>
          <w:rFonts w:ascii="Times New Roman" w:hAnsi="Times New Roman" w:cs="Times New Roman"/>
          <w:sz w:val="24"/>
          <w:szCs w:val="24"/>
        </w:rPr>
        <w:t>отчество</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при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наличии</w:t>
      </w:r>
      <w:r w:rsidRPr="006A6D85">
        <w:rPr>
          <w:rFonts w:ascii="Times New Roman" w:hAnsi="Times New Roman" w:cs="Times New Roman"/>
          <w:sz w:val="24"/>
          <w:szCs w:val="24"/>
          <w:lang w:val="en-US"/>
        </w:rPr>
        <w:t>) /</w:t>
      </w:r>
      <w:r w:rsidRPr="006A6D85">
        <w:rPr>
          <w:rFonts w:ascii="Times New Roman" w:hAnsi="Times New Roman"/>
          <w:sz w:val="24"/>
          <w:lang w:val="en-US"/>
        </w:rPr>
        <w:t xml:space="preserve"> Signature, first name and surname (specify patronymic, if any)</w:t>
      </w:r>
    </w:p>
    <w:p w14:paraId="3ED0D887" w14:textId="77777777" w:rsidR="004F3F8C" w:rsidRPr="006A6D85" w:rsidRDefault="004F3F8C" w:rsidP="004F3F8C">
      <w:pPr>
        <w:rPr>
          <w:rFonts w:ascii="Times New Roman" w:hAnsi="Times New Roman" w:cs="Times New Roman"/>
          <w:sz w:val="24"/>
          <w:szCs w:val="24"/>
        </w:rPr>
      </w:pPr>
      <w:r w:rsidRPr="006A6D85">
        <w:rPr>
          <w:rFonts w:ascii="Times New Roman" w:hAnsi="Times New Roman" w:cs="Times New Roman"/>
          <w:sz w:val="24"/>
          <w:szCs w:val="24"/>
        </w:rPr>
        <w:t xml:space="preserve">печать (при наличии) / </w:t>
      </w:r>
      <w:r w:rsidRPr="006A6D85">
        <w:rPr>
          <w:rFonts w:ascii="Times New Roman" w:hAnsi="Times New Roman"/>
          <w:sz w:val="24"/>
        </w:rPr>
        <w:t>seal (if any)</w:t>
      </w:r>
    </w:p>
    <w:p w14:paraId="6D0F8144" w14:textId="6CAEE35B" w:rsidR="00DF02BB" w:rsidRDefault="00DF02BB">
      <w:pPr>
        <w:rPr>
          <w:rFonts w:ascii="Times New Roman" w:hAnsi="Times New Roman" w:cs="Times New Roman"/>
          <w:sz w:val="24"/>
          <w:szCs w:val="24"/>
        </w:rPr>
      </w:pPr>
      <w:r>
        <w:rPr>
          <w:rFonts w:ascii="Times New Roman" w:hAnsi="Times New Roman" w:cs="Times New Roman"/>
          <w:sz w:val="24"/>
          <w:szCs w:val="24"/>
        </w:rPr>
        <w:br w:type="page"/>
      </w:r>
    </w:p>
    <w:p w14:paraId="050E0FA3" w14:textId="00954A65" w:rsidR="0056340C" w:rsidRPr="00887380" w:rsidRDefault="00EF0CEF" w:rsidP="00887724">
      <w:pPr>
        <w:pStyle w:val="1"/>
        <w:spacing w:before="0" w:line="240" w:lineRule="auto"/>
        <w:ind w:left="4820"/>
        <w:contextualSpacing/>
        <w:rPr>
          <w:sz w:val="20"/>
          <w:szCs w:val="20"/>
        </w:rPr>
      </w:pPr>
      <w:r w:rsidRPr="00887380">
        <w:rPr>
          <w:sz w:val="20"/>
          <w:szCs w:val="20"/>
        </w:rPr>
        <w:lastRenderedPageBreak/>
        <w:t>Приложение 10</w:t>
      </w:r>
      <w:r w:rsidR="0056340C" w:rsidRPr="00887380">
        <w:rPr>
          <w:sz w:val="20"/>
          <w:szCs w:val="20"/>
        </w:rPr>
        <w:t xml:space="preserve"> к </w:t>
      </w:r>
      <w:r w:rsidR="00412070" w:rsidRPr="00887380">
        <w:rPr>
          <w:sz w:val="20"/>
          <w:szCs w:val="20"/>
        </w:rPr>
        <w:t>П</w:t>
      </w:r>
      <w:r w:rsidR="0056340C" w:rsidRPr="00887380">
        <w:rPr>
          <w:sz w:val="20"/>
          <w:szCs w:val="20"/>
        </w:rPr>
        <w:t>еречню документов,</w:t>
      </w:r>
    </w:p>
    <w:p w14:paraId="3B72C7F4" w14:textId="6FD81E69" w:rsidR="00EF0CEF" w:rsidRPr="00887380" w:rsidRDefault="0056340C" w:rsidP="00887724">
      <w:pPr>
        <w:ind w:left="4820"/>
        <w:rPr>
          <w:sz w:val="20"/>
          <w:szCs w:val="20"/>
        </w:rPr>
      </w:pPr>
      <w:r w:rsidRPr="00887380">
        <w:rPr>
          <w:rFonts w:ascii="Times New Roman" w:hAnsi="Times New Roman" w:cs="Times New Roman"/>
          <w:sz w:val="20"/>
          <w:szCs w:val="20"/>
        </w:rPr>
        <w:t>предоставляемых в НКО АО НРД в целях</w:t>
      </w:r>
      <w:r w:rsidR="00534EB2" w:rsidRPr="00887380">
        <w:rPr>
          <w:rFonts w:ascii="Times New Roman" w:hAnsi="Times New Roman" w:cs="Times New Roman"/>
          <w:sz w:val="20"/>
          <w:szCs w:val="20"/>
        </w:rPr>
        <w:t xml:space="preserve"> </w:t>
      </w:r>
      <w:r w:rsidRPr="00887380">
        <w:rPr>
          <w:rFonts w:ascii="Times New Roman" w:hAnsi="Times New Roman" w:cs="Times New Roman"/>
          <w:sz w:val="20"/>
          <w:szCs w:val="20"/>
        </w:rPr>
        <w:t>получения выплат по ценным бумагам</w:t>
      </w:r>
      <w:r w:rsidRPr="00887380">
        <w:rPr>
          <w:sz w:val="20"/>
          <w:szCs w:val="20"/>
        </w:rPr>
        <w:t xml:space="preserve"> </w:t>
      </w:r>
      <w:r w:rsidR="00412070"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14:paraId="5312C5CD" w14:textId="77777777" w:rsidR="0069732C" w:rsidRPr="0069732C" w:rsidRDefault="0069732C" w:rsidP="00A64163"/>
    <w:p w14:paraId="13A9F4A1" w14:textId="5E0E19F3" w:rsidR="00D51FFD" w:rsidRPr="00887380" w:rsidRDefault="0069732C" w:rsidP="00E4577F">
      <w:pPr>
        <w:jc w:val="center"/>
        <w:rPr>
          <w:rFonts w:ascii="Times New Roman" w:hAnsi="Times New Roman" w:cs="Times New Roman"/>
          <w:b/>
          <w:sz w:val="23"/>
          <w:szCs w:val="23"/>
        </w:rPr>
      </w:pPr>
      <w:r w:rsidRPr="00887380">
        <w:rPr>
          <w:rFonts w:ascii="Times New Roman" w:hAnsi="Times New Roman" w:cs="Times New Roman"/>
          <w:b/>
          <w:sz w:val="23"/>
          <w:szCs w:val="23"/>
        </w:rPr>
        <w:t xml:space="preserve">ЗАВЕРЕНИЯ ОБ ОБСТОЯТЕЛЬСТВАХ </w:t>
      </w:r>
    </w:p>
    <w:p w14:paraId="7A1A8213" w14:textId="2E8D89CF" w:rsidR="00D51FFD" w:rsidRPr="00887380" w:rsidRDefault="00D51FFD" w:rsidP="00D51FFD">
      <w:pPr>
        <w:tabs>
          <w:tab w:val="left" w:pos="426"/>
          <w:tab w:val="left" w:pos="1134"/>
        </w:tabs>
        <w:contextualSpacing/>
        <w:jc w:val="both"/>
        <w:rPr>
          <w:rFonts w:ascii="Times New Roman" w:hAnsi="Times New Roman" w:cs="Times New Roman"/>
          <w:i/>
          <w:sz w:val="23"/>
          <w:szCs w:val="23"/>
          <w:vertAlign w:val="superscript"/>
        </w:rPr>
      </w:pPr>
      <w:r w:rsidRPr="00887380">
        <w:rPr>
          <w:rFonts w:ascii="Times New Roman" w:hAnsi="Times New Roman" w:cs="Times New Roman"/>
          <w:sz w:val="23"/>
          <w:szCs w:val="23"/>
        </w:rPr>
        <w:t>В соответствии с Решением Совета директоров Банка России от 24.12.2024</w:t>
      </w:r>
      <w:r w:rsidRPr="00887380">
        <w:rPr>
          <w:rStyle w:val="af7"/>
          <w:rFonts w:ascii="Times New Roman" w:hAnsi="Times New Roman" w:cs="Times New Roman"/>
          <w:sz w:val="23"/>
          <w:szCs w:val="23"/>
        </w:rPr>
        <w:footnoteReference w:id="80"/>
      </w:r>
      <w:r w:rsidRPr="00887380">
        <w:rPr>
          <w:rFonts w:ascii="Times New Roman" w:hAnsi="Times New Roman" w:cs="Times New Roman"/>
          <w:sz w:val="23"/>
          <w:szCs w:val="23"/>
        </w:rPr>
        <w:t>, в порядке, предусмотренном статьей 431.2</w:t>
      </w:r>
      <w:r w:rsidRPr="00887380">
        <w:rPr>
          <w:rStyle w:val="af7"/>
          <w:rFonts w:ascii="Times New Roman" w:hAnsi="Times New Roman" w:cs="Times New Roman"/>
          <w:sz w:val="23"/>
          <w:szCs w:val="23"/>
        </w:rPr>
        <w:footnoteReference w:id="81"/>
      </w:r>
      <w:r w:rsidRPr="00887380">
        <w:rPr>
          <w:rFonts w:ascii="Times New Roman" w:hAnsi="Times New Roman" w:cs="Times New Roman"/>
          <w:sz w:val="23"/>
          <w:szCs w:val="23"/>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887380">
        <w:rPr>
          <w:rFonts w:ascii="Times New Roman" w:hAnsi="Times New Roman" w:cs="Times New Roman"/>
          <w:i/>
          <w:sz w:val="23"/>
          <w:szCs w:val="23"/>
          <w:vertAlign w:val="superscript"/>
        </w:rPr>
        <w:t>указывается Держатель-физическое лицо (фамилия, имя, отчество (при наличии)) / Держатель-юридическое лицо, регистрационные данные</w:t>
      </w:r>
    </w:p>
    <w:p w14:paraId="65FD1EF1" w14:textId="05A7D0B3"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настоящим в соответствии с пунктом 1.3 Решения Совета директоров Банка России от 24.12.2024 заверяет Небанковскую кредитную организацию акционерное общество «Национальный расчетный депозитарий» (далее - НКО АО НРД) в том, что:</w:t>
      </w:r>
    </w:p>
    <w:p w14:paraId="3A98F01F" w14:textId="4A7A4164"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1) лица, осуществляющие права по ценным бумагам, не являются иностранными кредиторами, указанными в пункте 1 Указа 95</w:t>
      </w:r>
      <w:r w:rsidRPr="00887380">
        <w:rPr>
          <w:rStyle w:val="af7"/>
          <w:rFonts w:ascii="Times New Roman" w:hAnsi="Times New Roman" w:cs="Times New Roman"/>
          <w:sz w:val="23"/>
          <w:szCs w:val="23"/>
        </w:rPr>
        <w:footnoteReference w:id="82"/>
      </w:r>
      <w:r w:rsidRPr="00887380">
        <w:rPr>
          <w:rFonts w:ascii="Times New Roman" w:hAnsi="Times New Roman" w:cs="Times New Roman"/>
          <w:sz w:val="23"/>
          <w:szCs w:val="23"/>
        </w:rPr>
        <w:t>;</w:t>
      </w:r>
    </w:p>
    <w:p w14:paraId="1840B6AC" w14:textId="500D6999"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не являлись лица, указанные в пункте 1 Указа 95</w:t>
      </w:r>
      <w:r w:rsidRPr="00887380">
        <w:rPr>
          <w:rFonts w:ascii="Times New Roman" w:hAnsi="Times New Roman"/>
          <w:sz w:val="23"/>
          <w:szCs w:val="23"/>
        </w:rPr>
        <w:t>;</w:t>
      </w:r>
    </w:p>
    <w:p w14:paraId="05AC9D0F" w14:textId="3A299FD0"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4A12013F" w14:textId="51E7452E"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 xml:space="preserve">4) сделки, влекущие переход права собственности на ценные бумаги, совершены с соблюдением требований </w:t>
      </w:r>
      <w:r w:rsidR="00281CBD" w:rsidRPr="00887380">
        <w:rPr>
          <w:rFonts w:ascii="Times New Roman" w:hAnsi="Times New Roman" w:cs="Times New Roman"/>
          <w:sz w:val="23"/>
          <w:szCs w:val="23"/>
        </w:rPr>
        <w:t>у</w:t>
      </w:r>
      <w:r w:rsidRPr="00887380">
        <w:rPr>
          <w:rFonts w:ascii="Times New Roman" w:hAnsi="Times New Roman" w:cs="Times New Roman"/>
          <w:sz w:val="23"/>
          <w:szCs w:val="23"/>
        </w:rPr>
        <w:t>казов Президента Российской Федерации (в отношении резидентов</w:t>
      </w:r>
      <w:r w:rsidR="007A4315" w:rsidRPr="00887380">
        <w:rPr>
          <w:rStyle w:val="af7"/>
          <w:rFonts w:ascii="Times New Roman" w:hAnsi="Times New Roman" w:cs="Times New Roman"/>
          <w:sz w:val="23"/>
          <w:szCs w:val="23"/>
        </w:rPr>
        <w:footnoteReference w:id="83"/>
      </w:r>
      <w:r w:rsidRPr="00887380">
        <w:rPr>
          <w:rStyle w:val="af7"/>
          <w:rFonts w:ascii="Times New Roman" w:hAnsi="Times New Roman" w:cs="Times New Roman"/>
          <w:color w:val="FFFFFF" w:themeColor="background1"/>
          <w:sz w:val="23"/>
          <w:szCs w:val="23"/>
        </w:rPr>
        <w:footnoteReference w:id="84"/>
      </w:r>
      <w:r w:rsidRPr="00887380">
        <w:rPr>
          <w:rFonts w:ascii="Times New Roman" w:hAnsi="Times New Roman" w:cs="Times New Roman"/>
          <w:sz w:val="23"/>
          <w:szCs w:val="23"/>
        </w:rPr>
        <w:t>и лиц, указанных в пункте 12 Указа 95), если такие сделки совершались;</w:t>
      </w:r>
    </w:p>
    <w:p w14:paraId="2FC69B97" w14:textId="045DCC3E"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5) условия исполнения обязательств по ценным бумагам без использования счетов типа «С», установленные Указом 95, соблюдены.</w:t>
      </w:r>
    </w:p>
    <w:p w14:paraId="714BB131" w14:textId="77777777" w:rsidR="00D51FFD" w:rsidRPr="00887380" w:rsidRDefault="00D51FFD" w:rsidP="00D51FFD">
      <w:pPr>
        <w:tabs>
          <w:tab w:val="left" w:pos="426"/>
          <w:tab w:val="left" w:pos="1134"/>
        </w:tabs>
        <w:contextualSpacing/>
        <w:jc w:val="both"/>
        <w:rPr>
          <w:rFonts w:ascii="Times New Roman" w:hAnsi="Times New Roman" w:cs="Times New Roman"/>
          <w:sz w:val="23"/>
          <w:szCs w:val="23"/>
        </w:rPr>
      </w:pPr>
    </w:p>
    <w:p w14:paraId="7FD98D9F" w14:textId="77777777" w:rsidR="00D51FFD" w:rsidRPr="00887380" w:rsidRDefault="00D51FFD" w:rsidP="00D51FFD">
      <w:pPr>
        <w:tabs>
          <w:tab w:val="left" w:pos="426"/>
          <w:tab w:val="left" w:pos="1134"/>
        </w:tabs>
        <w:contextualSpacing/>
        <w:jc w:val="both"/>
        <w:rPr>
          <w:rFonts w:ascii="Times New Roman" w:hAnsi="Times New Roman" w:cs="Times New Roman"/>
          <w:sz w:val="23"/>
          <w:szCs w:val="23"/>
        </w:rPr>
      </w:pPr>
      <w:r w:rsidRPr="00887380">
        <w:rPr>
          <w:rFonts w:ascii="Times New Roman" w:hAnsi="Times New Roman" w:cs="Times New Roman"/>
          <w:sz w:val="23"/>
          <w:szCs w:val="23"/>
        </w:rPr>
        <w:t>_______________________________________</w:t>
      </w:r>
    </w:p>
    <w:p w14:paraId="581B1175" w14:textId="2394F303" w:rsidR="00D51FFD" w:rsidRPr="00887380" w:rsidRDefault="00D51FFD" w:rsidP="00D51FFD">
      <w:pPr>
        <w:rPr>
          <w:rFonts w:ascii="Times New Roman" w:hAnsi="Times New Roman" w:cs="Times New Roman"/>
          <w:sz w:val="23"/>
          <w:szCs w:val="23"/>
        </w:rPr>
      </w:pPr>
      <w:r w:rsidRPr="00887380">
        <w:rPr>
          <w:rFonts w:ascii="Times New Roman" w:hAnsi="Times New Roman" w:cs="Times New Roman"/>
          <w:sz w:val="23"/>
          <w:szCs w:val="23"/>
        </w:rPr>
        <w:t>Подпись, фамилия, имя, (отчество - при наличии</w:t>
      </w:r>
      <w:r w:rsidR="000F64C1" w:rsidRPr="00887380">
        <w:rPr>
          <w:rFonts w:ascii="Times New Roman" w:hAnsi="Times New Roman" w:cs="Times New Roman"/>
          <w:sz w:val="23"/>
          <w:szCs w:val="23"/>
        </w:rPr>
        <w:t xml:space="preserve">) </w:t>
      </w:r>
    </w:p>
    <w:p w14:paraId="4105AFBA" w14:textId="2CDBC93B" w:rsidR="0056340C" w:rsidRPr="00887380" w:rsidRDefault="000F64C1">
      <w:pPr>
        <w:rPr>
          <w:rFonts w:ascii="Times New Roman" w:hAnsi="Times New Roman"/>
          <w:sz w:val="23"/>
          <w:szCs w:val="23"/>
        </w:rPr>
      </w:pPr>
      <w:r w:rsidRPr="00887380">
        <w:rPr>
          <w:rFonts w:ascii="Times New Roman" w:hAnsi="Times New Roman" w:cs="Times New Roman"/>
          <w:sz w:val="23"/>
          <w:szCs w:val="23"/>
        </w:rPr>
        <w:t xml:space="preserve">печать (при наличии) </w:t>
      </w:r>
      <w:r w:rsidR="00D51FFD" w:rsidRPr="00887380">
        <w:rPr>
          <w:rFonts w:ascii="Times New Roman" w:hAnsi="Times New Roman" w:cs="Times New Roman"/>
          <w:sz w:val="23"/>
          <w:szCs w:val="23"/>
        </w:rPr>
        <w:t xml:space="preserve"> </w:t>
      </w:r>
    </w:p>
    <w:p w14:paraId="28877C73" w14:textId="35FD4929" w:rsidR="0056340C" w:rsidRPr="00887380" w:rsidRDefault="0031553D" w:rsidP="0056340C">
      <w:pPr>
        <w:pStyle w:val="1"/>
        <w:spacing w:before="0" w:line="240" w:lineRule="auto"/>
        <w:ind w:left="4820"/>
        <w:contextualSpacing/>
        <w:rPr>
          <w:sz w:val="20"/>
          <w:szCs w:val="20"/>
        </w:rPr>
      </w:pPr>
      <w:r w:rsidRPr="00887380">
        <w:rPr>
          <w:sz w:val="20"/>
          <w:szCs w:val="20"/>
        </w:rPr>
        <w:lastRenderedPageBreak/>
        <w:t xml:space="preserve">Приложение 10.1 </w:t>
      </w:r>
      <w:r w:rsidR="0056340C" w:rsidRPr="00887380">
        <w:rPr>
          <w:sz w:val="20"/>
          <w:szCs w:val="20"/>
        </w:rPr>
        <w:t xml:space="preserve">к </w:t>
      </w:r>
      <w:r w:rsidR="00412070" w:rsidRPr="00887380">
        <w:rPr>
          <w:sz w:val="20"/>
          <w:szCs w:val="20"/>
        </w:rPr>
        <w:t>П</w:t>
      </w:r>
      <w:r w:rsidR="0056340C" w:rsidRPr="00887380">
        <w:rPr>
          <w:sz w:val="20"/>
          <w:szCs w:val="20"/>
        </w:rPr>
        <w:t>еречню документов,</w:t>
      </w:r>
    </w:p>
    <w:p w14:paraId="7B2C3831" w14:textId="60458FAB" w:rsidR="0031553D" w:rsidRPr="006A6D85" w:rsidRDefault="0056340C" w:rsidP="00534EB2">
      <w:pPr>
        <w:ind w:left="4820"/>
      </w:pPr>
      <w:r w:rsidRPr="00887380">
        <w:rPr>
          <w:rFonts w:ascii="Times New Roman" w:hAnsi="Times New Roman" w:cs="Times New Roman"/>
          <w:sz w:val="20"/>
          <w:szCs w:val="20"/>
        </w:rPr>
        <w:t>предоставляемых в НКО АО НРД в целях</w:t>
      </w:r>
      <w:r w:rsidR="00534EB2" w:rsidRPr="00887380">
        <w:rPr>
          <w:rFonts w:ascii="Times New Roman" w:hAnsi="Times New Roman" w:cs="Times New Roman"/>
          <w:sz w:val="20"/>
          <w:szCs w:val="20"/>
        </w:rPr>
        <w:t xml:space="preserve"> </w:t>
      </w:r>
      <w:r w:rsidRPr="00887380">
        <w:rPr>
          <w:rFonts w:ascii="Times New Roman" w:hAnsi="Times New Roman" w:cs="Times New Roman"/>
          <w:sz w:val="20"/>
          <w:szCs w:val="20"/>
        </w:rPr>
        <w:t xml:space="preserve">получения выплат по ценным бумагам </w:t>
      </w:r>
      <w:r w:rsidR="00412070"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0031553D" w:rsidRPr="00887380">
        <w:rPr>
          <w:rFonts w:ascii="Times New Roman" w:hAnsi="Times New Roman" w:cs="Times New Roman"/>
          <w:sz w:val="20"/>
          <w:szCs w:val="20"/>
        </w:rPr>
        <w:t>/ Appendix 10.1</w:t>
      </w:r>
      <w:r w:rsidR="00887380" w:rsidRPr="00887380">
        <w:rPr>
          <w:rStyle w:val="anegp0gi0b9av8jahpyh"/>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to</w:t>
      </w:r>
      <w:r w:rsidR="00887380" w:rsidRPr="00E44562">
        <w:rPr>
          <w:rFonts w:ascii="Times New Roman" w:hAnsi="Times New Roman" w:cs="Times New Roman"/>
          <w:sz w:val="20"/>
          <w:szCs w:val="20"/>
        </w:rPr>
        <w:t xml:space="preserve"> the </w:t>
      </w:r>
      <w:r w:rsidR="00887380" w:rsidRPr="00E44562">
        <w:rPr>
          <w:rStyle w:val="anegp0gi0b9av8jahpyh"/>
          <w:rFonts w:ascii="Times New Roman" w:hAnsi="Times New Roman" w:cs="Times New Roman"/>
          <w:sz w:val="20"/>
          <w:szCs w:val="20"/>
        </w:rPr>
        <w:t>List</w:t>
      </w:r>
      <w:r w:rsidR="00887380" w:rsidRPr="00E44562">
        <w:rPr>
          <w:rFonts w:ascii="Times New Roman" w:hAnsi="Times New Roman" w:cs="Times New Roman"/>
          <w:sz w:val="20"/>
          <w:szCs w:val="20"/>
        </w:rPr>
        <w:t xml:space="preserve"> of </w:t>
      </w:r>
      <w:r w:rsidR="00887380" w:rsidRPr="00E44562">
        <w:rPr>
          <w:rStyle w:val="anegp0gi0b9av8jahpyh"/>
          <w:rFonts w:ascii="Times New Roman" w:hAnsi="Times New Roman" w:cs="Times New Roman"/>
          <w:sz w:val="20"/>
          <w:szCs w:val="20"/>
        </w:rPr>
        <w:t>Documents</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submitted</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to</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NSD</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in</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order</w:t>
      </w:r>
      <w:r w:rsidR="00887380" w:rsidRPr="00E44562">
        <w:rPr>
          <w:rFonts w:ascii="Times New Roman" w:hAnsi="Times New Roman" w:cs="Times New Roman"/>
          <w:sz w:val="20"/>
          <w:szCs w:val="20"/>
        </w:rPr>
        <w:t xml:space="preserve"> to </w:t>
      </w:r>
      <w:r w:rsidR="00887380" w:rsidRPr="00E44562">
        <w:rPr>
          <w:rStyle w:val="anegp0gi0b9av8jahpyh"/>
          <w:rFonts w:ascii="Times New Roman" w:hAnsi="Times New Roman" w:cs="Times New Roman"/>
          <w:sz w:val="20"/>
          <w:szCs w:val="20"/>
        </w:rPr>
        <w:t>receive</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payments</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on</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securities</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(if</w:t>
      </w:r>
      <w:r w:rsidR="00887380" w:rsidRPr="00E44562">
        <w:rPr>
          <w:rFonts w:ascii="Times New Roman" w:hAnsi="Times New Roman" w:cs="Times New Roman"/>
          <w:sz w:val="20"/>
          <w:szCs w:val="20"/>
        </w:rPr>
        <w:t xml:space="preserve"> a </w:t>
      </w:r>
      <w:r w:rsidR="00887380" w:rsidRPr="00E44562">
        <w:rPr>
          <w:rStyle w:val="anegp0gi0b9av8jahpyh"/>
          <w:rFonts w:ascii="Times New Roman" w:hAnsi="Times New Roman" w:cs="Times New Roman"/>
          <w:sz w:val="20"/>
          <w:szCs w:val="20"/>
        </w:rPr>
        <w:t>List</w:t>
      </w:r>
      <w:r w:rsidR="00887380" w:rsidRPr="00E44562">
        <w:rPr>
          <w:rFonts w:ascii="Times New Roman" w:hAnsi="Times New Roman" w:cs="Times New Roman"/>
          <w:sz w:val="20"/>
          <w:szCs w:val="20"/>
        </w:rPr>
        <w:t xml:space="preserve"> of a </w:t>
      </w:r>
      <w:r w:rsidR="00887380" w:rsidRPr="00E44562">
        <w:rPr>
          <w:rStyle w:val="anegp0gi0b9av8jahpyh"/>
          <w:rFonts w:ascii="Times New Roman" w:hAnsi="Times New Roman" w:cs="Times New Roman"/>
          <w:sz w:val="20"/>
          <w:szCs w:val="20"/>
        </w:rPr>
        <w:t>Foreign</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Nominee</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Holder</w:t>
      </w:r>
      <w:r w:rsidR="00887380" w:rsidRPr="00E44562">
        <w:rPr>
          <w:rFonts w:ascii="Times New Roman" w:hAnsi="Times New Roman" w:cs="Times New Roman"/>
          <w:sz w:val="20"/>
          <w:szCs w:val="20"/>
        </w:rPr>
        <w:t xml:space="preserve"> is </w:t>
      </w:r>
      <w:r w:rsidR="00887380" w:rsidRPr="00E44562">
        <w:rPr>
          <w:rStyle w:val="anegp0gi0b9av8jahpyh"/>
          <w:rFonts w:ascii="Times New Roman" w:hAnsi="Times New Roman" w:cs="Times New Roman"/>
          <w:sz w:val="20"/>
          <w:szCs w:val="20"/>
        </w:rPr>
        <w:t>provided</w:t>
      </w:r>
      <w:r w:rsidR="00887380" w:rsidRPr="00E44562">
        <w:rPr>
          <w:rFonts w:ascii="Times New Roman" w:hAnsi="Times New Roman" w:cs="Times New Roman"/>
          <w:sz w:val="20"/>
          <w:szCs w:val="20"/>
        </w:rPr>
        <w:t xml:space="preserve"> </w:t>
      </w:r>
      <w:r w:rsidR="00887380" w:rsidRPr="00E44562">
        <w:rPr>
          <w:rStyle w:val="anegp0gi0b9av8jahpyh"/>
          <w:rFonts w:ascii="Times New Roman" w:hAnsi="Times New Roman" w:cs="Times New Roman"/>
          <w:sz w:val="20"/>
          <w:szCs w:val="20"/>
        </w:rPr>
        <w:t>and</w:t>
      </w:r>
      <w:r w:rsidR="00887380" w:rsidRPr="00E44562">
        <w:rPr>
          <w:rFonts w:ascii="Times New Roman" w:hAnsi="Times New Roman" w:cs="Times New Roman"/>
          <w:sz w:val="20"/>
          <w:szCs w:val="20"/>
        </w:rPr>
        <w:t xml:space="preserve"> not </w:t>
      </w:r>
      <w:r w:rsidR="00887380" w:rsidRPr="00E44562">
        <w:rPr>
          <w:rStyle w:val="anegp0gi0b9av8jahpyh"/>
          <w:rFonts w:ascii="Times New Roman" w:hAnsi="Times New Roman" w:cs="Times New Roman"/>
          <w:sz w:val="20"/>
          <w:szCs w:val="20"/>
        </w:rPr>
        <w:t>provided</w:t>
      </w:r>
      <w:r w:rsidR="00887380">
        <w:rPr>
          <w:rStyle w:val="anegp0gi0b9av8jahpyh"/>
          <w:rFonts w:ascii="Times New Roman" w:hAnsi="Times New Roman" w:cs="Times New Roman"/>
          <w:sz w:val="20"/>
          <w:szCs w:val="20"/>
        </w:rPr>
        <w:t>)</w:t>
      </w:r>
    </w:p>
    <w:p w14:paraId="19406BBC" w14:textId="77777777" w:rsidR="0031553D" w:rsidRPr="006A6D85" w:rsidRDefault="0031553D" w:rsidP="00502061">
      <w:pPr>
        <w:rPr>
          <w:rFonts w:ascii="Times New Roman" w:hAnsi="Times New Roman" w:cs="Times New Roman"/>
          <w:b/>
          <w:sz w:val="24"/>
          <w:szCs w:val="24"/>
        </w:rPr>
      </w:pPr>
    </w:p>
    <w:p w14:paraId="42B617D5" w14:textId="293F6275" w:rsidR="0031553D" w:rsidRPr="006A6D85" w:rsidRDefault="0031553D" w:rsidP="00E4577F">
      <w:pPr>
        <w:jc w:val="center"/>
        <w:rPr>
          <w:rFonts w:ascii="Times New Roman" w:hAnsi="Times New Roman" w:cs="Times New Roman"/>
          <w:b/>
          <w:sz w:val="24"/>
          <w:szCs w:val="24"/>
        </w:rPr>
      </w:pPr>
      <w:r w:rsidRPr="006A6D85">
        <w:rPr>
          <w:rFonts w:ascii="Times New Roman" w:hAnsi="Times New Roman" w:cs="Times New Roman"/>
          <w:b/>
          <w:sz w:val="24"/>
          <w:szCs w:val="24"/>
        </w:rPr>
        <w:t>ЗАВЕРЕНИЯ ОБ ОБСТОЯТЕЛЬСТВАХ /</w:t>
      </w:r>
      <w:r w:rsidRPr="006A6D85">
        <w:rPr>
          <w:rFonts w:ascii="Times New Roman" w:hAnsi="Times New Roman"/>
          <w:b/>
          <w:sz w:val="24"/>
        </w:rPr>
        <w:t xml:space="preserve"> REPRESENTATIONS OF CIRCUMSTANCES </w:t>
      </w:r>
    </w:p>
    <w:p w14:paraId="5EBD2862" w14:textId="6CA2E578" w:rsidR="0031553D" w:rsidRPr="00F325B1" w:rsidRDefault="0031553D" w:rsidP="0031553D">
      <w:pPr>
        <w:tabs>
          <w:tab w:val="left" w:pos="426"/>
          <w:tab w:val="left" w:pos="1134"/>
        </w:tabs>
        <w:contextualSpacing/>
        <w:jc w:val="both"/>
        <w:rPr>
          <w:rFonts w:ascii="Times New Roman" w:hAnsi="Times New Roman" w:cs="Times New Roman"/>
          <w:i/>
          <w:sz w:val="24"/>
          <w:szCs w:val="24"/>
          <w:vertAlign w:val="superscript"/>
        </w:rPr>
      </w:pPr>
      <w:r w:rsidRPr="006A6D85">
        <w:rPr>
          <w:rFonts w:ascii="Times New Roman" w:hAnsi="Times New Roman" w:cs="Times New Roman"/>
          <w:sz w:val="24"/>
          <w:szCs w:val="24"/>
        </w:rPr>
        <w:t>В соответствии с Решением Совета директоров Банка России от 2</w:t>
      </w:r>
      <w:r w:rsidR="00A617F7">
        <w:rPr>
          <w:rFonts w:ascii="Times New Roman" w:hAnsi="Times New Roman" w:cs="Times New Roman"/>
          <w:sz w:val="24"/>
          <w:szCs w:val="24"/>
        </w:rPr>
        <w:t>4</w:t>
      </w:r>
      <w:r w:rsidRPr="006A6D85">
        <w:rPr>
          <w:rFonts w:ascii="Times New Roman" w:hAnsi="Times New Roman" w:cs="Times New Roman"/>
          <w:sz w:val="24"/>
          <w:szCs w:val="24"/>
        </w:rPr>
        <w:t>.12.202</w:t>
      </w:r>
      <w:r w:rsidR="00A617F7">
        <w:rPr>
          <w:rFonts w:ascii="Times New Roman" w:hAnsi="Times New Roman" w:cs="Times New Roman"/>
          <w:sz w:val="24"/>
          <w:szCs w:val="24"/>
        </w:rPr>
        <w:t>4</w:t>
      </w:r>
      <w:r w:rsidRPr="006A6D85">
        <w:rPr>
          <w:rStyle w:val="af7"/>
          <w:rFonts w:ascii="Times New Roman" w:hAnsi="Times New Roman" w:cs="Times New Roman"/>
          <w:sz w:val="24"/>
          <w:szCs w:val="24"/>
        </w:rPr>
        <w:footnoteReference w:id="85"/>
      </w:r>
      <w:r w:rsidRPr="006A6D85">
        <w:rPr>
          <w:rFonts w:ascii="Times New Roman" w:hAnsi="Times New Roman" w:cs="Times New Roman"/>
          <w:sz w:val="24"/>
          <w:szCs w:val="24"/>
        </w:rPr>
        <w:t>, в порядке, предусмотренном статьей 431.2</w:t>
      </w:r>
      <w:r w:rsidRPr="006A6D85">
        <w:rPr>
          <w:rStyle w:val="af7"/>
          <w:rFonts w:ascii="Times New Roman" w:hAnsi="Times New Roman" w:cs="Times New Roman"/>
          <w:sz w:val="24"/>
          <w:szCs w:val="24"/>
        </w:rPr>
        <w:footnoteReference w:id="86"/>
      </w:r>
      <w:r w:rsidRPr="006A6D85">
        <w:rPr>
          <w:rFonts w:ascii="Times New Roman" w:hAnsi="Times New Roman" w:cs="Times New Roman"/>
          <w:sz w:val="24"/>
          <w:szCs w:val="24"/>
        </w:rPr>
        <w:t xml:space="preserve"> Гражданского кодекса Российской Федерации </w:t>
      </w:r>
      <w:r w:rsidRPr="006A6D85">
        <w:t>/</w:t>
      </w:r>
      <w:r w:rsidRPr="006A6D85">
        <w:rPr>
          <w:rFonts w:ascii="Times New Roman" w:hAnsi="Times New Roman"/>
          <w:sz w:val="24"/>
        </w:rPr>
        <w:t xml:space="preserve"> Pursuant to the Resolution </w:t>
      </w:r>
      <w:r w:rsidR="006E1A77" w:rsidRPr="00240B8C">
        <w:rPr>
          <w:rFonts w:ascii="Times New Roman" w:hAnsi="Times New Roman" w:cs="Times New Roman"/>
          <w:sz w:val="24"/>
          <w:szCs w:val="24"/>
        </w:rPr>
        <w:t xml:space="preserve">of the </w:t>
      </w:r>
      <w:r w:rsidR="006E1A77" w:rsidRPr="00240B8C">
        <w:rPr>
          <w:rStyle w:val="anegp0gi0b9av8jahpyh"/>
          <w:rFonts w:ascii="Times New Roman" w:hAnsi="Times New Roman" w:cs="Times New Roman"/>
          <w:sz w:val="24"/>
          <w:szCs w:val="24"/>
        </w:rPr>
        <w:t>Board</w:t>
      </w:r>
      <w:r w:rsidR="006E1A77" w:rsidRPr="00240B8C">
        <w:rPr>
          <w:rFonts w:ascii="Times New Roman" w:hAnsi="Times New Roman" w:cs="Times New Roman"/>
          <w:sz w:val="24"/>
          <w:szCs w:val="24"/>
        </w:rPr>
        <w:t xml:space="preserve"> of </w:t>
      </w:r>
      <w:r w:rsidR="006E1A77" w:rsidRPr="00240B8C">
        <w:rPr>
          <w:rStyle w:val="anegp0gi0b9av8jahpyh"/>
          <w:rFonts w:ascii="Times New Roman" w:hAnsi="Times New Roman" w:cs="Times New Roman"/>
          <w:sz w:val="24"/>
          <w:szCs w:val="24"/>
        </w:rPr>
        <w:t>Directors</w:t>
      </w:r>
      <w:r w:rsidR="006E1A77" w:rsidRPr="00E40FAA">
        <w:rPr>
          <w:rStyle w:val="anegp0gi0b9av8jahpyh"/>
          <w:rFonts w:ascii="Times New Roman" w:hAnsi="Times New Roman" w:cs="Times New Roman"/>
          <w:sz w:val="24"/>
          <w:szCs w:val="24"/>
        </w:rPr>
        <w:t xml:space="preserve"> </w:t>
      </w:r>
      <w:r w:rsidRPr="006A6D85">
        <w:rPr>
          <w:rFonts w:ascii="Times New Roman" w:hAnsi="Times New Roman"/>
          <w:sz w:val="24"/>
        </w:rPr>
        <w:t>of the Bank of Russia dated 2</w:t>
      </w:r>
      <w:r w:rsidR="00A617F7">
        <w:rPr>
          <w:rFonts w:ascii="Times New Roman" w:hAnsi="Times New Roman"/>
          <w:sz w:val="24"/>
        </w:rPr>
        <w:t>4</w:t>
      </w:r>
      <w:r w:rsidRPr="006A6D85">
        <w:rPr>
          <w:rFonts w:ascii="Times New Roman" w:hAnsi="Times New Roman"/>
          <w:sz w:val="24"/>
        </w:rPr>
        <w:t xml:space="preserve"> December 202</w:t>
      </w:r>
      <w:r w:rsidR="00A617F7">
        <w:rPr>
          <w:rFonts w:ascii="Times New Roman" w:hAnsi="Times New Roman"/>
          <w:sz w:val="24"/>
        </w:rPr>
        <w:t>4</w:t>
      </w:r>
      <w:r w:rsidRPr="006A6D85">
        <w:rPr>
          <w:rFonts w:ascii="Times New Roman" w:hAnsi="Times New Roman"/>
          <w:sz w:val="24"/>
          <w:vertAlign w:val="superscript"/>
        </w:rPr>
        <w:t>1</w:t>
      </w:r>
      <w:r w:rsidRPr="006A6D85">
        <w:rPr>
          <w:rFonts w:ascii="Times New Roman" w:hAnsi="Times New Roman"/>
          <w:sz w:val="24"/>
        </w:rPr>
        <w:t>, and in line with procedures described in Article 431.2</w:t>
      </w:r>
      <w:r w:rsidRPr="006A6D85">
        <w:rPr>
          <w:rFonts w:ascii="Times New Roman" w:hAnsi="Times New Roman"/>
          <w:sz w:val="24"/>
          <w:vertAlign w:val="superscript"/>
        </w:rPr>
        <w:t>2</w:t>
      </w:r>
      <w:r w:rsidRPr="006A6D85">
        <w:rPr>
          <w:rFonts w:ascii="Times New Roman" w:hAnsi="Times New Roman"/>
          <w:sz w:val="24"/>
        </w:rPr>
        <w:t xml:space="preserve"> of the Civil Code of the Russian Federation</w:t>
      </w:r>
      <w:r w:rsidRPr="006A6D85">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 </w:t>
      </w:r>
      <w:r w:rsidRPr="00F325B1">
        <w:rPr>
          <w:rFonts w:ascii="Times New Roman" w:hAnsi="Times New Roman" w:cs="Times New Roman"/>
          <w:i/>
          <w:sz w:val="24"/>
          <w:szCs w:val="24"/>
          <w:vertAlign w:val="superscript"/>
        </w:rPr>
        <w:t>указывается Держатель-физическое лицо (фамилия, имя, отчество (при наличии)) / Держатель-юридическое лицо, регистрационные данные</w:t>
      </w:r>
      <w:r w:rsidRPr="00F325B1">
        <w:rPr>
          <w:rFonts w:ascii="Times New Roman" w:hAnsi="Times New Roman" w:cs="Times New Roman"/>
          <w:sz w:val="24"/>
          <w:szCs w:val="24"/>
        </w:rPr>
        <w:t>/</w:t>
      </w:r>
      <w:r w:rsidRPr="00F325B1">
        <w:rPr>
          <w:rFonts w:ascii="Times New Roman" w:hAnsi="Times New Roman" w:cs="Times New Roman"/>
          <w:i/>
          <w:sz w:val="24"/>
          <w:szCs w:val="24"/>
          <w:vertAlign w:val="superscript"/>
        </w:rPr>
        <w:t xml:space="preserve"> Specify Holder-</w:t>
      </w:r>
      <w:r w:rsidR="004B0672" w:rsidRPr="00F325B1">
        <w:rPr>
          <w:rFonts w:ascii="Times New Roman" w:hAnsi="Times New Roman" w:cs="Times New Roman"/>
          <w:i/>
          <w:sz w:val="24"/>
          <w:szCs w:val="24"/>
          <w:vertAlign w:val="superscript"/>
        </w:rPr>
        <w:t>individual</w:t>
      </w:r>
      <w:r w:rsidRPr="00F325B1">
        <w:rPr>
          <w:rFonts w:ascii="Times New Roman" w:hAnsi="Times New Roman" w:cs="Times New Roman"/>
          <w:i/>
          <w:sz w:val="24"/>
          <w:szCs w:val="24"/>
          <w:vertAlign w:val="superscript"/>
        </w:rPr>
        <w:t xml:space="preserve"> (first name and surname,  patrony</w:t>
      </w:r>
      <w:r w:rsidR="00B3140B" w:rsidRPr="00F325B1">
        <w:rPr>
          <w:rFonts w:ascii="Times New Roman" w:hAnsi="Times New Roman" w:cs="Times New Roman"/>
          <w:i/>
          <w:sz w:val="24"/>
          <w:szCs w:val="24"/>
          <w:vertAlign w:val="superscript"/>
        </w:rPr>
        <w:t>mic (if any) / Holder</w:t>
      </w:r>
      <w:r w:rsidR="00522D31" w:rsidRPr="00F325B1">
        <w:rPr>
          <w:rFonts w:ascii="Times New Roman" w:hAnsi="Times New Roman" w:cs="Times New Roman"/>
          <w:i/>
          <w:sz w:val="24"/>
          <w:szCs w:val="24"/>
          <w:vertAlign w:val="superscript"/>
        </w:rPr>
        <w:t>-</w:t>
      </w:r>
      <w:r w:rsidR="00522D31" w:rsidRPr="00F325B1">
        <w:rPr>
          <w:rFonts w:ascii="Times New Roman" w:hAnsi="Times New Roman" w:cs="Times New Roman"/>
          <w:i/>
          <w:sz w:val="24"/>
          <w:szCs w:val="24"/>
          <w:vertAlign w:val="superscript"/>
          <w:lang w:val="en-US"/>
        </w:rPr>
        <w:t>legal</w:t>
      </w:r>
      <w:r w:rsidR="00522D31" w:rsidRPr="00F325B1">
        <w:rPr>
          <w:rFonts w:ascii="Times New Roman" w:hAnsi="Times New Roman" w:cs="Times New Roman"/>
          <w:i/>
          <w:sz w:val="24"/>
          <w:szCs w:val="24"/>
          <w:vertAlign w:val="superscript"/>
        </w:rPr>
        <w:t xml:space="preserve"> </w:t>
      </w:r>
      <w:r w:rsidR="00522D31" w:rsidRPr="00F325B1">
        <w:rPr>
          <w:rFonts w:ascii="Times New Roman" w:hAnsi="Times New Roman" w:cs="Times New Roman"/>
          <w:i/>
          <w:sz w:val="24"/>
          <w:szCs w:val="24"/>
          <w:vertAlign w:val="superscript"/>
          <w:lang w:val="en-US"/>
        </w:rPr>
        <w:t>entity</w:t>
      </w:r>
      <w:r w:rsidRPr="00F325B1">
        <w:rPr>
          <w:rFonts w:ascii="Times New Roman" w:hAnsi="Times New Roman" w:cs="Times New Roman"/>
          <w:i/>
          <w:sz w:val="24"/>
          <w:szCs w:val="24"/>
          <w:vertAlign w:val="superscript"/>
        </w:rPr>
        <w:t>,  registration details</w:t>
      </w:r>
    </w:p>
    <w:p w14:paraId="19C327EC" w14:textId="17827A1E" w:rsidR="0031553D" w:rsidRPr="006A6D85" w:rsidRDefault="0031553D" w:rsidP="0031553D">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соответствии с пунктом 1.3 Решения Сове</w:t>
      </w:r>
      <w:r w:rsidR="00F05B94">
        <w:rPr>
          <w:rFonts w:ascii="Times New Roman" w:hAnsi="Times New Roman" w:cs="Times New Roman"/>
          <w:sz w:val="24"/>
          <w:szCs w:val="24"/>
        </w:rPr>
        <w:t>та директоров Банка России от 24.12.2024</w:t>
      </w:r>
      <w:r w:rsidRPr="006A6D85">
        <w:rPr>
          <w:rFonts w:ascii="Times New Roman" w:hAnsi="Times New Roman" w:cs="Times New Roman"/>
          <w:sz w:val="24"/>
          <w:szCs w:val="24"/>
        </w:rPr>
        <w:t xml:space="preserve"> заверяет Небанковскую кредитную организацию акционерное общество «Национальный расчетный депозитарий» (далее - НКО АО НРД) в том, что / </w:t>
      </w:r>
      <w:r w:rsidRPr="006A6D85">
        <w:rPr>
          <w:rFonts w:ascii="Times New Roman" w:hAnsi="Times New Roman"/>
          <w:sz w:val="24"/>
        </w:rPr>
        <w:t xml:space="preserve">Pursuant to </w:t>
      </w:r>
      <w:r w:rsidR="001B0732" w:rsidRPr="001B0732">
        <w:rPr>
          <w:rFonts w:ascii="Times New Roman" w:hAnsi="Times New Roman"/>
          <w:sz w:val="24"/>
        </w:rPr>
        <w:t>paragraph</w:t>
      </w:r>
      <w:r w:rsidR="001B0732" w:rsidRPr="001B0732" w:rsidDel="001B0732">
        <w:rPr>
          <w:rFonts w:ascii="Times New Roman" w:hAnsi="Times New Roman"/>
          <w:sz w:val="24"/>
        </w:rPr>
        <w:t xml:space="preserve"> </w:t>
      </w:r>
      <w:r w:rsidRPr="006A6D85">
        <w:rPr>
          <w:rFonts w:ascii="Times New Roman" w:hAnsi="Times New Roman"/>
          <w:sz w:val="24"/>
        </w:rPr>
        <w:t xml:space="preserve">1.3. of the Resolution </w:t>
      </w:r>
      <w:r w:rsidR="006E1A77" w:rsidRPr="00240B8C">
        <w:rPr>
          <w:rFonts w:ascii="Times New Roman" w:hAnsi="Times New Roman" w:cs="Times New Roman"/>
          <w:sz w:val="24"/>
          <w:szCs w:val="24"/>
        </w:rPr>
        <w:t xml:space="preserve">of the </w:t>
      </w:r>
      <w:r w:rsidR="006E1A77" w:rsidRPr="00240B8C">
        <w:rPr>
          <w:rStyle w:val="anegp0gi0b9av8jahpyh"/>
          <w:rFonts w:ascii="Times New Roman" w:hAnsi="Times New Roman" w:cs="Times New Roman"/>
          <w:sz w:val="24"/>
          <w:szCs w:val="24"/>
        </w:rPr>
        <w:t>Board</w:t>
      </w:r>
      <w:r w:rsidR="006E1A77" w:rsidRPr="00240B8C">
        <w:rPr>
          <w:rFonts w:ascii="Times New Roman" w:hAnsi="Times New Roman" w:cs="Times New Roman"/>
          <w:sz w:val="24"/>
          <w:szCs w:val="24"/>
        </w:rPr>
        <w:t xml:space="preserve"> of </w:t>
      </w:r>
      <w:r w:rsidR="006E1A77" w:rsidRPr="00240B8C">
        <w:rPr>
          <w:rStyle w:val="anegp0gi0b9av8jahpyh"/>
          <w:rFonts w:ascii="Times New Roman" w:hAnsi="Times New Roman" w:cs="Times New Roman"/>
          <w:sz w:val="24"/>
          <w:szCs w:val="24"/>
        </w:rPr>
        <w:t xml:space="preserve">Directors </w:t>
      </w:r>
      <w:r w:rsidRPr="006A6D85">
        <w:rPr>
          <w:rFonts w:ascii="Times New Roman" w:hAnsi="Times New Roman"/>
          <w:sz w:val="24"/>
        </w:rPr>
        <w:t>of the Bank of Russia of 2</w:t>
      </w:r>
      <w:r w:rsidR="00310BB8">
        <w:rPr>
          <w:rFonts w:ascii="Times New Roman" w:hAnsi="Times New Roman"/>
          <w:sz w:val="24"/>
        </w:rPr>
        <w:t>4</w:t>
      </w:r>
      <w:r w:rsidRPr="006A6D85">
        <w:rPr>
          <w:rFonts w:ascii="Times New Roman" w:hAnsi="Times New Roman"/>
          <w:sz w:val="24"/>
        </w:rPr>
        <w:t xml:space="preserve"> December 202</w:t>
      </w:r>
      <w:r w:rsidR="00310BB8">
        <w:rPr>
          <w:rFonts w:ascii="Times New Roman" w:hAnsi="Times New Roman"/>
          <w:sz w:val="24"/>
        </w:rPr>
        <w:t>4</w:t>
      </w:r>
      <w:r w:rsidRPr="006A6D85">
        <w:rPr>
          <w:rFonts w:ascii="Times New Roman" w:hAnsi="Times New Roman"/>
          <w:sz w:val="24"/>
        </w:rPr>
        <w:t>, hereby represents to National Settlement Depository (hereinafter, “NSD”) that</w:t>
      </w:r>
      <w:r w:rsidRPr="006A6D85">
        <w:rPr>
          <w:rFonts w:ascii="Times New Roman" w:hAnsi="Times New Roman" w:cs="Times New Roman"/>
          <w:sz w:val="24"/>
          <w:szCs w:val="24"/>
        </w:rPr>
        <w:t>:</w:t>
      </w:r>
    </w:p>
    <w:p w14:paraId="6EDF46EC" w14:textId="14F91996" w:rsidR="0031553D" w:rsidRPr="006A6D85" w:rsidRDefault="0031553D" w:rsidP="0031553D">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1) лица, осуществляющие права по ценным бумагам, не являются иностранными кредиторами, указанными в пункте 1 Указа 95</w:t>
      </w:r>
      <w:r w:rsidRPr="006A6D85">
        <w:rPr>
          <w:rStyle w:val="af7"/>
          <w:rFonts w:ascii="Times New Roman" w:hAnsi="Times New Roman" w:cs="Times New Roman"/>
          <w:sz w:val="24"/>
          <w:szCs w:val="24"/>
        </w:rPr>
        <w:footnoteReference w:id="87"/>
      </w:r>
      <w:r w:rsidRPr="006A6D85">
        <w:rPr>
          <w:rFonts w:ascii="Times New Roman" w:hAnsi="Times New Roman" w:cs="Times New Roman"/>
          <w:sz w:val="24"/>
          <w:szCs w:val="24"/>
        </w:rPr>
        <w:t xml:space="preserve"> / </w:t>
      </w:r>
      <w:r w:rsidRPr="006A6D85">
        <w:rPr>
          <w:rFonts w:ascii="Times New Roman" w:hAnsi="Times New Roman"/>
          <w:sz w:val="24"/>
        </w:rPr>
        <w:t xml:space="preserve">persons exercising the rights on securities are not foreign creditors specified in </w:t>
      </w:r>
      <w:r w:rsidR="001B0732" w:rsidRPr="001B0732">
        <w:rPr>
          <w:rFonts w:ascii="Times New Roman" w:hAnsi="Times New Roman"/>
          <w:sz w:val="24"/>
        </w:rPr>
        <w:t>paragraph</w:t>
      </w:r>
      <w:r w:rsidRPr="006A6D85">
        <w:rPr>
          <w:rFonts w:ascii="Times New Roman" w:hAnsi="Times New Roman"/>
          <w:sz w:val="24"/>
        </w:rPr>
        <w:t xml:space="preserve"> 1 of Decree No.95</w:t>
      </w:r>
      <w:r w:rsidRPr="006A6D85">
        <w:rPr>
          <w:rFonts w:ascii="Times New Roman" w:hAnsi="Times New Roman" w:cs="Times New Roman"/>
          <w:sz w:val="24"/>
          <w:szCs w:val="24"/>
        </w:rPr>
        <w:t>;</w:t>
      </w:r>
    </w:p>
    <w:p w14:paraId="06B0C2CD" w14:textId="3C2025FC"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2)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лицами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осуществляющими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 </w:t>
      </w:r>
      <w:r w:rsidRPr="006A6D85">
        <w:rPr>
          <w:rFonts w:ascii="Times New Roman" w:hAnsi="Times New Roman"/>
          <w:sz w:val="24"/>
          <w:lang w:val="en-US"/>
        </w:rPr>
        <w:t xml:space="preserve"> </w:t>
      </w:r>
      <w:r w:rsidR="001B0732" w:rsidRPr="001B0732">
        <w:rPr>
          <w:rFonts w:ascii="Times New Roman" w:hAnsi="Times New Roman"/>
          <w:sz w:val="24"/>
          <w:lang w:val="en-US"/>
        </w:rPr>
        <w:t xml:space="preserve">after </w:t>
      </w:r>
      <w:r w:rsidR="00281CBD">
        <w:rPr>
          <w:rFonts w:ascii="Times New Roman" w:hAnsi="Times New Roman"/>
          <w:sz w:val="24"/>
          <w:lang w:val="en-US"/>
        </w:rPr>
        <w:t>01/03/</w:t>
      </w:r>
      <w:r w:rsidR="001B0732" w:rsidRPr="001B0732">
        <w:rPr>
          <w:rFonts w:ascii="Times New Roman" w:hAnsi="Times New Roman"/>
          <w:sz w:val="24"/>
          <w:lang w:val="en-US"/>
        </w:rPr>
        <w:t>2022 (another date determined by the Board of Directors of the Bank of Russia with respect to certain categories of persons in accordance with paragraph 8 of Decree 95), persons exercising rights on securities were not persons specified in paragraph 1 of Decree 95;</w:t>
      </w:r>
    </w:p>
    <w:p w14:paraId="462DD7B6" w14:textId="08979D74"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 xml:space="preserve">3) </w:t>
      </w:r>
      <w:r w:rsidRPr="006A6D85">
        <w:rPr>
          <w:rFonts w:ascii="Times New Roman" w:hAnsi="Times New Roman" w:cs="Times New Roman"/>
          <w:sz w:val="24"/>
          <w:szCs w:val="24"/>
        </w:rPr>
        <w:t>документы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подтверждающие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сделок</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позволяющие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установить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стороны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также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случае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содержат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достоверную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проверенную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информацию</w:t>
      </w:r>
      <w:r w:rsidRPr="006A6D85">
        <w:rPr>
          <w:rFonts w:ascii="Times New Roman" w:hAnsi="Times New Roman" w:cs="Times New Roman"/>
          <w:sz w:val="24"/>
          <w:szCs w:val="24"/>
          <w:lang w:val="en-US"/>
        </w:rPr>
        <w:t xml:space="preserve"> / </w:t>
      </w:r>
      <w:r w:rsidR="001B0732" w:rsidRPr="001B0732">
        <w:rPr>
          <w:rFonts w:ascii="Times New Roman" w:hAnsi="Times New Roman" w:cs="Times New Roman"/>
          <w:sz w:val="24"/>
          <w:szCs w:val="24"/>
          <w:lang w:val="en-US"/>
        </w:rPr>
        <w:t xml:space="preserve">documents confirming that  after </w:t>
      </w:r>
      <w:r w:rsidR="00281CBD">
        <w:rPr>
          <w:rFonts w:ascii="Times New Roman" w:hAnsi="Times New Roman" w:cs="Times New Roman"/>
          <w:sz w:val="24"/>
          <w:szCs w:val="24"/>
          <w:lang w:val="en-US"/>
        </w:rPr>
        <w:t>0</w:t>
      </w:r>
      <w:r w:rsidR="001B0732" w:rsidRPr="001B0732">
        <w:rPr>
          <w:rFonts w:ascii="Times New Roman" w:hAnsi="Times New Roman" w:cs="Times New Roman"/>
          <w:sz w:val="24"/>
          <w:szCs w:val="24"/>
          <w:lang w:val="en-US"/>
        </w:rPr>
        <w:t>1</w:t>
      </w:r>
      <w:r w:rsidR="00281CBD">
        <w:rPr>
          <w:rFonts w:ascii="Times New Roman" w:hAnsi="Times New Roman" w:cs="Times New Roman"/>
          <w:sz w:val="24"/>
          <w:szCs w:val="24"/>
          <w:lang w:val="en-US"/>
        </w:rPr>
        <w:t>/03/</w:t>
      </w:r>
      <w:r w:rsidR="001B0732" w:rsidRPr="001B0732">
        <w:rPr>
          <w:rFonts w:ascii="Times New Roman" w:hAnsi="Times New Roman" w:cs="Times New Roman"/>
          <w:sz w:val="24"/>
          <w:szCs w:val="24"/>
          <w:lang w:val="en-US"/>
        </w:rPr>
        <w:t>2022 (another date determined by the Board of Directors of the Bank of Russia with respect to certain categories of persons in accordance with paragraph 8 of Decree95) transactions involving transfer of title to securities which allow to identification the parties to the transaction, the date of its execution, as well as the date and place of settlements under the transaction (if such transactions were made) contain reliable and verified information</w:t>
      </w:r>
      <w:r w:rsidRPr="006A6D85">
        <w:rPr>
          <w:rFonts w:ascii="Times New Roman" w:hAnsi="Times New Roman" w:cs="Times New Roman"/>
          <w:sz w:val="24"/>
          <w:szCs w:val="24"/>
          <w:lang w:val="en-US"/>
        </w:rPr>
        <w:t>;</w:t>
      </w:r>
    </w:p>
    <w:p w14:paraId="5C7BF201" w14:textId="6438EDBF" w:rsidR="001B0732" w:rsidRDefault="0031553D" w:rsidP="0031553D">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4)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соблюдением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требований</w:t>
      </w:r>
      <w:r w:rsidRPr="006A6D85">
        <w:rPr>
          <w:rFonts w:ascii="Times New Roman" w:hAnsi="Times New Roman" w:cs="Times New Roman"/>
          <w:sz w:val="24"/>
          <w:szCs w:val="24"/>
          <w:lang w:val="en-US"/>
        </w:rPr>
        <w:t xml:space="preserve"> </w:t>
      </w:r>
      <w:r w:rsidR="00281CBD">
        <w:rPr>
          <w:rFonts w:ascii="Times New Roman" w:hAnsi="Times New Roman" w:cs="Times New Roman"/>
          <w:sz w:val="24"/>
          <w:szCs w:val="24"/>
        </w:rPr>
        <w:t>у</w:t>
      </w:r>
      <w:r w:rsidRPr="006A6D85">
        <w:rPr>
          <w:rFonts w:ascii="Times New Roman" w:hAnsi="Times New Roman" w:cs="Times New Roman"/>
          <w:sz w:val="24"/>
          <w:szCs w:val="24"/>
        </w:rPr>
        <w:t>казов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Президента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резидентов</w:t>
      </w:r>
      <w:r w:rsidR="007A4315">
        <w:rPr>
          <w:rStyle w:val="af7"/>
          <w:rFonts w:ascii="Times New Roman" w:hAnsi="Times New Roman" w:cs="Times New Roman"/>
          <w:sz w:val="24"/>
          <w:szCs w:val="24"/>
        </w:rPr>
        <w:footnoteReference w:id="88"/>
      </w:r>
      <w:r w:rsidR="002210A2" w:rsidRPr="006A4ABF">
        <w:rPr>
          <w:rStyle w:val="af7"/>
          <w:rFonts w:ascii="Times New Roman" w:hAnsi="Times New Roman" w:cs="Times New Roman"/>
          <w:color w:val="FFFFFF" w:themeColor="background1"/>
          <w:sz w:val="24"/>
          <w:szCs w:val="24"/>
        </w:rPr>
        <w:footnoteReference w:id="89"/>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12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 </w:t>
      </w:r>
      <w:r w:rsidR="006A4ABF" w:rsidRPr="006A4ABF">
        <w:rPr>
          <w:rFonts w:ascii="Times New Roman" w:hAnsi="Times New Roman" w:cs="Times New Roman"/>
          <w:sz w:val="24"/>
          <w:szCs w:val="24"/>
          <w:lang w:val="en-US"/>
        </w:rPr>
        <w:t>transactions involving transfer of title to the securities were made in compliance with the requirements decrees of the President of the Russian Federation (with respect to residents  and persons specified in paragraph 12 of Decree</w:t>
      </w:r>
      <w:r w:rsidR="00281CBD" w:rsidRPr="00E40FAA">
        <w:rPr>
          <w:rFonts w:ascii="Times New Roman" w:hAnsi="Times New Roman" w:cs="Times New Roman"/>
          <w:sz w:val="24"/>
          <w:szCs w:val="24"/>
          <w:lang w:val="en-US"/>
        </w:rPr>
        <w:t xml:space="preserve"> </w:t>
      </w:r>
      <w:r w:rsidR="006A4ABF" w:rsidRPr="006A4ABF">
        <w:rPr>
          <w:rFonts w:ascii="Times New Roman" w:hAnsi="Times New Roman" w:cs="Times New Roman"/>
          <w:sz w:val="24"/>
          <w:szCs w:val="24"/>
          <w:lang w:val="en-US"/>
        </w:rPr>
        <w:t>95), if such transactions were made</w:t>
      </w:r>
      <w:r w:rsidR="001B0732" w:rsidRPr="006A4ABF">
        <w:rPr>
          <w:rFonts w:ascii="Times New Roman" w:hAnsi="Times New Roman" w:cs="Times New Roman"/>
          <w:sz w:val="24"/>
          <w:szCs w:val="24"/>
          <w:lang w:val="en-US"/>
        </w:rPr>
        <w:t>;</w:t>
      </w:r>
    </w:p>
    <w:p w14:paraId="4B2A6804" w14:textId="7705AFAB" w:rsidR="001B0732" w:rsidRPr="006A4ABF" w:rsidRDefault="001B0732" w:rsidP="0031553D">
      <w:pPr>
        <w:tabs>
          <w:tab w:val="left" w:pos="426"/>
          <w:tab w:val="left" w:pos="1134"/>
        </w:tabs>
        <w:contextualSpacing/>
        <w:jc w:val="both"/>
        <w:rPr>
          <w:rFonts w:ascii="Times New Roman" w:hAnsi="Times New Roman" w:cs="Times New Roman"/>
          <w:sz w:val="24"/>
          <w:szCs w:val="24"/>
          <w:lang w:val="en-US"/>
        </w:rPr>
      </w:pPr>
      <w:r w:rsidRPr="001B0732">
        <w:rPr>
          <w:rFonts w:ascii="Times New Roman" w:hAnsi="Times New Roman" w:cs="Times New Roman"/>
          <w:sz w:val="24"/>
          <w:szCs w:val="24"/>
          <w:lang w:val="en-US"/>
        </w:rPr>
        <w:t xml:space="preserve">5) условия исполнения обязательств по ценным бумагам без использования счетов типа «С», установленные Указом 95, соблюдены/ the conditions for the fulfillment of obligations under securities without the use of </w:t>
      </w:r>
      <w:r w:rsidR="0052301E" w:rsidRPr="001B0732">
        <w:rPr>
          <w:rFonts w:ascii="Times New Roman" w:hAnsi="Times New Roman" w:cs="Times New Roman"/>
          <w:sz w:val="24"/>
          <w:szCs w:val="24"/>
          <w:lang w:val="en-US"/>
        </w:rPr>
        <w:t>type</w:t>
      </w:r>
      <w:r w:rsidR="0052301E">
        <w:rPr>
          <w:rFonts w:ascii="Times New Roman" w:hAnsi="Times New Roman" w:cs="Times New Roman"/>
          <w:sz w:val="24"/>
          <w:szCs w:val="24"/>
          <w:lang w:val="en-US"/>
        </w:rPr>
        <w:t xml:space="preserve"> “C” </w:t>
      </w:r>
      <w:r w:rsidR="0050640B">
        <w:rPr>
          <w:rFonts w:ascii="Times New Roman" w:hAnsi="Times New Roman" w:cs="Times New Roman"/>
          <w:sz w:val="24"/>
          <w:szCs w:val="24"/>
          <w:lang w:val="en-US"/>
        </w:rPr>
        <w:t xml:space="preserve">bank </w:t>
      </w:r>
      <w:r w:rsidRPr="001B0732">
        <w:rPr>
          <w:rFonts w:ascii="Times New Roman" w:hAnsi="Times New Roman" w:cs="Times New Roman"/>
          <w:sz w:val="24"/>
          <w:szCs w:val="24"/>
          <w:lang w:val="en-US"/>
        </w:rPr>
        <w:t>accounts, established by Decree 95, are met.</w:t>
      </w:r>
    </w:p>
    <w:p w14:paraId="6834DF35" w14:textId="77777777" w:rsidR="00281CBD" w:rsidRDefault="00281CBD" w:rsidP="00281CBD">
      <w:pPr>
        <w:spacing w:after="0" w:line="288" w:lineRule="auto"/>
        <w:ind w:left="57" w:right="57"/>
        <w:jc w:val="both"/>
        <w:rPr>
          <w:rFonts w:ascii="Times New Roman" w:hAnsi="Times New Roman" w:cs="Times New Roman"/>
          <w:bCs/>
          <w:snapToGrid w:val="0"/>
          <w:sz w:val="20"/>
          <w:szCs w:val="20"/>
          <w:lang w:val="en-US"/>
        </w:rPr>
      </w:pPr>
    </w:p>
    <w:p w14:paraId="57EDF1CF" w14:textId="77777777" w:rsidR="00281CBD" w:rsidRPr="00E40FAA" w:rsidRDefault="00281CBD" w:rsidP="00281CBD">
      <w:pPr>
        <w:spacing w:after="0" w:line="288" w:lineRule="auto"/>
        <w:ind w:left="57" w:right="57"/>
        <w:jc w:val="both"/>
        <w:rPr>
          <w:rFonts w:ascii="Times New Roman" w:hAnsi="Times New Roman" w:cs="Times New Roman"/>
          <w:bCs/>
          <w:snapToGrid w:val="0"/>
          <w:sz w:val="24"/>
          <w:szCs w:val="24"/>
          <w:lang w:val="en-US"/>
        </w:rPr>
      </w:pPr>
    </w:p>
    <w:p w14:paraId="28F03249" w14:textId="10B3AC84" w:rsidR="00281CBD" w:rsidRPr="00E40FAA" w:rsidRDefault="00281CBD" w:rsidP="00281CBD">
      <w:pPr>
        <w:spacing w:after="0" w:line="288" w:lineRule="auto"/>
        <w:ind w:left="57" w:right="57"/>
        <w:jc w:val="both"/>
        <w:rPr>
          <w:rFonts w:ascii="Times New Roman" w:hAnsi="Times New Roman" w:cs="Times New Roman"/>
          <w:bCs/>
          <w:snapToGrid w:val="0"/>
          <w:sz w:val="24"/>
          <w:szCs w:val="24"/>
          <w:lang w:val="en-US"/>
        </w:rPr>
      </w:pPr>
      <w:r w:rsidRPr="00E40FAA">
        <w:rPr>
          <w:rFonts w:ascii="Times New Roman" w:hAnsi="Times New Roman" w:cs="Times New Roman"/>
          <w:bCs/>
          <w:snapToGrid w:val="0"/>
          <w:sz w:val="24"/>
          <w:szCs w:val="24"/>
          <w:lang w:val="en-US"/>
        </w:rPr>
        <w:t>В случае каких-либо расхождений между русской и английской версиями, текст на русском языке имеет преимущественную силу/ In case of any discrepancies between the Russian and English versions, the Russian version shall prevail.</w:t>
      </w:r>
    </w:p>
    <w:p w14:paraId="49ACE871" w14:textId="77777777" w:rsidR="0031553D" w:rsidRPr="00281CBD" w:rsidRDefault="0031553D" w:rsidP="0031553D">
      <w:pPr>
        <w:tabs>
          <w:tab w:val="left" w:pos="426"/>
          <w:tab w:val="left" w:pos="1134"/>
        </w:tabs>
        <w:contextualSpacing/>
        <w:jc w:val="both"/>
        <w:rPr>
          <w:rFonts w:ascii="Times New Roman" w:hAnsi="Times New Roman" w:cs="Times New Roman"/>
          <w:sz w:val="24"/>
          <w:szCs w:val="24"/>
          <w:lang w:val="en-US"/>
        </w:rPr>
      </w:pPr>
    </w:p>
    <w:p w14:paraId="095E0AD3" w14:textId="77777777"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_______________________________________</w:t>
      </w:r>
    </w:p>
    <w:p w14:paraId="77D1F6F9" w14:textId="77777777" w:rsidR="0031553D" w:rsidRPr="006A6D85" w:rsidRDefault="0031553D" w:rsidP="0031553D">
      <w:pP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фамилия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имя</w:t>
      </w:r>
      <w:r w:rsidRPr="006A6D85">
        <w:rPr>
          <w:rFonts w:ascii="Times New Roman" w:hAnsi="Times New Roman" w:cs="Times New Roman"/>
          <w:sz w:val="24"/>
          <w:szCs w:val="24"/>
          <w:lang w:val="en-US"/>
        </w:rPr>
        <w:t>, (</w:t>
      </w:r>
      <w:r w:rsidRPr="006A6D85">
        <w:rPr>
          <w:rFonts w:ascii="Times New Roman" w:hAnsi="Times New Roman" w:cs="Times New Roman"/>
          <w:sz w:val="24"/>
          <w:szCs w:val="24"/>
        </w:rPr>
        <w:t>отчество</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при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наличии</w:t>
      </w:r>
      <w:r w:rsidRPr="006A6D85">
        <w:rPr>
          <w:rFonts w:ascii="Times New Roman" w:hAnsi="Times New Roman" w:cs="Times New Roman"/>
          <w:sz w:val="24"/>
          <w:szCs w:val="24"/>
          <w:lang w:val="en-US"/>
        </w:rPr>
        <w:t xml:space="preserve">) / </w:t>
      </w:r>
      <w:r w:rsidRPr="006A6D85">
        <w:rPr>
          <w:rFonts w:ascii="Times New Roman" w:hAnsi="Times New Roman"/>
          <w:sz w:val="24"/>
          <w:lang w:val="en-US"/>
        </w:rPr>
        <w:t>Signature, first name and surname (specify patronymic, if any)</w:t>
      </w:r>
    </w:p>
    <w:p w14:paraId="4CFCA2BF" w14:textId="77777777" w:rsidR="0031553D" w:rsidRPr="006A6D85" w:rsidRDefault="0031553D" w:rsidP="0031553D">
      <w:pPr>
        <w:rPr>
          <w:rFonts w:ascii="Times New Roman" w:hAnsi="Times New Roman" w:cs="Times New Roman"/>
          <w:sz w:val="24"/>
          <w:szCs w:val="24"/>
        </w:rPr>
      </w:pPr>
      <w:r w:rsidRPr="006A6D85">
        <w:rPr>
          <w:rFonts w:ascii="Times New Roman" w:hAnsi="Times New Roman" w:cs="Times New Roman"/>
          <w:sz w:val="24"/>
          <w:szCs w:val="24"/>
        </w:rPr>
        <w:t xml:space="preserve">печать (при наличии) / </w:t>
      </w:r>
      <w:r w:rsidRPr="006A6D85">
        <w:rPr>
          <w:rFonts w:ascii="Times New Roman" w:hAnsi="Times New Roman"/>
          <w:sz w:val="24"/>
        </w:rPr>
        <w:t>seal (if any)</w:t>
      </w:r>
    </w:p>
    <w:p w14:paraId="12FC4FA2" w14:textId="77777777" w:rsidR="0031553D" w:rsidRPr="006A6D85" w:rsidRDefault="0031553D" w:rsidP="0031553D"/>
    <w:p w14:paraId="7487AFF2" w14:textId="77777777" w:rsidR="0031553D" w:rsidRPr="006A6D85" w:rsidRDefault="0031553D" w:rsidP="0031553D">
      <w:pPr>
        <w:rPr>
          <w:rFonts w:ascii="Times New Roman" w:hAnsi="Times New Roman" w:cs="Times New Roman"/>
          <w:sz w:val="24"/>
          <w:szCs w:val="24"/>
        </w:rPr>
      </w:pPr>
    </w:p>
    <w:p w14:paraId="1475DCAA" w14:textId="77777777" w:rsidR="0031553D" w:rsidRPr="006A6D85" w:rsidRDefault="0031553D" w:rsidP="0031553D"/>
    <w:p w14:paraId="542C95F3" w14:textId="77777777" w:rsidR="00370E4C" w:rsidRPr="005806DF" w:rsidRDefault="00370E4C">
      <w:pPr>
        <w:rPr>
          <w:rFonts w:ascii="Times New Roman" w:hAnsi="Times New Roman" w:cs="Times New Roman"/>
          <w:sz w:val="24"/>
          <w:szCs w:val="24"/>
        </w:rPr>
      </w:pPr>
    </w:p>
    <w:sectPr w:rsidR="00370E4C" w:rsidRPr="005806DF" w:rsidSect="0008355E">
      <w:pgSz w:w="11906" w:h="16838"/>
      <w:pgMar w:top="1418"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84F4" w14:textId="77777777" w:rsidR="00F70FB1" w:rsidRDefault="00F70FB1" w:rsidP="000A7BC6">
      <w:pPr>
        <w:spacing w:after="0" w:line="240" w:lineRule="auto"/>
      </w:pPr>
      <w:r>
        <w:separator/>
      </w:r>
    </w:p>
  </w:endnote>
  <w:endnote w:type="continuationSeparator" w:id="0">
    <w:p w14:paraId="2AB53284" w14:textId="77777777" w:rsidR="00F70FB1" w:rsidRDefault="00F70FB1"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4A555D8B" w:rsidR="00F70FB1" w:rsidRPr="002278C4" w:rsidRDefault="00F70FB1">
        <w:pPr>
          <w:pStyle w:val="af5"/>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853FBC">
          <w:rPr>
            <w:rFonts w:ascii="Times New Roman" w:hAnsi="Times New Roman" w:cs="Times New Roman"/>
            <w:noProof/>
            <w:sz w:val="20"/>
            <w:szCs w:val="20"/>
          </w:rPr>
          <w:t>8</w:t>
        </w:r>
        <w:r w:rsidRPr="002278C4">
          <w:rPr>
            <w:rFonts w:ascii="Times New Roman" w:hAnsi="Times New Roman" w:cs="Times New Roman"/>
            <w:sz w:val="20"/>
            <w:szCs w:val="20"/>
          </w:rPr>
          <w:fldChar w:fldCharType="end"/>
        </w:r>
      </w:p>
    </w:sdtContent>
  </w:sdt>
  <w:p w14:paraId="15EEE5C5" w14:textId="77777777" w:rsidR="00F70FB1" w:rsidRDefault="00F70FB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0A5F" w14:textId="77777777" w:rsidR="00F70FB1" w:rsidRDefault="00F70FB1" w:rsidP="000A7BC6">
      <w:pPr>
        <w:spacing w:after="0" w:line="240" w:lineRule="auto"/>
      </w:pPr>
      <w:r>
        <w:separator/>
      </w:r>
    </w:p>
  </w:footnote>
  <w:footnote w:type="continuationSeparator" w:id="0">
    <w:p w14:paraId="2F0466A1" w14:textId="77777777" w:rsidR="00F70FB1" w:rsidRDefault="00F70FB1" w:rsidP="000A7BC6">
      <w:pPr>
        <w:spacing w:after="0" w:line="240" w:lineRule="auto"/>
      </w:pPr>
      <w:r>
        <w:continuationSeparator/>
      </w:r>
    </w:p>
  </w:footnote>
  <w:footnote w:id="1">
    <w:p w14:paraId="0067BCF5" w14:textId="2A72944C" w:rsidR="00F70FB1" w:rsidRPr="008C2425" w:rsidRDefault="00F70FB1" w:rsidP="008C2425">
      <w:pPr>
        <w:jc w:val="both"/>
        <w:rPr>
          <w:color w:val="000000"/>
        </w:rPr>
      </w:pPr>
      <w:r>
        <w:rPr>
          <w:rStyle w:val="af7"/>
        </w:rPr>
        <w:footnoteRef/>
      </w:r>
      <w:r>
        <w:t xml:space="preserve"> </w:t>
      </w:r>
      <w:r>
        <w:rPr>
          <w:rFonts w:ascii="Times New Roman" w:hAnsi="Times New Roman"/>
          <w:sz w:val="20"/>
          <w:szCs w:val="20"/>
        </w:rPr>
        <w:t>Свидетельствование</w:t>
      </w:r>
      <w:r w:rsidRPr="008C2425">
        <w:rPr>
          <w:rFonts w:ascii="Times New Roman" w:hAnsi="Times New Roman"/>
          <w:sz w:val="20"/>
          <w:szCs w:val="20"/>
        </w:rPr>
        <w:t xml:space="preserve"> подлинности подписи лица может быть осуществлено компетентным органом (лицом) иностранного государства (в том числе нотариусом), или нотариусом Российской Федерации, или при условии их подписания в присутствии уполномоченного </w:t>
      </w:r>
      <w:r>
        <w:rPr>
          <w:rFonts w:ascii="Times New Roman" w:hAnsi="Times New Roman"/>
          <w:sz w:val="20"/>
          <w:szCs w:val="20"/>
        </w:rPr>
        <w:t>работника</w:t>
      </w:r>
      <w:r w:rsidRPr="008C2425">
        <w:rPr>
          <w:rFonts w:ascii="Times New Roman" w:hAnsi="Times New Roman"/>
          <w:sz w:val="20"/>
          <w:szCs w:val="20"/>
        </w:rPr>
        <w:t xml:space="preserve"> центрального депозитария, если такие документы составлены на территории Российской Федерации.</w:t>
      </w:r>
      <w:r w:rsidRPr="008C2425">
        <w:rPr>
          <w:rFonts w:ascii="Helvetica Neue" w:hAnsi="Helvetica Neue"/>
          <w:color w:val="000000"/>
          <w:sz w:val="20"/>
          <w:szCs w:val="20"/>
        </w:rPr>
        <w:t xml:space="preserve"> </w:t>
      </w:r>
    </w:p>
  </w:footnote>
  <w:footnote w:id="2">
    <w:p w14:paraId="6F31CF77" w14:textId="77777777" w:rsidR="00F70FB1" w:rsidRPr="00155D80" w:rsidRDefault="00F70FB1" w:rsidP="00373C82">
      <w:pPr>
        <w:pStyle w:val="a6"/>
        <w:spacing w:after="0" w:line="240" w:lineRule="auto"/>
        <w:jc w:val="both"/>
        <w:rPr>
          <w:rFonts w:ascii="Times New Roman" w:hAnsi="Times New Roman"/>
        </w:rPr>
      </w:pPr>
      <w:r>
        <w:rPr>
          <w:rStyle w:val="af7"/>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010FAF82" w14:textId="10DCC7FC" w:rsidR="00F70FB1" w:rsidRDefault="00F70FB1">
      <w:pPr>
        <w:pStyle w:val="a6"/>
      </w:pPr>
    </w:p>
  </w:footnote>
  <w:footnote w:id="3">
    <w:p w14:paraId="6B871B2B" w14:textId="557A16B6" w:rsidR="00F70FB1" w:rsidRDefault="00F70FB1">
      <w:pPr>
        <w:pStyle w:val="a6"/>
      </w:pPr>
      <w:r>
        <w:rPr>
          <w:rStyle w:val="af7"/>
        </w:rPr>
        <w:footnoteRef/>
      </w:r>
      <w:r>
        <w:t xml:space="preserve"> </w:t>
      </w:r>
      <w:r w:rsidRPr="00050BDC">
        <w:rPr>
          <w:rFonts w:ascii="Times New Roman" w:hAnsi="Times New Roman"/>
        </w:rPr>
        <w:t>Условия оказания банковских услуг Небанковской кредитной организацией акционерным обществом «Национальный расчетный депозитарий» (НКО АО НРД)</w:t>
      </w:r>
      <w:r>
        <w:rPr>
          <w:rFonts w:ascii="Times New Roman" w:hAnsi="Times New Roman"/>
        </w:rPr>
        <w:t>.</w:t>
      </w:r>
    </w:p>
  </w:footnote>
  <w:footnote w:id="4">
    <w:p w14:paraId="1E8E8AED" w14:textId="6410A98D" w:rsidR="00F70FB1" w:rsidRPr="00673575" w:rsidRDefault="00F70FB1" w:rsidP="009835C3">
      <w:pPr>
        <w:pStyle w:val="a6"/>
        <w:jc w:val="both"/>
        <w:rPr>
          <w:rFonts w:ascii="Times New Roman" w:hAnsi="Times New Roman"/>
        </w:rPr>
      </w:pPr>
      <w:r w:rsidRPr="005917B0">
        <w:rPr>
          <w:rStyle w:val="af7"/>
          <w:rFonts w:ascii="Times New Roman" w:hAnsi="Times New Roman"/>
          <w:sz w:val="18"/>
          <w:szCs w:val="18"/>
        </w:rPr>
        <w:footnoteRef/>
      </w:r>
      <w:r w:rsidRPr="005917B0">
        <w:rPr>
          <w:rFonts w:ascii="Times New Roman" w:hAnsi="Times New Roman"/>
          <w:sz w:val="18"/>
          <w:szCs w:val="18"/>
        </w:rPr>
        <w:t xml:space="preserve"> </w:t>
      </w:r>
      <w:r w:rsidRPr="00673575">
        <w:rPr>
          <w:rFonts w:ascii="Times New Roman" w:hAnsi="Times New Roman"/>
        </w:rPr>
        <w:t xml:space="preserve">Перечень № 430-Р – </w:t>
      </w:r>
      <w:r w:rsidRPr="00673575">
        <w:rPr>
          <w:rFonts w:ascii="Times New Roman" w:hAnsi="Times New Roman"/>
          <w:lang w:eastAsia="ru-RU"/>
        </w:rPr>
        <w:t>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05.03.2022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footnote>
  <w:footnote w:id="5">
    <w:p w14:paraId="39FBAF7B" w14:textId="2C5BF722" w:rsidR="00F70FB1" w:rsidRDefault="00F70FB1" w:rsidP="00804195">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6">
    <w:p w14:paraId="5A729A98" w14:textId="28329591" w:rsidR="00F70FB1" w:rsidRDefault="00F70FB1">
      <w:pPr>
        <w:pStyle w:val="a6"/>
      </w:pPr>
      <w:r>
        <w:rPr>
          <w:rStyle w:val="af7"/>
        </w:rPr>
        <w:footnoteRef/>
      </w:r>
      <w:r>
        <w:t xml:space="preserve"> </w:t>
      </w:r>
      <w:r w:rsidRPr="000C0B48">
        <w:rPr>
          <w:rFonts w:ascii="Times New Roman" w:hAnsi="Times New Roman"/>
        </w:rPr>
        <w:t xml:space="preserve">Требование, предусмотренное пунктом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sidRPr="000C0B48">
        <w:rPr>
          <w:rFonts w:ascii="Times New Roman" w:hAnsi="Times New Roman"/>
        </w:rPr>
        <w:t>2.3</w:t>
      </w:r>
      <w:r w:rsidRPr="000C0B48">
        <w:rPr>
          <w:rFonts w:ascii="Times New Roman" w:hAnsi="Times New Roman"/>
        </w:rPr>
        <w:fldChar w:fldCharType="end"/>
      </w:r>
      <w:r w:rsidRPr="000C0B48">
        <w:rPr>
          <w:rFonts w:ascii="Times New Roman" w:hAnsi="Times New Roman"/>
        </w:rPr>
        <w:t xml:space="preserve"> раздела 2</w:t>
      </w:r>
      <w:r>
        <w:rPr>
          <w:rFonts w:ascii="Times New Roman" w:hAnsi="Times New Roman"/>
          <w:sz w:val="24"/>
          <w:szCs w:val="24"/>
        </w:rPr>
        <w:t xml:space="preserve"> </w:t>
      </w:r>
      <w:r w:rsidRPr="000C0B48">
        <w:rPr>
          <w:rFonts w:ascii="Times New Roman" w:hAnsi="Times New Roman"/>
        </w:rPr>
        <w:t>Перечня, не применяется</w:t>
      </w:r>
      <w:r>
        <w:rPr>
          <w:rFonts w:ascii="Times New Roman" w:hAnsi="Times New Roman"/>
          <w:sz w:val="24"/>
          <w:szCs w:val="24"/>
        </w:rPr>
        <w:t>.</w:t>
      </w:r>
    </w:p>
  </w:footnote>
  <w:footnote w:id="7">
    <w:p w14:paraId="115E32A7" w14:textId="77777777" w:rsidR="00F70FB1" w:rsidRDefault="00F70FB1" w:rsidP="00850FDD">
      <w:pPr>
        <w:pStyle w:val="afd"/>
      </w:pPr>
      <w:r w:rsidRPr="0082219E">
        <w:rPr>
          <w:rStyle w:val="af7"/>
          <w:rFonts w:ascii="Times New Roman" w:hAnsi="Times New Roman" w:cs="Times New Roman"/>
          <w:sz w:val="20"/>
          <w:szCs w:val="20"/>
        </w:rPr>
        <w:footnoteRef/>
      </w:r>
      <w:r w:rsidRPr="0082219E">
        <w:rPr>
          <w:rStyle w:val="af7"/>
          <w:rFonts w:ascii="Times New Roman" w:hAnsi="Times New Roman" w:cs="Times New Roman"/>
          <w:sz w:val="20"/>
          <w:szCs w:val="20"/>
        </w:rPr>
        <w:t xml:space="preserve"> </w:t>
      </w:r>
      <w:r w:rsidRPr="0082219E">
        <w:rPr>
          <w:rFonts w:ascii="Times New Roman" w:hAnsi="Times New Roman" w:cs="Times New Roman"/>
          <w:sz w:val="20"/>
          <w:szCs w:val="20"/>
        </w:rPr>
        <w:t>Данное подтверждение рассматривается НРД в совокупности с другими документами.</w:t>
      </w:r>
    </w:p>
  </w:footnote>
  <w:footnote w:id="8">
    <w:p w14:paraId="4670CE07" w14:textId="77777777" w:rsidR="00F70FB1" w:rsidRDefault="00F70FB1" w:rsidP="00DD00DF">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9">
    <w:p w14:paraId="4A5FB3AF" w14:textId="229867EF" w:rsidR="00F70FB1" w:rsidRDefault="00F70FB1">
      <w:pPr>
        <w:pStyle w:val="a6"/>
      </w:pPr>
      <w:r>
        <w:rPr>
          <w:rStyle w:val="af7"/>
        </w:rPr>
        <w:footnoteRef/>
      </w:r>
      <w:r>
        <w:t xml:space="preserve"> </w:t>
      </w:r>
      <w:r w:rsidRPr="000C0B48">
        <w:rPr>
          <w:rFonts w:ascii="Times New Roman" w:hAnsi="Times New Roman"/>
        </w:rPr>
        <w:t xml:space="preserve">Требование, предусмотренное пунктом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sidRPr="000C0B48">
        <w:rPr>
          <w:rFonts w:ascii="Times New Roman" w:hAnsi="Times New Roman"/>
        </w:rPr>
        <w:t>2.3</w:t>
      </w:r>
      <w:r w:rsidRPr="000C0B48">
        <w:rPr>
          <w:rFonts w:ascii="Times New Roman" w:hAnsi="Times New Roman"/>
        </w:rPr>
        <w:fldChar w:fldCharType="end"/>
      </w:r>
      <w:r w:rsidRPr="000C0B48">
        <w:rPr>
          <w:rFonts w:ascii="Times New Roman" w:hAnsi="Times New Roman"/>
        </w:rPr>
        <w:t xml:space="preserve"> раздела 2</w:t>
      </w:r>
      <w:r>
        <w:rPr>
          <w:rFonts w:ascii="Times New Roman" w:hAnsi="Times New Roman"/>
          <w:sz w:val="24"/>
          <w:szCs w:val="24"/>
        </w:rPr>
        <w:t xml:space="preserve"> </w:t>
      </w:r>
      <w:r w:rsidRPr="000C0B48">
        <w:rPr>
          <w:rFonts w:ascii="Times New Roman" w:hAnsi="Times New Roman"/>
        </w:rPr>
        <w:t>Перечня, не применяется</w:t>
      </w:r>
      <w:r>
        <w:rPr>
          <w:rFonts w:ascii="Times New Roman" w:hAnsi="Times New Roman"/>
          <w:sz w:val="24"/>
          <w:szCs w:val="24"/>
        </w:rPr>
        <w:t>.</w:t>
      </w:r>
    </w:p>
  </w:footnote>
  <w:footnote w:id="10">
    <w:p w14:paraId="603F7F2F" w14:textId="77777777" w:rsidR="00F70FB1" w:rsidRDefault="00F70FB1" w:rsidP="0071631A">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11">
    <w:p w14:paraId="0F644391" w14:textId="77777777" w:rsidR="00F70FB1" w:rsidRDefault="00F70FB1" w:rsidP="00877ECB">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12">
    <w:p w14:paraId="157390C0" w14:textId="10AF9D2C" w:rsidR="00F70FB1" w:rsidRPr="00BA2A38" w:rsidRDefault="00F70FB1" w:rsidP="00BA2A38">
      <w:pPr>
        <w:autoSpaceDE w:val="0"/>
        <w:autoSpaceDN w:val="0"/>
        <w:adjustRightInd w:val="0"/>
        <w:jc w:val="both"/>
      </w:pPr>
      <w:r>
        <w:rPr>
          <w:rStyle w:val="af7"/>
        </w:rPr>
        <w:footnoteRef/>
      </w:r>
      <w:r>
        <w:t xml:space="preserve"> </w:t>
      </w:r>
      <w:r w:rsidRPr="00BA2A38">
        <w:rPr>
          <w:rFonts w:ascii="Times New Roman" w:hAnsi="Times New Roman" w:cs="Times New Roman"/>
          <w:sz w:val="20"/>
          <w:szCs w:val="20"/>
        </w:rPr>
        <w:t xml:space="preserve">Требование, предусмотренное пунктом </w:t>
      </w:r>
      <w:r w:rsidRPr="00BA2A38">
        <w:rPr>
          <w:rFonts w:ascii="Times New Roman" w:hAnsi="Times New Roman" w:cs="Times New Roman"/>
          <w:sz w:val="20"/>
          <w:szCs w:val="20"/>
        </w:rPr>
        <w:fldChar w:fldCharType="begin"/>
      </w:r>
      <w:r w:rsidRPr="00BA2A38">
        <w:rPr>
          <w:rFonts w:ascii="Times New Roman" w:hAnsi="Times New Roman" w:cs="Times New Roman"/>
          <w:sz w:val="20"/>
          <w:szCs w:val="20"/>
        </w:rPr>
        <w:instrText xml:space="preserve"> REF _Ref117176199 \r \h </w:instrText>
      </w:r>
      <w:r>
        <w:rPr>
          <w:rFonts w:ascii="Times New Roman" w:hAnsi="Times New Roman" w:cs="Times New Roman"/>
          <w:sz w:val="20"/>
          <w:szCs w:val="20"/>
        </w:rPr>
        <w:instrText xml:space="preserve"> \* MERGEFORMAT </w:instrText>
      </w:r>
      <w:r w:rsidRPr="00BA2A38">
        <w:rPr>
          <w:rFonts w:ascii="Times New Roman" w:hAnsi="Times New Roman" w:cs="Times New Roman"/>
          <w:sz w:val="20"/>
          <w:szCs w:val="20"/>
        </w:rPr>
      </w:r>
      <w:r w:rsidRPr="00BA2A38">
        <w:rPr>
          <w:rFonts w:ascii="Times New Roman" w:hAnsi="Times New Roman" w:cs="Times New Roman"/>
          <w:sz w:val="20"/>
          <w:szCs w:val="20"/>
        </w:rPr>
        <w:fldChar w:fldCharType="separate"/>
      </w:r>
      <w:r w:rsidRPr="00BA2A38">
        <w:rPr>
          <w:rFonts w:ascii="Times New Roman" w:hAnsi="Times New Roman" w:cs="Times New Roman"/>
          <w:sz w:val="20"/>
          <w:szCs w:val="20"/>
        </w:rPr>
        <w:t>2.3</w:t>
      </w:r>
      <w:r w:rsidRPr="00BA2A38">
        <w:rPr>
          <w:rFonts w:ascii="Times New Roman" w:hAnsi="Times New Roman" w:cs="Times New Roman"/>
          <w:sz w:val="20"/>
          <w:szCs w:val="20"/>
        </w:rPr>
        <w:fldChar w:fldCharType="end"/>
      </w:r>
      <w:r w:rsidRPr="00BA2A38">
        <w:rPr>
          <w:rFonts w:ascii="Times New Roman" w:hAnsi="Times New Roman" w:cs="Times New Roman"/>
          <w:sz w:val="20"/>
          <w:szCs w:val="20"/>
        </w:rPr>
        <w:t xml:space="preserve"> раздела 2</w:t>
      </w:r>
      <w:r>
        <w:rPr>
          <w:rFonts w:ascii="Times New Roman" w:hAnsi="Times New Roman" w:cs="Times New Roman"/>
          <w:sz w:val="20"/>
          <w:szCs w:val="20"/>
        </w:rPr>
        <w:t xml:space="preserve"> </w:t>
      </w:r>
      <w:r w:rsidRPr="00BA2A38">
        <w:rPr>
          <w:rFonts w:ascii="Times New Roman" w:hAnsi="Times New Roman" w:cs="Times New Roman"/>
          <w:sz w:val="20"/>
          <w:szCs w:val="20"/>
        </w:rPr>
        <w:t>Перечня, не применяется.</w:t>
      </w:r>
    </w:p>
  </w:footnote>
  <w:footnote w:id="13">
    <w:p w14:paraId="685B11A8" w14:textId="43EF9F20" w:rsidR="00F70FB1" w:rsidRPr="00FD68C2" w:rsidRDefault="00F70FB1">
      <w:pPr>
        <w:pStyle w:val="a6"/>
        <w:rPr>
          <w:rFonts w:ascii="Times New Roman" w:hAnsi="Times New Roman"/>
        </w:rPr>
      </w:pPr>
      <w:r w:rsidRPr="00F065F6">
        <w:rPr>
          <w:rStyle w:val="af7"/>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14">
    <w:p w14:paraId="5FE82A53" w14:textId="42A29BFD" w:rsidR="00F70FB1" w:rsidRDefault="00F70FB1" w:rsidP="00034C73">
      <w:pPr>
        <w:pStyle w:val="a6"/>
        <w:spacing w:after="0" w:line="240" w:lineRule="auto"/>
        <w:jc w:val="both"/>
      </w:pPr>
      <w:r>
        <w:rPr>
          <w:rStyle w:val="af7"/>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5">
    <w:p w14:paraId="10FF5844" w14:textId="6A5C235F" w:rsidR="00F70FB1" w:rsidRDefault="00F70FB1" w:rsidP="00034C73">
      <w:pPr>
        <w:pStyle w:val="a6"/>
        <w:spacing w:after="0" w:line="240" w:lineRule="auto"/>
        <w:jc w:val="both"/>
      </w:pPr>
      <w:r>
        <w:rPr>
          <w:rStyle w:val="af7"/>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6">
    <w:p w14:paraId="52E216F3" w14:textId="4C4C0AF2" w:rsidR="00F70FB1" w:rsidRPr="00155D80" w:rsidRDefault="00F70FB1" w:rsidP="00034C73">
      <w:pPr>
        <w:pStyle w:val="a6"/>
        <w:spacing w:after="0" w:line="240" w:lineRule="auto"/>
        <w:jc w:val="both"/>
        <w:rPr>
          <w:rFonts w:ascii="Times New Roman" w:hAnsi="Times New Roman"/>
        </w:rPr>
      </w:pPr>
      <w:r>
        <w:rPr>
          <w:rStyle w:val="af7"/>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10CCCFC6" w14:textId="1E166519" w:rsidR="00F70FB1" w:rsidRDefault="00F70FB1">
      <w:pPr>
        <w:pStyle w:val="a6"/>
      </w:pPr>
    </w:p>
  </w:footnote>
  <w:footnote w:id="17">
    <w:p w14:paraId="4A878425" w14:textId="3FD3F10C" w:rsidR="00F70FB1" w:rsidRPr="006C1FD2" w:rsidRDefault="00F70FB1" w:rsidP="003148B4">
      <w:pPr>
        <w:pStyle w:val="a6"/>
        <w:jc w:val="both"/>
        <w:rPr>
          <w:rFonts w:ascii="Times New Roman" w:hAnsi="Times New Roman"/>
        </w:rPr>
      </w:pPr>
      <w:r w:rsidRPr="003148B4">
        <w:rPr>
          <w:rStyle w:val="af7"/>
          <w:rFonts w:ascii="Times New Roman" w:hAnsi="Times New Roman"/>
          <w:sz w:val="18"/>
          <w:szCs w:val="18"/>
        </w:rPr>
        <w:footnoteRef/>
      </w:r>
      <w:r w:rsidRPr="003148B4">
        <w:rPr>
          <w:rFonts w:ascii="Times New Roman" w:hAnsi="Times New Roman"/>
          <w:sz w:val="18"/>
          <w:szCs w:val="18"/>
        </w:rPr>
        <w:t xml:space="preserve"> </w:t>
      </w:r>
      <w:r w:rsidRPr="006C1FD2">
        <w:rPr>
          <w:rFonts w:ascii="Times New Roman" w:hAnsi="Times New Roman"/>
        </w:rPr>
        <w:t xml:space="preserve">Перечень № 430-Р – </w:t>
      </w:r>
      <w:r w:rsidRPr="006C1FD2">
        <w:rPr>
          <w:rFonts w:ascii="Times New Roman" w:hAnsi="Times New Roman"/>
          <w:lang w:eastAsia="ru-RU"/>
        </w:rPr>
        <w:t>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05.03.2022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footnote>
  <w:footnote w:id="18">
    <w:p w14:paraId="4D298605" w14:textId="400EDBDF" w:rsidR="00F70FB1" w:rsidRPr="005A1C46" w:rsidRDefault="00F70FB1" w:rsidP="00FC4ECD">
      <w:pPr>
        <w:spacing w:after="0" w:line="240" w:lineRule="auto"/>
        <w:jc w:val="both"/>
        <w:rPr>
          <w:rFonts w:ascii="Times New Roman" w:eastAsia="Calibri" w:hAnsi="Times New Roman" w:cs="Times New Roman"/>
          <w:sz w:val="20"/>
          <w:szCs w:val="20"/>
        </w:rPr>
      </w:pPr>
      <w:r>
        <w:rPr>
          <w:rStyle w:val="af7"/>
        </w:rPr>
        <w:footnoteRef/>
      </w:r>
      <w:r>
        <w:t xml:space="preserve"> </w:t>
      </w:r>
      <w:r w:rsidRPr="005A1C46">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17A2A0C1" w14:textId="283E17EA" w:rsidR="00F70FB1" w:rsidRDefault="00F70FB1">
      <w:pPr>
        <w:pStyle w:val="a6"/>
      </w:pPr>
    </w:p>
  </w:footnote>
  <w:footnote w:id="19">
    <w:p w14:paraId="5CA12350" w14:textId="77777777" w:rsidR="00F70FB1" w:rsidRPr="006608A6" w:rsidRDefault="00F70FB1" w:rsidP="00B56558">
      <w:pPr>
        <w:tabs>
          <w:tab w:val="left" w:pos="1134"/>
          <w:tab w:val="left" w:pos="9356"/>
        </w:tabs>
        <w:spacing w:after="0" w:line="240" w:lineRule="auto"/>
        <w:ind w:right="-1"/>
        <w:jc w:val="both"/>
        <w:rPr>
          <w:rFonts w:ascii="Times New Roman" w:hAnsi="Times New Roman" w:cs="Times New Roman"/>
          <w:sz w:val="20"/>
          <w:szCs w:val="20"/>
        </w:rPr>
      </w:pPr>
      <w:r>
        <w:rPr>
          <w:rStyle w:val="af7"/>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2CD495EC" w14:textId="77777777" w:rsidR="00F70FB1" w:rsidRDefault="00F70FB1" w:rsidP="00B56558">
      <w:pPr>
        <w:pStyle w:val="a6"/>
      </w:pPr>
    </w:p>
  </w:footnote>
  <w:footnote w:id="20">
    <w:p w14:paraId="4BBA0D44" w14:textId="7C9547C3" w:rsidR="00F70FB1" w:rsidRPr="00EC515B" w:rsidRDefault="00F70FB1" w:rsidP="00EC515B">
      <w:pPr>
        <w:pStyle w:val="a6"/>
        <w:jc w:val="both"/>
        <w:rPr>
          <w:rFonts w:ascii="Times New Roman" w:hAnsi="Times New Roman"/>
        </w:rPr>
      </w:pPr>
      <w:r>
        <w:rPr>
          <w:rStyle w:val="af7"/>
        </w:rPr>
        <w:footnoteRef/>
      </w:r>
      <w:r>
        <w:t xml:space="preserve"> </w:t>
      </w:r>
      <w:r w:rsidRPr="00EC515B">
        <w:rPr>
          <w:rFonts w:ascii="Times New Roman" w:hAnsi="Times New Roman"/>
        </w:rPr>
        <w:t xml:space="preserve">В случае если оригиналы документов, подтверждающих </w:t>
      </w:r>
      <w:r>
        <w:rPr>
          <w:rFonts w:ascii="Times New Roman" w:hAnsi="Times New Roman"/>
        </w:rPr>
        <w:t xml:space="preserve">историю </w:t>
      </w:r>
      <w:r w:rsidRPr="00EC515B">
        <w:rPr>
          <w:rFonts w:ascii="Times New Roman" w:hAnsi="Times New Roman"/>
        </w:rPr>
        <w:t>владени</w:t>
      </w:r>
      <w:r>
        <w:rPr>
          <w:rFonts w:ascii="Times New Roman" w:hAnsi="Times New Roman"/>
        </w:rPr>
        <w:t>я</w:t>
      </w:r>
      <w:r w:rsidRPr="00EC515B">
        <w:rPr>
          <w:rFonts w:ascii="Times New Roman" w:hAnsi="Times New Roman"/>
        </w:rPr>
        <w:t xml:space="preserve"> Ценными бумагами, были предоставлены в </w:t>
      </w:r>
      <w:r>
        <w:rPr>
          <w:rFonts w:ascii="Times New Roman" w:hAnsi="Times New Roman"/>
        </w:rPr>
        <w:t xml:space="preserve">НКО АО </w:t>
      </w:r>
      <w:r w:rsidRPr="00EC515B">
        <w:rPr>
          <w:rFonts w:ascii="Times New Roman" w:hAnsi="Times New Roman"/>
        </w:rPr>
        <w:t xml:space="preserve">НРД ранее в </w:t>
      </w:r>
      <w:r>
        <w:rPr>
          <w:rFonts w:ascii="Times New Roman" w:hAnsi="Times New Roman"/>
        </w:rPr>
        <w:t>целях</w:t>
      </w:r>
      <w:r w:rsidRPr="00EC515B">
        <w:rPr>
          <w:rFonts w:ascii="Times New Roman" w:hAnsi="Times New Roman"/>
        </w:rPr>
        <w:t xml:space="preserve"> получения Выплат</w:t>
      </w:r>
      <w:r>
        <w:rPr>
          <w:rFonts w:ascii="Times New Roman" w:hAnsi="Times New Roman"/>
        </w:rPr>
        <w:t>,</w:t>
      </w:r>
      <w:r w:rsidRPr="00EC515B">
        <w:rPr>
          <w:rFonts w:ascii="Times New Roman" w:hAnsi="Times New Roman"/>
        </w:rPr>
        <w:t xml:space="preserve"> в настоящем </w:t>
      </w:r>
      <w:r>
        <w:rPr>
          <w:rFonts w:ascii="Times New Roman" w:hAnsi="Times New Roman"/>
        </w:rPr>
        <w:t>У</w:t>
      </w:r>
      <w:r w:rsidRPr="00EC515B">
        <w:rPr>
          <w:rFonts w:ascii="Times New Roman" w:hAnsi="Times New Roman"/>
        </w:rPr>
        <w:t>ведомлении</w:t>
      </w:r>
      <w:r w:rsidRPr="00CB1A1E">
        <w:rPr>
          <w:rFonts w:ascii="Times New Roman" w:hAnsi="Times New Roman"/>
        </w:rPr>
        <w:t xml:space="preserve"> </w:t>
      </w:r>
      <w:r w:rsidRPr="00EC515B">
        <w:rPr>
          <w:rFonts w:ascii="Times New Roman" w:hAnsi="Times New Roman"/>
        </w:rPr>
        <w:t>дополнительно заполняется таблица «Перечень ранее направленных документов</w:t>
      </w:r>
      <w:r>
        <w:rPr>
          <w:rFonts w:ascii="Times New Roman" w:hAnsi="Times New Roman"/>
        </w:rPr>
        <w:t xml:space="preserve"> по истории владения ценными бумагами</w:t>
      </w:r>
      <w:r w:rsidRPr="00EC515B">
        <w:rPr>
          <w:rFonts w:ascii="Times New Roman" w:hAnsi="Times New Roman"/>
        </w:rPr>
        <w:t>»</w:t>
      </w:r>
      <w:r>
        <w:rPr>
          <w:rFonts w:ascii="Times New Roman" w:hAnsi="Times New Roman"/>
        </w:rPr>
        <w:t>.</w:t>
      </w:r>
    </w:p>
  </w:footnote>
  <w:footnote w:id="21">
    <w:p w14:paraId="5F164E8B" w14:textId="77777777" w:rsidR="00F70FB1" w:rsidRPr="006608A6" w:rsidRDefault="00F70FB1" w:rsidP="006A2A8E">
      <w:pPr>
        <w:tabs>
          <w:tab w:val="left" w:pos="1134"/>
          <w:tab w:val="left" w:pos="9356"/>
        </w:tabs>
        <w:spacing w:after="0" w:line="240" w:lineRule="auto"/>
        <w:ind w:right="-1"/>
        <w:jc w:val="both"/>
        <w:rPr>
          <w:rFonts w:ascii="Times New Roman" w:hAnsi="Times New Roman" w:cs="Times New Roman"/>
          <w:sz w:val="20"/>
          <w:szCs w:val="20"/>
        </w:rPr>
      </w:pPr>
      <w:r w:rsidRPr="00E9327B">
        <w:rPr>
          <w:rStyle w:val="af7"/>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 convert the number of bonds</w:t>
      </w:r>
      <w:r w:rsidRPr="001D0BF9">
        <w:rPr>
          <w:rFonts w:ascii="Times New Roman" w:hAnsi="Times New Roman" w:cs="Times New Roman"/>
          <w:sz w:val="20"/>
          <w:szCs w:val="20"/>
        </w:rPr>
        <w:t xml:space="preserve"> expressed in a currency at face value into security units, you can divide this number by the face value of the bond.</w:t>
      </w:r>
    </w:p>
    <w:p w14:paraId="75D02168" w14:textId="77777777" w:rsidR="00F70FB1" w:rsidRDefault="00F70FB1" w:rsidP="006A2A8E">
      <w:pPr>
        <w:pStyle w:val="a6"/>
      </w:pPr>
    </w:p>
  </w:footnote>
  <w:footnote w:id="22">
    <w:p w14:paraId="763DF01F" w14:textId="407FFEE2" w:rsidR="00F70FB1" w:rsidRPr="008A415F" w:rsidRDefault="00F70FB1" w:rsidP="006A2A8E">
      <w:pPr>
        <w:widowControl w:val="0"/>
        <w:spacing w:after="60"/>
        <w:jc w:val="both"/>
        <w:rPr>
          <w:rFonts w:ascii="Times New Roman" w:hAnsi="Times New Roman" w:cs="Times New Roman"/>
          <w:sz w:val="20"/>
          <w:szCs w:val="20"/>
        </w:rPr>
      </w:pPr>
      <w:r w:rsidRPr="005E436E">
        <w:rPr>
          <w:rStyle w:val="af7"/>
          <w:rFonts w:ascii="Times New Roman" w:hAnsi="Times New Roman" w:cs="Times New Roman"/>
          <w:sz w:val="16"/>
          <w:szCs w:val="16"/>
        </w:rPr>
        <w:footnoteRef/>
      </w:r>
      <w:r w:rsidRPr="005E436E">
        <w:rPr>
          <w:rFonts w:ascii="Times New Roman" w:hAnsi="Times New Roman" w:cs="Times New Roman"/>
          <w:sz w:val="16"/>
          <w:szCs w:val="16"/>
        </w:rPr>
        <w:t xml:space="preserve"> </w:t>
      </w:r>
      <w:r w:rsidRPr="00467356">
        <w:rPr>
          <w:rFonts w:ascii="Times New Roman" w:hAnsi="Times New Roman" w:cs="Times New Roman"/>
          <w:sz w:val="20"/>
          <w:szCs w:val="20"/>
        </w:rPr>
        <w:t xml:space="preserve">При поступлении в </w:t>
      </w:r>
      <w:r>
        <w:rPr>
          <w:rFonts w:ascii="Times New Roman" w:hAnsi="Times New Roman" w:cs="Times New Roman"/>
          <w:sz w:val="20"/>
          <w:szCs w:val="20"/>
        </w:rPr>
        <w:t xml:space="preserve">НКО АО </w:t>
      </w:r>
      <w:r w:rsidRPr="00467356">
        <w:rPr>
          <w:rFonts w:ascii="Times New Roman" w:hAnsi="Times New Roman" w:cs="Times New Roman"/>
          <w:sz w:val="20"/>
          <w:szCs w:val="20"/>
        </w:rPr>
        <w:t xml:space="preserve">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w:t>
      </w:r>
      <w:r>
        <w:rPr>
          <w:rFonts w:ascii="Times New Roman" w:hAnsi="Times New Roman" w:cs="Times New Roman"/>
          <w:sz w:val="20"/>
          <w:szCs w:val="20"/>
        </w:rPr>
        <w:t>использует</w:t>
      </w:r>
      <w:r w:rsidRPr="00467356">
        <w:rPr>
          <w:rFonts w:ascii="Times New Roman" w:hAnsi="Times New Roman" w:cs="Times New Roman"/>
          <w:sz w:val="20"/>
          <w:szCs w:val="20"/>
        </w:rPr>
        <w:t xml:space="preserve">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 /</w:t>
      </w:r>
    </w:p>
    <w:p w14:paraId="4131CFB2" w14:textId="09620B82" w:rsidR="00F70FB1" w:rsidRPr="00467356" w:rsidRDefault="00F70FB1" w:rsidP="006A2A8E">
      <w:pPr>
        <w:widowControl w:val="0"/>
        <w:spacing w:after="60"/>
        <w:jc w:val="both"/>
        <w:rPr>
          <w:rFonts w:ascii="Times New Roman" w:hAnsi="Times New Roman" w:cs="Times New Roman"/>
          <w:sz w:val="20"/>
          <w:szCs w:val="20"/>
          <w:lang w:val="en-US"/>
        </w:rPr>
      </w:pPr>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use</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"C"</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according to the Resolution of December 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 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p w14:paraId="2EF9B203" w14:textId="77777777" w:rsidR="00F70FB1" w:rsidRPr="0015639C" w:rsidRDefault="00F70FB1" w:rsidP="006A2A8E">
      <w:pPr>
        <w:widowControl w:val="0"/>
        <w:spacing w:after="60"/>
        <w:jc w:val="both"/>
        <w:rPr>
          <w:rFonts w:ascii="Times New Roman" w:hAnsi="Times New Roman" w:cs="Times New Roman"/>
          <w:sz w:val="16"/>
          <w:szCs w:val="16"/>
          <w:lang w:val="en-US"/>
        </w:rPr>
      </w:pPr>
    </w:p>
    <w:p w14:paraId="3C2EE878" w14:textId="77777777" w:rsidR="00F70FB1" w:rsidRPr="00D10639" w:rsidRDefault="00F70FB1" w:rsidP="006A2A8E">
      <w:pPr>
        <w:pStyle w:val="a6"/>
        <w:rPr>
          <w:lang w:val="en-US"/>
        </w:rPr>
      </w:pPr>
    </w:p>
  </w:footnote>
  <w:footnote w:id="23">
    <w:p w14:paraId="6E991317" w14:textId="5341F28E" w:rsidR="00F70FB1" w:rsidRPr="00EF0161" w:rsidRDefault="00F70FB1" w:rsidP="006A2A8E">
      <w:pPr>
        <w:pStyle w:val="a6"/>
        <w:jc w:val="both"/>
        <w:rPr>
          <w:lang w:val="en-US"/>
        </w:rPr>
      </w:pPr>
      <w:r>
        <w:rPr>
          <w:rStyle w:val="af7"/>
        </w:rPr>
        <w:footnoteRef/>
      </w:r>
      <w:r>
        <w:t xml:space="preserve"> </w:t>
      </w:r>
      <w:r w:rsidRPr="00193C76">
        <w:rPr>
          <w:rFonts w:ascii="Times New Roman" w:hAnsi="Times New Roman"/>
        </w:rPr>
        <w:t xml:space="preserve">В случае если оригиналы документов, подтверждающих владение Ценными бумагами, были предоставлены в </w:t>
      </w:r>
      <w:r>
        <w:rPr>
          <w:rFonts w:ascii="Times New Roman" w:hAnsi="Times New Roman"/>
        </w:rPr>
        <w:t xml:space="preserve">НКО АО </w:t>
      </w:r>
      <w:r w:rsidRPr="00193C76">
        <w:rPr>
          <w:rFonts w:ascii="Times New Roman" w:hAnsi="Times New Roman"/>
        </w:rPr>
        <w:t>НРД ранее в рамках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Уведомлении</w:t>
      </w:r>
      <w:r w:rsidRPr="00193C76">
        <w:rPr>
          <w:rFonts w:ascii="Times New Roman" w:hAnsi="Times New Roman"/>
        </w:rPr>
        <w:t xml:space="preserve"> таблица «Перечень ранее направленных документов</w:t>
      </w:r>
      <w:r>
        <w:rPr>
          <w:rFonts w:ascii="Times New Roman" w:hAnsi="Times New Roman"/>
        </w:rPr>
        <w:t xml:space="preserve"> по истории владения ценными бумагами</w:t>
      </w:r>
      <w:r w:rsidRPr="00193C76">
        <w:rPr>
          <w:rFonts w:ascii="Times New Roman" w:hAnsi="Times New Roman"/>
        </w:rPr>
        <w:t>»</w:t>
      </w:r>
      <w:r>
        <w:rPr>
          <w:rFonts w:ascii="Times New Roman" w:hAnsi="Times New Roman"/>
        </w:rPr>
        <w:t>./</w:t>
      </w:r>
      <w:r w:rsidRPr="00193C76">
        <w:t xml:space="preserve"> </w:t>
      </w:r>
      <w:r w:rsidRPr="00193C76">
        <w:rPr>
          <w:rFonts w:ascii="Times New Roman" w:hAnsi="Times New Roman"/>
          <w:lang w:val="en-US"/>
        </w:rPr>
        <w:t xml:space="preserve">If the original documents confirming the ownership of the Securities were submitted to NSD earlier as part of the process of receiving the Benefits, the table “List of </w:t>
      </w:r>
      <w:r>
        <w:rPr>
          <w:rFonts w:ascii="Times New Roman" w:hAnsi="Times New Roman"/>
          <w:lang w:val="en-US"/>
        </w:rPr>
        <w:t>the p</w:t>
      </w:r>
      <w:r w:rsidRPr="00193C76">
        <w:rPr>
          <w:rFonts w:ascii="Times New Roman" w:hAnsi="Times New Roman"/>
          <w:lang w:val="en-US"/>
        </w:rPr>
        <w:t xml:space="preserve">reviously </w:t>
      </w:r>
      <w:r w:rsidRPr="000653F5">
        <w:rPr>
          <w:rFonts w:ascii="Times New Roman" w:hAnsi="Times New Roman"/>
          <w:lang w:val="en-US"/>
        </w:rPr>
        <w:t>sent securities ownership history documents</w:t>
      </w:r>
      <w:r w:rsidRPr="00193C76">
        <w:rPr>
          <w:rFonts w:ascii="Times New Roman" w:hAnsi="Times New Roman"/>
          <w:lang w:val="en-US"/>
        </w:rPr>
        <w:t xml:space="preserve">” in this </w:t>
      </w:r>
      <w:r>
        <w:rPr>
          <w:rFonts w:ascii="Times New Roman" w:hAnsi="Times New Roman"/>
          <w:lang w:val="en-US"/>
        </w:rPr>
        <w:t>N</w:t>
      </w:r>
      <w:r w:rsidRPr="00216331">
        <w:rPr>
          <w:rFonts w:ascii="Times New Roman" w:hAnsi="Times New Roman"/>
          <w:lang w:val="en-US"/>
        </w:rPr>
        <w:t>oti</w:t>
      </w:r>
      <w:r w:rsidRPr="00F01F62">
        <w:rPr>
          <w:rFonts w:ascii="Times New Roman" w:hAnsi="Times New Roman"/>
          <w:lang w:val="en-US"/>
        </w:rPr>
        <w:t>fication</w:t>
      </w:r>
      <w:r w:rsidRPr="00193C76">
        <w:rPr>
          <w:rFonts w:ascii="Times New Roman" w:hAnsi="Times New Roman"/>
          <w:lang w:val="en-US"/>
        </w:rPr>
        <w:t xml:space="preserve"> shall be additionally filled in.</w:t>
      </w:r>
    </w:p>
  </w:footnote>
  <w:footnote w:id="24">
    <w:p w14:paraId="630D4424" w14:textId="7EAC572F" w:rsidR="00F70FB1" w:rsidRPr="00F01F62" w:rsidDel="00F117BF" w:rsidRDefault="00F70FB1">
      <w:pPr>
        <w:pStyle w:val="a6"/>
        <w:rPr>
          <w:del w:id="17" w:author="Новрузова Руслана Мансуровна" w:date="2025-07-28T10:04:00Z"/>
          <w:rFonts w:ascii="Times New Roman" w:hAnsi="Times New Roman"/>
        </w:rPr>
      </w:pPr>
    </w:p>
  </w:footnote>
  <w:footnote w:id="25">
    <w:p w14:paraId="0033F899" w14:textId="4BA0B72D" w:rsidR="00F70FB1" w:rsidRPr="00782A8C" w:rsidRDefault="00F70FB1" w:rsidP="00782A8C">
      <w:pPr>
        <w:widowControl w:val="0"/>
        <w:spacing w:after="60"/>
        <w:jc w:val="both"/>
        <w:rPr>
          <w:rFonts w:ascii="Times New Roman" w:hAnsi="Times New Roman" w:cs="Times New Roman"/>
          <w:sz w:val="20"/>
          <w:szCs w:val="20"/>
        </w:rPr>
      </w:pPr>
      <w:r>
        <w:rPr>
          <w:rStyle w:val="af7"/>
        </w:rPr>
        <w:footnoteRef/>
      </w:r>
      <w:r w:rsidRPr="00AB7A98">
        <w:t xml:space="preserve"> </w:t>
      </w:r>
      <w:r w:rsidRPr="00467356">
        <w:rPr>
          <w:rFonts w:ascii="Times New Roman" w:hAnsi="Times New Roman" w:cs="Times New Roman"/>
          <w:sz w:val="20"/>
          <w:szCs w:val="20"/>
        </w:rPr>
        <w:t xml:space="preserve">При поступлении в </w:t>
      </w:r>
      <w:r>
        <w:rPr>
          <w:rFonts w:ascii="Times New Roman" w:hAnsi="Times New Roman" w:cs="Times New Roman"/>
          <w:sz w:val="20"/>
          <w:szCs w:val="20"/>
        </w:rPr>
        <w:t xml:space="preserve">НКО АО </w:t>
      </w:r>
      <w:r w:rsidRPr="00467356">
        <w:rPr>
          <w:rFonts w:ascii="Times New Roman" w:hAnsi="Times New Roman" w:cs="Times New Roman"/>
          <w:sz w:val="20"/>
          <w:szCs w:val="20"/>
        </w:rPr>
        <w:t xml:space="preserve">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w:t>
      </w:r>
      <w:r>
        <w:rPr>
          <w:rFonts w:ascii="Times New Roman" w:hAnsi="Times New Roman" w:cs="Times New Roman"/>
          <w:sz w:val="20"/>
          <w:szCs w:val="20"/>
        </w:rPr>
        <w:t>использует</w:t>
      </w:r>
      <w:r w:rsidRPr="00467356">
        <w:rPr>
          <w:rFonts w:ascii="Times New Roman" w:hAnsi="Times New Roman" w:cs="Times New Roman"/>
          <w:sz w:val="20"/>
          <w:szCs w:val="20"/>
        </w:rPr>
        <w:t xml:space="preserve">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w:t>
      </w:r>
    </w:p>
    <w:p w14:paraId="70E30239" w14:textId="7574BA5A" w:rsidR="00F70FB1" w:rsidRPr="00705546" w:rsidRDefault="00F70FB1" w:rsidP="002D24EA">
      <w:pPr>
        <w:pStyle w:val="a6"/>
        <w:jc w:val="both"/>
      </w:pPr>
    </w:p>
  </w:footnote>
  <w:footnote w:id="26">
    <w:p w14:paraId="7431B55F" w14:textId="44FFFE81" w:rsidR="00F70FB1" w:rsidRPr="00993E8B" w:rsidRDefault="00F70FB1">
      <w:pPr>
        <w:pStyle w:val="a6"/>
        <w:rPr>
          <w:rFonts w:ascii="Times New Roman" w:hAnsi="Times New Roman"/>
        </w:rPr>
      </w:pPr>
      <w:r w:rsidRPr="00F01F62">
        <w:rPr>
          <w:rStyle w:val="af7"/>
          <w:rFonts w:ascii="Times New Roman" w:hAnsi="Times New Roman"/>
        </w:rPr>
        <w:footnoteRef/>
      </w:r>
      <w:r w:rsidRPr="00993E8B">
        <w:rPr>
          <w:rFonts w:ascii="Times New Roman" w:hAnsi="Times New Roman"/>
        </w:rPr>
        <w:t xml:space="preserve"> </w:t>
      </w:r>
      <w:r w:rsidRPr="00F01F62">
        <w:rPr>
          <w:rFonts w:ascii="Times New Roman" w:hAnsi="Times New Roman"/>
        </w:rPr>
        <w:t>Присвоенный</w:t>
      </w:r>
      <w:r w:rsidRPr="00993E8B">
        <w:rPr>
          <w:rFonts w:ascii="Times New Roman" w:hAnsi="Times New Roman"/>
        </w:rPr>
        <w:t xml:space="preserve"> </w:t>
      </w:r>
      <w:r w:rsidRPr="00F01F62">
        <w:rPr>
          <w:rFonts w:ascii="Times New Roman" w:hAnsi="Times New Roman"/>
        </w:rPr>
        <w:t>НРД</w:t>
      </w:r>
      <w:r w:rsidRPr="00993E8B">
        <w:rPr>
          <w:rFonts w:ascii="Times New Roman" w:hAnsi="Times New Roman"/>
        </w:rPr>
        <w:t xml:space="preserve"> </w:t>
      </w:r>
      <w:r w:rsidRPr="00F01F62">
        <w:rPr>
          <w:rFonts w:ascii="Times New Roman" w:hAnsi="Times New Roman"/>
        </w:rPr>
        <w:t>номер</w:t>
      </w:r>
      <w:r w:rsidRPr="00993E8B">
        <w:rPr>
          <w:rFonts w:ascii="Times New Roman" w:hAnsi="Times New Roman"/>
        </w:rPr>
        <w:t xml:space="preserve"> </w:t>
      </w:r>
      <w:r w:rsidRPr="00F01F62">
        <w:rPr>
          <w:rFonts w:ascii="Times New Roman" w:hAnsi="Times New Roman"/>
        </w:rPr>
        <w:t>заявки</w:t>
      </w:r>
      <w:r w:rsidRPr="00993E8B">
        <w:rPr>
          <w:rFonts w:ascii="Times New Roman" w:hAnsi="Times New Roman"/>
        </w:rPr>
        <w:t xml:space="preserve"> </w:t>
      </w:r>
      <w:r w:rsidRPr="00F01F62">
        <w:rPr>
          <w:rFonts w:ascii="Times New Roman" w:hAnsi="Times New Roman"/>
        </w:rPr>
        <w:t>направляется</w:t>
      </w:r>
      <w:r w:rsidRPr="00993E8B">
        <w:rPr>
          <w:rFonts w:ascii="Times New Roman" w:hAnsi="Times New Roman"/>
        </w:rPr>
        <w:t xml:space="preserve"> </w:t>
      </w:r>
      <w:r w:rsidRPr="00F01F62">
        <w:rPr>
          <w:rFonts w:ascii="Times New Roman" w:hAnsi="Times New Roman"/>
        </w:rPr>
        <w:t>на</w:t>
      </w:r>
      <w:r w:rsidRPr="00993E8B">
        <w:rPr>
          <w:rFonts w:ascii="Times New Roman" w:hAnsi="Times New Roman"/>
        </w:rPr>
        <w:t xml:space="preserve"> </w:t>
      </w:r>
      <w:r w:rsidRPr="00F01F62">
        <w:rPr>
          <w:rFonts w:ascii="Times New Roman" w:hAnsi="Times New Roman"/>
        </w:rPr>
        <w:t>адрес</w:t>
      </w:r>
      <w:r w:rsidRPr="00993E8B">
        <w:rPr>
          <w:rFonts w:ascii="Times New Roman" w:hAnsi="Times New Roman"/>
        </w:rPr>
        <w:t xml:space="preserve"> </w:t>
      </w:r>
      <w:r w:rsidRPr="00F01F62">
        <w:rPr>
          <w:rFonts w:ascii="Times New Roman" w:hAnsi="Times New Roman"/>
        </w:rPr>
        <w:t>электронной</w:t>
      </w:r>
      <w:r w:rsidRPr="00993E8B">
        <w:rPr>
          <w:rFonts w:ascii="Times New Roman" w:hAnsi="Times New Roman"/>
        </w:rPr>
        <w:t xml:space="preserve"> </w:t>
      </w:r>
      <w:r w:rsidRPr="00F01F62">
        <w:rPr>
          <w:rFonts w:ascii="Times New Roman" w:hAnsi="Times New Roman"/>
        </w:rPr>
        <w:t>почты</w:t>
      </w:r>
      <w:r w:rsidRPr="00993E8B">
        <w:rPr>
          <w:rFonts w:ascii="Times New Roman" w:hAnsi="Times New Roman"/>
        </w:rPr>
        <w:t xml:space="preserve">, </w:t>
      </w:r>
      <w:r w:rsidRPr="00F01F62">
        <w:rPr>
          <w:rFonts w:ascii="Times New Roman" w:hAnsi="Times New Roman"/>
        </w:rPr>
        <w:t>указанный</w:t>
      </w:r>
      <w:r w:rsidRPr="00993E8B">
        <w:rPr>
          <w:rFonts w:ascii="Times New Roman" w:hAnsi="Times New Roman"/>
        </w:rPr>
        <w:t xml:space="preserve"> </w:t>
      </w:r>
      <w:r w:rsidRPr="00F01F62">
        <w:rPr>
          <w:rFonts w:ascii="Times New Roman" w:hAnsi="Times New Roman"/>
        </w:rPr>
        <w:t>в</w:t>
      </w:r>
      <w:r w:rsidRPr="00993E8B">
        <w:rPr>
          <w:rFonts w:ascii="Times New Roman" w:hAnsi="Times New Roman"/>
        </w:rPr>
        <w:t xml:space="preserve"> </w:t>
      </w:r>
      <w:r w:rsidRPr="00F01F62">
        <w:rPr>
          <w:rFonts w:ascii="Times New Roman" w:hAnsi="Times New Roman"/>
        </w:rPr>
        <w:t>Заявлении</w:t>
      </w:r>
    </w:p>
  </w:footnote>
  <w:footnote w:id="27">
    <w:p w14:paraId="40C476A7" w14:textId="5C8F9AAF" w:rsidR="00F70FB1" w:rsidRPr="00F01F62" w:rsidRDefault="00F70FB1" w:rsidP="00E44562">
      <w:pPr>
        <w:pStyle w:val="a6"/>
        <w:rPr>
          <w:rFonts w:ascii="Times New Roman" w:hAnsi="Times New Roman"/>
          <w:lang w:val="en-US"/>
        </w:rPr>
      </w:pPr>
      <w:r>
        <w:rPr>
          <w:rStyle w:val="af7"/>
        </w:rPr>
        <w:footnoteRef/>
      </w:r>
      <w:r w:rsidRPr="004C6445">
        <w:rPr>
          <w:lang w:val="en-US"/>
        </w:rPr>
        <w:t xml:space="preserve"> </w:t>
      </w:r>
      <w:r w:rsidRPr="00F01F62">
        <w:rPr>
          <w:rFonts w:ascii="Times New Roman" w:hAnsi="Times New Roman"/>
          <w:lang w:val="en-US"/>
        </w:rPr>
        <w:t>The Application number assigned to NSD is sent to the email address specified in the Application for the transfer of proceeds on Securities</w:t>
      </w:r>
    </w:p>
    <w:p w14:paraId="363AAFFF" w14:textId="0597FBEF" w:rsidR="00F70FB1" w:rsidRPr="004C6445" w:rsidRDefault="00F70FB1">
      <w:pPr>
        <w:pStyle w:val="a6"/>
        <w:rPr>
          <w:lang w:val="en-US"/>
        </w:rPr>
      </w:pPr>
    </w:p>
  </w:footnote>
  <w:footnote w:id="28">
    <w:p w14:paraId="02DC1B53" w14:textId="77777777" w:rsidR="00F70FB1" w:rsidRPr="008A415F" w:rsidRDefault="00F70FB1" w:rsidP="00782A8C">
      <w:pPr>
        <w:widowControl w:val="0"/>
        <w:spacing w:after="60"/>
        <w:jc w:val="both"/>
        <w:rPr>
          <w:rFonts w:ascii="Times New Roman" w:hAnsi="Times New Roman" w:cs="Times New Roman"/>
          <w:sz w:val="20"/>
          <w:szCs w:val="20"/>
        </w:rPr>
      </w:pPr>
      <w:r>
        <w:rPr>
          <w:rStyle w:val="af7"/>
        </w:rPr>
        <w:footnoteRef/>
      </w:r>
      <w:r w:rsidRPr="00782A8C">
        <w:t xml:space="preserve"> </w:t>
      </w:r>
      <w:r w:rsidRPr="00467356">
        <w:rPr>
          <w:rFonts w:ascii="Times New Roman" w:hAnsi="Times New Roman" w:cs="Times New Roman"/>
          <w:sz w:val="20"/>
          <w:szCs w:val="20"/>
        </w:rPr>
        <w:t xml:space="preserve">При поступлении в </w:t>
      </w:r>
      <w:r>
        <w:rPr>
          <w:rFonts w:ascii="Times New Roman" w:hAnsi="Times New Roman" w:cs="Times New Roman"/>
          <w:sz w:val="20"/>
          <w:szCs w:val="20"/>
        </w:rPr>
        <w:t xml:space="preserve">НКО АО </w:t>
      </w:r>
      <w:r w:rsidRPr="00467356">
        <w:rPr>
          <w:rFonts w:ascii="Times New Roman" w:hAnsi="Times New Roman" w:cs="Times New Roman"/>
          <w:sz w:val="20"/>
          <w:szCs w:val="20"/>
        </w:rPr>
        <w:t xml:space="preserve">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w:t>
      </w:r>
      <w:r>
        <w:rPr>
          <w:rFonts w:ascii="Times New Roman" w:hAnsi="Times New Roman" w:cs="Times New Roman"/>
          <w:sz w:val="20"/>
          <w:szCs w:val="20"/>
        </w:rPr>
        <w:t>использует</w:t>
      </w:r>
      <w:r w:rsidRPr="00467356">
        <w:rPr>
          <w:rFonts w:ascii="Times New Roman" w:hAnsi="Times New Roman" w:cs="Times New Roman"/>
          <w:sz w:val="20"/>
          <w:szCs w:val="20"/>
        </w:rPr>
        <w:t xml:space="preserve">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 /</w:t>
      </w:r>
    </w:p>
    <w:p w14:paraId="5110E777" w14:textId="15A70A06" w:rsidR="00F70FB1" w:rsidRPr="00782A8C" w:rsidRDefault="00F70FB1" w:rsidP="00782A8C">
      <w:pPr>
        <w:widowControl w:val="0"/>
        <w:spacing w:after="60"/>
        <w:jc w:val="both"/>
        <w:rPr>
          <w:rFonts w:ascii="Times New Roman" w:hAnsi="Times New Roman" w:cs="Times New Roman"/>
          <w:sz w:val="20"/>
          <w:szCs w:val="20"/>
          <w:lang w:val="en-US"/>
        </w:rPr>
      </w:pPr>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use</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"C"</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 xml:space="preserve">according to the Resolution </w:t>
      </w:r>
      <w:r>
        <w:rPr>
          <w:rFonts w:ascii="Times New Roman" w:hAnsi="Times New Roman" w:cs="Times New Roman"/>
          <w:sz w:val="20"/>
          <w:szCs w:val="20"/>
          <w:lang w:val="en-US"/>
        </w:rPr>
        <w:t xml:space="preserve">dated </w:t>
      </w:r>
      <w:r w:rsidRPr="00467356">
        <w:rPr>
          <w:rFonts w:ascii="Times New Roman" w:hAnsi="Times New Roman" w:cs="Times New Roman"/>
          <w:sz w:val="20"/>
          <w:szCs w:val="20"/>
          <w:lang w:val="en-US"/>
        </w:rPr>
        <w:t>2</w:t>
      </w:r>
      <w:r w:rsidRPr="00CB625D">
        <w:rPr>
          <w:rFonts w:ascii="Times New Roman" w:hAnsi="Times New Roman" w:cs="Times New Roman"/>
          <w:sz w:val="20"/>
          <w:szCs w:val="20"/>
          <w:lang w:val="en-US"/>
        </w:rPr>
        <w:t>4</w:t>
      </w:r>
      <w:r>
        <w:rPr>
          <w:rFonts w:ascii="Times New Roman" w:hAnsi="Times New Roman" w:cs="Times New Roman"/>
          <w:sz w:val="20"/>
          <w:szCs w:val="20"/>
          <w:lang w:val="en-US"/>
        </w:rPr>
        <w:t>/12/</w:t>
      </w:r>
      <w:r w:rsidRPr="00467356">
        <w:rPr>
          <w:rFonts w:ascii="Times New Roman" w:hAnsi="Times New Roman" w:cs="Times New Roman"/>
          <w:sz w:val="20"/>
          <w:szCs w:val="20"/>
          <w:lang w:val="en-US"/>
        </w:rPr>
        <w:t>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footnote>
  <w:footnote w:id="29">
    <w:p w14:paraId="380926B0" w14:textId="34E25474" w:rsidR="00F70FB1" w:rsidRPr="00183D3A" w:rsidRDefault="00F70FB1" w:rsidP="005A23C3">
      <w:pPr>
        <w:pStyle w:val="afd"/>
        <w:jc w:val="both"/>
        <w:rPr>
          <w:rFonts w:ascii="Times New Roman" w:hAnsi="Times New Roman" w:cs="Times New Roman"/>
          <w:sz w:val="20"/>
          <w:szCs w:val="20"/>
        </w:rPr>
      </w:pPr>
      <w:r w:rsidRPr="00183D3A">
        <w:rPr>
          <w:rStyle w:val="af7"/>
          <w:rFonts w:ascii="Times New Roman" w:hAnsi="Times New Roman" w:cs="Times New Roman"/>
          <w:sz w:val="20"/>
          <w:szCs w:val="20"/>
        </w:rPr>
        <w:footnoteRef/>
      </w:r>
      <w:r w:rsidRPr="00183D3A">
        <w:rPr>
          <w:rFonts w:ascii="Times New Roman" w:hAnsi="Times New Roman" w:cs="Times New Roman"/>
          <w:sz w:val="20"/>
          <w:szCs w:val="20"/>
        </w:rPr>
        <w:t xml:space="preserve"> В случае если Дата фиксации для выплаты купонного дохода и номинальной стоимости / частичной номинальной стоимости совпадает, указывается несколько вариантов. При выборе нескольких вариантов проставляется отметка напротив каждого вида выплаты по ценным бумагам.</w:t>
      </w:r>
    </w:p>
  </w:footnote>
  <w:footnote w:id="30">
    <w:p w14:paraId="344AA93E" w14:textId="3CB8E592" w:rsidR="00F70FB1" w:rsidRPr="00183D3A" w:rsidRDefault="00F70FB1" w:rsidP="00021BC9">
      <w:pPr>
        <w:pStyle w:val="afd"/>
        <w:jc w:val="both"/>
        <w:rPr>
          <w:rFonts w:ascii="Times New Roman" w:hAnsi="Times New Roman" w:cs="Times New Roman"/>
          <w:sz w:val="20"/>
          <w:szCs w:val="20"/>
        </w:rPr>
      </w:pPr>
      <w:r w:rsidRPr="00183D3A">
        <w:rPr>
          <w:rStyle w:val="af7"/>
          <w:rFonts w:ascii="Times New Roman" w:hAnsi="Times New Roman" w:cs="Times New Roman"/>
          <w:sz w:val="20"/>
          <w:szCs w:val="20"/>
        </w:rPr>
        <w:footnoteRef/>
      </w:r>
      <w:r w:rsidRPr="00183D3A">
        <w:rPr>
          <w:rFonts w:ascii="Times New Roman" w:hAnsi="Times New Roman" w:cs="Times New Roman"/>
          <w:sz w:val="20"/>
          <w:szCs w:val="20"/>
        </w:rPr>
        <w:t xml:space="preserve"> 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2F4B6FBD" w14:textId="77777777" w:rsidR="00F70FB1" w:rsidRPr="00183D3A" w:rsidRDefault="00F70FB1" w:rsidP="004635F9">
      <w:pPr>
        <w:pStyle w:val="a6"/>
        <w:rPr>
          <w:rFonts w:ascii="Times New Roman" w:hAnsi="Times New Roman"/>
        </w:rPr>
      </w:pPr>
    </w:p>
    <w:p w14:paraId="424899E2" w14:textId="34B8D1B1" w:rsidR="00F70FB1" w:rsidRDefault="00F70FB1">
      <w:pPr>
        <w:pStyle w:val="a6"/>
      </w:pPr>
    </w:p>
  </w:footnote>
  <w:footnote w:id="31">
    <w:p w14:paraId="25181842" w14:textId="46AA0575" w:rsidR="00F70FB1" w:rsidRPr="00361C70" w:rsidRDefault="00F70FB1" w:rsidP="00D14091">
      <w:pPr>
        <w:autoSpaceDE w:val="0"/>
        <w:autoSpaceDN w:val="0"/>
        <w:adjustRightInd w:val="0"/>
        <w:spacing w:after="0" w:line="240" w:lineRule="auto"/>
        <w:jc w:val="both"/>
        <w:rPr>
          <w:rFonts w:ascii="Times New Roman" w:hAnsi="Times New Roman" w:cs="Times New Roman"/>
          <w:sz w:val="20"/>
          <w:szCs w:val="20"/>
        </w:rPr>
      </w:pPr>
      <w:r w:rsidRPr="00361C70">
        <w:rPr>
          <w:rStyle w:val="af7"/>
          <w:rFonts w:ascii="Times New Roman" w:hAnsi="Times New Roman" w:cs="Times New Roman"/>
          <w:sz w:val="20"/>
          <w:szCs w:val="20"/>
        </w:rPr>
        <w:footnoteRef/>
      </w:r>
      <w:r w:rsidRPr="00361C70">
        <w:rPr>
          <w:rFonts w:ascii="Times New Roman" w:hAnsi="Times New Roman" w:cs="Times New Roman"/>
          <w:sz w:val="20"/>
          <w:szCs w:val="20"/>
        </w:rPr>
        <w:t xml:space="preserve"> Распространяется на Азиатский банк инфраструктурных инвестиций, Международный банк экономического сотрудничества, Международный инвестиционный банк, Новый банк развития, Российско-Кыргызский Фонд развития.</w:t>
      </w:r>
    </w:p>
  </w:footnote>
  <w:footnote w:id="32">
    <w:p w14:paraId="5D69AE9A" w14:textId="77777777" w:rsidR="00F70FB1" w:rsidRDefault="00F70FB1" w:rsidP="00361C70">
      <w:pPr>
        <w:pStyle w:val="a8"/>
        <w:spacing w:before="0" w:after="0" w:line="240" w:lineRule="auto"/>
        <w:ind w:left="0"/>
        <w:jc w:val="both"/>
        <w:rPr>
          <w:rFonts w:ascii="Times New Roman" w:hAnsi="Times New Roman"/>
        </w:rPr>
      </w:pPr>
      <w:r w:rsidRPr="00361C70">
        <w:rPr>
          <w:rStyle w:val="af7"/>
          <w:rFonts w:ascii="Times New Roman" w:hAnsi="Times New Roman" w:cs="Times New Roman"/>
        </w:rPr>
        <w:footnoteRef/>
      </w:r>
      <w:r w:rsidRPr="00361C70">
        <w:rPr>
          <w:rFonts w:ascii="Times New Roman" w:hAnsi="Times New Roman" w:cs="Times New Roman"/>
        </w:rPr>
        <w:t xml:space="preserve"> </w:t>
      </w:r>
      <w:r>
        <w:rPr>
          <w:rFonts w:ascii="Times New Roman" w:hAnsi="Times New Roman"/>
        </w:rPr>
        <w:t xml:space="preserve">Распространяется на: </w:t>
      </w:r>
    </w:p>
    <w:p w14:paraId="2B2D7179" w14:textId="42B5D314" w:rsidR="00F70FB1" w:rsidRPr="00361C70" w:rsidRDefault="00F70FB1" w:rsidP="00361C70">
      <w:pPr>
        <w:pStyle w:val="a8"/>
        <w:spacing w:before="0" w:after="0" w:line="240" w:lineRule="auto"/>
        <w:ind w:left="0"/>
        <w:jc w:val="both"/>
        <w:rPr>
          <w:rFonts w:ascii="Times New Roman" w:hAnsi="Times New Roman" w:cs="Times New Roman"/>
        </w:rPr>
      </w:pPr>
      <w:r w:rsidRPr="00361C70">
        <w:rPr>
          <w:rFonts w:ascii="Times New Roman" w:hAnsi="Times New Roman" w:cs="Times New Roman"/>
        </w:rPr>
        <w:t>– Физическое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или</w:t>
      </w:r>
    </w:p>
    <w:p w14:paraId="09670A4C" w14:textId="354FAAFC" w:rsidR="00F70FB1" w:rsidRPr="00361C70" w:rsidRDefault="00F70FB1" w:rsidP="00361C70">
      <w:pPr>
        <w:pStyle w:val="a8"/>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 лицом которого в период владения Ценными бумагами является Резидент, и информация о таком контроле не была раскрыта в налоговые органы Российской Федерации, или</w:t>
      </w:r>
    </w:p>
    <w:p w14:paraId="51699635" w14:textId="62A7480D" w:rsidR="00F70FB1" w:rsidRPr="00D14091" w:rsidRDefault="00F70FB1" w:rsidP="00D14091">
      <w:pPr>
        <w:pStyle w:val="a8"/>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 </w:t>
      </w:r>
    </w:p>
  </w:footnote>
  <w:footnote w:id="33">
    <w:p w14:paraId="656FB64A" w14:textId="77777777" w:rsidR="00F70FB1" w:rsidRDefault="00F70FB1" w:rsidP="00CB625D">
      <w:pPr>
        <w:pStyle w:val="a6"/>
        <w:spacing w:after="0" w:line="240" w:lineRule="auto"/>
        <w:jc w:val="both"/>
        <w:rPr>
          <w:rFonts w:ascii="Times New Roman" w:hAnsi="Times New Roman"/>
        </w:rPr>
      </w:pPr>
      <w:r>
        <w:rPr>
          <w:rStyle w:val="af7"/>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14:paraId="5B49F07F" w14:textId="77777777" w:rsidR="00F70FB1" w:rsidRDefault="00F70FB1" w:rsidP="00CB625D">
      <w:pPr>
        <w:pStyle w:val="a6"/>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14:paraId="75986345" w14:textId="0C609F7F" w:rsidR="00F70FB1" w:rsidRPr="00CB625D" w:rsidRDefault="00F70FB1" w:rsidP="00CB625D">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14:paraId="72254B7E" w14:textId="7961C2C1" w:rsidR="00F70FB1" w:rsidRPr="00CB625D" w:rsidRDefault="00F70FB1" w:rsidP="00CB625D">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p>
    <w:p w14:paraId="6D91FBF0" w14:textId="7BB6654E" w:rsidR="00F70FB1" w:rsidRDefault="00F70FB1" w:rsidP="00CB625D">
      <w:pPr>
        <w:pStyle w:val="a6"/>
        <w:spacing w:after="0" w:line="240" w:lineRule="auto"/>
        <w:jc w:val="both"/>
      </w:pPr>
      <w:r w:rsidRPr="00CB625D">
        <w:rPr>
          <w:rFonts w:ascii="Times New Roman" w:hAnsi="Times New Roman"/>
        </w:rPr>
        <w:t>Юридическое лицо – резидент иностранного государства, которое указано в Перечне 430-Р, контролирующими лицами которого являются резиденты иностранных государств, которые не указаны в Перечне 430-Р), при этом в период с 01.03.2022 были иные контролирующие лица, которые являлись резидентами иностранных государств, указанных в Перечне 430-Р.</w:t>
      </w:r>
    </w:p>
  </w:footnote>
  <w:footnote w:id="34">
    <w:p w14:paraId="01EFCC7A" w14:textId="2AB39C44" w:rsidR="00F70FB1" w:rsidRPr="00183D3A" w:rsidRDefault="00F70FB1" w:rsidP="00193C76">
      <w:pPr>
        <w:pStyle w:val="a6"/>
        <w:jc w:val="both"/>
        <w:rPr>
          <w:rFonts w:ascii="Times New Roman" w:hAnsi="Times New Roman"/>
        </w:rPr>
      </w:pPr>
      <w:r w:rsidRPr="00193C76">
        <w:rPr>
          <w:rStyle w:val="af7"/>
          <w:rFonts w:ascii="Times New Roman" w:hAnsi="Times New Roman"/>
        </w:rPr>
        <w:footnoteRef/>
      </w:r>
      <w:r w:rsidRPr="00193C76">
        <w:rPr>
          <w:rFonts w:ascii="Times New Roman" w:hAnsi="Times New Roman"/>
        </w:rPr>
        <w:t xml:space="preserve"> В случае если оригиналы документов, подтверждающих</w:t>
      </w:r>
      <w:r>
        <w:rPr>
          <w:rFonts w:ascii="Times New Roman" w:hAnsi="Times New Roman"/>
        </w:rPr>
        <w:t xml:space="preserve"> историю</w:t>
      </w:r>
      <w:r w:rsidRPr="00193C76">
        <w:rPr>
          <w:rFonts w:ascii="Times New Roman" w:hAnsi="Times New Roman"/>
        </w:rPr>
        <w:t xml:space="preserve"> владени</w:t>
      </w:r>
      <w:r>
        <w:rPr>
          <w:rFonts w:ascii="Times New Roman" w:hAnsi="Times New Roman"/>
        </w:rPr>
        <w:t>я</w:t>
      </w:r>
      <w:r w:rsidRPr="00193C76">
        <w:rPr>
          <w:rFonts w:ascii="Times New Roman" w:hAnsi="Times New Roman"/>
        </w:rPr>
        <w:t xml:space="preserve"> Ценными бумагами, были предоставлены в НРД ранее в </w:t>
      </w:r>
      <w:r>
        <w:rPr>
          <w:rFonts w:ascii="Times New Roman" w:hAnsi="Times New Roman"/>
        </w:rPr>
        <w:t>целях</w:t>
      </w:r>
      <w:r w:rsidRPr="00193C76">
        <w:rPr>
          <w:rFonts w:ascii="Times New Roman" w:hAnsi="Times New Roman"/>
        </w:rPr>
        <w:t xml:space="preserve">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З</w:t>
      </w:r>
      <w:r w:rsidRPr="00193C76">
        <w:rPr>
          <w:rFonts w:ascii="Times New Roman" w:hAnsi="Times New Roman"/>
        </w:rPr>
        <w:t xml:space="preserve">аявлении таблица </w:t>
      </w:r>
      <w:r w:rsidRPr="00183D3A">
        <w:rPr>
          <w:rFonts w:ascii="Times New Roman" w:hAnsi="Times New Roman"/>
        </w:rPr>
        <w:t xml:space="preserve">«Перечень ранее направленных документов». </w:t>
      </w:r>
    </w:p>
  </w:footnote>
  <w:footnote w:id="35">
    <w:p w14:paraId="49B517ED" w14:textId="34543DD9" w:rsidR="00F70FB1" w:rsidRPr="005F1AB9" w:rsidRDefault="00F70FB1" w:rsidP="009E2F44">
      <w:pPr>
        <w:pStyle w:val="afd"/>
        <w:jc w:val="both"/>
        <w:rPr>
          <w:rFonts w:ascii="Times New Roman" w:hAnsi="Times New Roman" w:cs="Times New Roman"/>
          <w:sz w:val="20"/>
          <w:szCs w:val="20"/>
        </w:rPr>
      </w:pPr>
      <w:r w:rsidRPr="005F1AB9">
        <w:rPr>
          <w:rStyle w:val="af7"/>
          <w:rFonts w:ascii="Times New Roman" w:hAnsi="Times New Roman" w:cs="Times New Roman"/>
          <w:sz w:val="20"/>
          <w:szCs w:val="20"/>
        </w:rPr>
        <w:footnoteRef/>
      </w:r>
      <w:r w:rsidRPr="005F1AB9">
        <w:rPr>
          <w:rFonts w:ascii="Times New Roman" w:hAnsi="Times New Roman" w:cs="Times New Roman"/>
          <w:sz w:val="20"/>
          <w:szCs w:val="20"/>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36">
    <w:p w14:paraId="173C6EF2" w14:textId="4A4AF070" w:rsidR="00F70FB1" w:rsidRPr="00C81263" w:rsidRDefault="00F70FB1" w:rsidP="00F66A16">
      <w:pPr>
        <w:pStyle w:val="a6"/>
        <w:jc w:val="both"/>
        <w:rPr>
          <w:lang w:val="en-US"/>
        </w:rPr>
      </w:pPr>
      <w:r w:rsidRPr="00C81263">
        <w:rPr>
          <w:rStyle w:val="af7"/>
        </w:rPr>
        <w:footnoteRef/>
      </w:r>
      <w:r w:rsidRPr="00C81263">
        <w:t xml:space="preserve"> </w:t>
      </w:r>
      <w:r w:rsidRPr="00C81263">
        <w:rPr>
          <w:rFonts w:ascii="Times New Roman" w:hAnsi="Times New Roman"/>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C81263">
        <w:t xml:space="preserve"> </w:t>
      </w:r>
      <w:r w:rsidRPr="00C81263">
        <w:rPr>
          <w:rFonts w:ascii="Times New Roman" w:hAnsi="Times New Roman"/>
        </w:rPr>
        <w:t>При</w:t>
      </w:r>
      <w:r w:rsidRPr="00C81263">
        <w:rPr>
          <w:rFonts w:ascii="Times New Roman" w:hAnsi="Times New Roman"/>
          <w:lang w:val="en-US"/>
        </w:rPr>
        <w:t xml:space="preserve"> </w:t>
      </w:r>
      <w:r w:rsidRPr="00C81263">
        <w:rPr>
          <w:rFonts w:ascii="Times New Roman" w:hAnsi="Times New Roman"/>
        </w:rPr>
        <w:t>выборе</w:t>
      </w:r>
      <w:r w:rsidRPr="00C81263">
        <w:rPr>
          <w:rFonts w:ascii="Times New Roman" w:hAnsi="Times New Roman"/>
          <w:lang w:val="en-US"/>
        </w:rPr>
        <w:t xml:space="preserve"> </w:t>
      </w:r>
      <w:r w:rsidRPr="00C81263">
        <w:rPr>
          <w:rFonts w:ascii="Times New Roman" w:hAnsi="Times New Roman"/>
        </w:rPr>
        <w:t>нескольких</w:t>
      </w:r>
      <w:r w:rsidRPr="00C81263">
        <w:rPr>
          <w:rFonts w:ascii="Times New Roman" w:hAnsi="Times New Roman"/>
          <w:lang w:val="en-US"/>
        </w:rPr>
        <w:t xml:space="preserve"> </w:t>
      </w:r>
      <w:r w:rsidRPr="00C81263">
        <w:rPr>
          <w:rFonts w:ascii="Times New Roman" w:hAnsi="Times New Roman"/>
        </w:rPr>
        <w:t>вариантов</w:t>
      </w:r>
      <w:r w:rsidRPr="00C81263">
        <w:rPr>
          <w:rFonts w:ascii="Times New Roman" w:hAnsi="Times New Roman"/>
          <w:lang w:val="en-US"/>
        </w:rPr>
        <w:t xml:space="preserve"> </w:t>
      </w:r>
      <w:r w:rsidRPr="00C81263">
        <w:rPr>
          <w:rFonts w:ascii="Times New Roman" w:hAnsi="Times New Roman"/>
        </w:rPr>
        <w:t>проставляется</w:t>
      </w:r>
      <w:r w:rsidRPr="00C81263">
        <w:rPr>
          <w:rFonts w:ascii="Times New Roman" w:hAnsi="Times New Roman"/>
          <w:lang w:val="en-US"/>
        </w:rPr>
        <w:t xml:space="preserve"> </w:t>
      </w:r>
      <w:r w:rsidRPr="00C81263">
        <w:rPr>
          <w:rFonts w:ascii="Times New Roman" w:hAnsi="Times New Roman"/>
        </w:rPr>
        <w:t>отметка</w:t>
      </w:r>
      <w:r w:rsidRPr="00C81263">
        <w:rPr>
          <w:rFonts w:ascii="Times New Roman" w:hAnsi="Times New Roman"/>
          <w:lang w:val="en-US"/>
        </w:rPr>
        <w:t xml:space="preserve"> </w:t>
      </w:r>
      <w:r w:rsidRPr="00C81263">
        <w:rPr>
          <w:rFonts w:ascii="Times New Roman" w:hAnsi="Times New Roman"/>
        </w:rPr>
        <w:t>напротив</w:t>
      </w:r>
      <w:r w:rsidRPr="00C81263">
        <w:rPr>
          <w:rFonts w:ascii="Times New Roman" w:hAnsi="Times New Roman"/>
          <w:lang w:val="en-US"/>
        </w:rPr>
        <w:t xml:space="preserve"> </w:t>
      </w:r>
      <w:r w:rsidRPr="00C81263">
        <w:rPr>
          <w:rFonts w:ascii="Times New Roman" w:hAnsi="Times New Roman"/>
        </w:rPr>
        <w:t>каждого</w:t>
      </w:r>
      <w:r w:rsidRPr="00C81263">
        <w:rPr>
          <w:rFonts w:ascii="Times New Roman" w:hAnsi="Times New Roman"/>
          <w:lang w:val="en-US"/>
        </w:rPr>
        <w:t xml:space="preserve"> </w:t>
      </w:r>
      <w:r w:rsidRPr="00C81263">
        <w:rPr>
          <w:rFonts w:ascii="Times New Roman" w:hAnsi="Times New Roman"/>
        </w:rPr>
        <w:t>вида</w:t>
      </w:r>
      <w:r w:rsidRPr="00C81263">
        <w:rPr>
          <w:rFonts w:ascii="Times New Roman" w:hAnsi="Times New Roman"/>
          <w:lang w:val="en-US"/>
        </w:rPr>
        <w:t xml:space="preserve"> </w:t>
      </w:r>
      <w:r w:rsidRPr="00C81263">
        <w:rPr>
          <w:rFonts w:ascii="Times New Roman" w:hAnsi="Times New Roman"/>
        </w:rPr>
        <w:t>выплаты</w:t>
      </w:r>
      <w:r w:rsidRPr="00C81263">
        <w:rPr>
          <w:rFonts w:ascii="Times New Roman" w:hAnsi="Times New Roman"/>
          <w:lang w:val="en-US"/>
        </w:rPr>
        <w:t xml:space="preserve"> </w:t>
      </w:r>
      <w:r w:rsidRPr="00C81263">
        <w:rPr>
          <w:rFonts w:ascii="Times New Roman" w:hAnsi="Times New Roman"/>
        </w:rPr>
        <w:t>по</w:t>
      </w:r>
      <w:r w:rsidRPr="00C81263">
        <w:rPr>
          <w:rFonts w:ascii="Times New Roman" w:hAnsi="Times New Roman"/>
          <w:lang w:val="en-US"/>
        </w:rPr>
        <w:t xml:space="preserve"> </w:t>
      </w:r>
      <w:r w:rsidRPr="00C81263">
        <w:rPr>
          <w:rFonts w:ascii="Times New Roman" w:hAnsi="Times New Roman"/>
        </w:rPr>
        <w:t>ценным</w:t>
      </w:r>
      <w:r w:rsidRPr="00C81263">
        <w:rPr>
          <w:rFonts w:ascii="Times New Roman" w:hAnsi="Times New Roman"/>
          <w:lang w:val="en-US"/>
        </w:rPr>
        <w:t xml:space="preserve"> </w:t>
      </w:r>
      <w:r w:rsidRPr="00C81263">
        <w:rPr>
          <w:rFonts w:ascii="Times New Roman" w:hAnsi="Times New Roman"/>
        </w:rPr>
        <w:t>бумагам</w:t>
      </w:r>
      <w:r w:rsidRPr="00C81263">
        <w:rPr>
          <w:rFonts w:ascii="Times New Roman" w:hAnsi="Times New Roman"/>
          <w:lang w:val="en-US"/>
        </w:rPr>
        <w:t>. / If the Record date for the coupon (interest) yield and the face value/partial face value coincides, then several options are indicated. If more than one option is selected, a check mark is placed against each type of Securities payment option.</w:t>
      </w:r>
    </w:p>
  </w:footnote>
  <w:footnote w:id="37">
    <w:p w14:paraId="0B7A580F" w14:textId="6707BB42" w:rsidR="00F70FB1" w:rsidRPr="00F634F7" w:rsidRDefault="00F70FB1" w:rsidP="004635F9">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7"/>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lang w:val="en-US"/>
        </w:rPr>
        <w:t>/ To convert the number of bonds expressed in a currency at face value into security units, you can divide this number by the face value of the bond.</w:t>
      </w:r>
    </w:p>
    <w:p w14:paraId="6F90F38A" w14:textId="77777777" w:rsidR="00F70FB1" w:rsidRPr="00F634F7" w:rsidRDefault="00F70FB1" w:rsidP="004635F9">
      <w:pPr>
        <w:pStyle w:val="a6"/>
        <w:rPr>
          <w:lang w:val="en-US"/>
        </w:rPr>
      </w:pPr>
    </w:p>
    <w:p w14:paraId="4D22A857" w14:textId="4952C7A3" w:rsidR="00F70FB1" w:rsidRPr="00F634F7" w:rsidRDefault="00F70FB1">
      <w:pPr>
        <w:pStyle w:val="a6"/>
        <w:rPr>
          <w:lang w:val="en-US"/>
        </w:rPr>
      </w:pPr>
    </w:p>
  </w:footnote>
  <w:footnote w:id="38">
    <w:p w14:paraId="620EED34" w14:textId="2EB499B2" w:rsidR="00F70FB1" w:rsidRPr="004F6FBB" w:rsidRDefault="00F70FB1" w:rsidP="004F6FBB">
      <w:pPr>
        <w:pStyle w:val="a6"/>
        <w:rPr>
          <w:lang w:val="en-US"/>
        </w:rPr>
      </w:pPr>
      <w:r>
        <w:rPr>
          <w:rStyle w:val="af7"/>
        </w:rPr>
        <w:footnoteRef/>
      </w:r>
      <w:r w:rsidRPr="00240B8C">
        <w:rPr>
          <w:lang w:val="en-US"/>
        </w:rPr>
        <w:t xml:space="preserve"> </w:t>
      </w:r>
      <w:r w:rsidRPr="00240B8C">
        <w:rPr>
          <w:rFonts w:ascii="Times New Roman" w:hAnsi="Times New Roman"/>
        </w:rPr>
        <w:t>Указ</w:t>
      </w:r>
      <w:r w:rsidRPr="00240B8C">
        <w:rPr>
          <w:rFonts w:ascii="Times New Roman" w:hAnsi="Times New Roman"/>
          <w:lang w:val="en-US"/>
        </w:rPr>
        <w:t xml:space="preserve"> </w:t>
      </w:r>
      <w:r w:rsidRPr="00240B8C">
        <w:rPr>
          <w:rFonts w:ascii="Times New Roman" w:hAnsi="Times New Roman"/>
        </w:rPr>
        <w:t>Президента</w:t>
      </w:r>
      <w:r w:rsidRPr="00240B8C">
        <w:rPr>
          <w:rFonts w:ascii="Times New Roman" w:hAnsi="Times New Roman"/>
          <w:lang w:val="en-US"/>
        </w:rPr>
        <w:t xml:space="preserve"> </w:t>
      </w:r>
      <w:r w:rsidRPr="00240B8C">
        <w:rPr>
          <w:rFonts w:ascii="Times New Roman" w:hAnsi="Times New Roman"/>
        </w:rPr>
        <w:t>Российской</w:t>
      </w:r>
      <w:r w:rsidRPr="00240B8C">
        <w:rPr>
          <w:rFonts w:ascii="Times New Roman" w:hAnsi="Times New Roman"/>
          <w:lang w:val="en-US"/>
        </w:rPr>
        <w:t xml:space="preserve"> </w:t>
      </w:r>
      <w:r w:rsidRPr="00240B8C">
        <w:rPr>
          <w:rFonts w:ascii="Times New Roman" w:hAnsi="Times New Roman"/>
        </w:rPr>
        <w:t>Федерации</w:t>
      </w:r>
      <w:r w:rsidRPr="00240B8C">
        <w:rPr>
          <w:rFonts w:ascii="Times New Roman" w:hAnsi="Times New Roman"/>
          <w:lang w:val="en-US"/>
        </w:rPr>
        <w:t xml:space="preserve"> </w:t>
      </w:r>
      <w:r w:rsidRPr="00240B8C">
        <w:rPr>
          <w:rFonts w:ascii="Times New Roman" w:hAnsi="Times New Roman"/>
        </w:rPr>
        <w:t>от</w:t>
      </w:r>
      <w:r w:rsidRPr="00240B8C">
        <w:rPr>
          <w:rFonts w:ascii="Times New Roman" w:hAnsi="Times New Roman"/>
          <w:lang w:val="en-US"/>
        </w:rPr>
        <w:t xml:space="preserve"> 05.03.2022 № 95 «</w:t>
      </w:r>
      <w:r w:rsidRPr="00240B8C">
        <w:rPr>
          <w:rFonts w:ascii="Times New Roman" w:hAnsi="Times New Roman"/>
        </w:rPr>
        <w:t>О</w:t>
      </w:r>
      <w:r w:rsidRPr="00240B8C">
        <w:rPr>
          <w:rFonts w:ascii="Times New Roman" w:hAnsi="Times New Roman"/>
          <w:lang w:val="en-US"/>
        </w:rPr>
        <w:t xml:space="preserve"> </w:t>
      </w:r>
      <w:r w:rsidRPr="00240B8C">
        <w:rPr>
          <w:rFonts w:ascii="Times New Roman" w:hAnsi="Times New Roman"/>
        </w:rPr>
        <w:t>временном</w:t>
      </w:r>
      <w:r w:rsidRPr="00240B8C">
        <w:rPr>
          <w:rFonts w:ascii="Times New Roman" w:hAnsi="Times New Roman"/>
          <w:lang w:val="en-US"/>
        </w:rPr>
        <w:t xml:space="preserve"> </w:t>
      </w:r>
      <w:r w:rsidRPr="00240B8C">
        <w:rPr>
          <w:rFonts w:ascii="Times New Roman" w:hAnsi="Times New Roman"/>
        </w:rPr>
        <w:t>порядке</w:t>
      </w:r>
      <w:r w:rsidRPr="00240B8C">
        <w:rPr>
          <w:rFonts w:ascii="Times New Roman" w:hAnsi="Times New Roman"/>
          <w:lang w:val="en-US"/>
        </w:rPr>
        <w:t xml:space="preserve"> </w:t>
      </w:r>
      <w:r w:rsidRPr="00240B8C">
        <w:rPr>
          <w:rFonts w:ascii="Times New Roman" w:hAnsi="Times New Roman"/>
        </w:rPr>
        <w:t>исполнения</w:t>
      </w:r>
      <w:r w:rsidRPr="00240B8C">
        <w:rPr>
          <w:rFonts w:ascii="Times New Roman" w:hAnsi="Times New Roman"/>
          <w:lang w:val="en-US"/>
        </w:rPr>
        <w:t xml:space="preserve"> </w:t>
      </w:r>
      <w:r w:rsidRPr="00240B8C">
        <w:rPr>
          <w:rFonts w:ascii="Times New Roman" w:hAnsi="Times New Roman"/>
        </w:rPr>
        <w:t>обязательств</w:t>
      </w:r>
      <w:r w:rsidRPr="00240B8C">
        <w:rPr>
          <w:rFonts w:ascii="Times New Roman" w:hAnsi="Times New Roman"/>
          <w:lang w:val="en-US"/>
        </w:rPr>
        <w:t xml:space="preserve"> </w:t>
      </w:r>
      <w:r w:rsidRPr="00240B8C">
        <w:rPr>
          <w:rFonts w:ascii="Times New Roman" w:hAnsi="Times New Roman"/>
        </w:rPr>
        <w:t>перед</w:t>
      </w:r>
      <w:r w:rsidRPr="00240B8C">
        <w:rPr>
          <w:rFonts w:ascii="Times New Roman" w:hAnsi="Times New Roman"/>
          <w:lang w:val="en-US"/>
        </w:rPr>
        <w:t xml:space="preserve"> </w:t>
      </w:r>
      <w:r w:rsidRPr="00240B8C">
        <w:rPr>
          <w:rFonts w:ascii="Times New Roman" w:hAnsi="Times New Roman"/>
        </w:rPr>
        <w:t>некоторыми</w:t>
      </w:r>
      <w:r w:rsidRPr="00240B8C">
        <w:rPr>
          <w:rFonts w:ascii="Times New Roman" w:hAnsi="Times New Roman"/>
          <w:lang w:val="en-US"/>
        </w:rPr>
        <w:t xml:space="preserve"> </w:t>
      </w:r>
      <w:r w:rsidRPr="00240B8C">
        <w:rPr>
          <w:rFonts w:ascii="Times New Roman" w:hAnsi="Times New Roman"/>
        </w:rPr>
        <w:t>иностранными</w:t>
      </w:r>
      <w:r w:rsidRPr="00240B8C">
        <w:rPr>
          <w:rFonts w:ascii="Times New Roman" w:hAnsi="Times New Roman"/>
          <w:lang w:val="en-US"/>
        </w:rPr>
        <w:t xml:space="preserve"> </w:t>
      </w:r>
      <w:r w:rsidRPr="00240B8C">
        <w:rPr>
          <w:rFonts w:ascii="Times New Roman" w:hAnsi="Times New Roman"/>
        </w:rPr>
        <w:t>кредиторами</w:t>
      </w:r>
      <w:r w:rsidRPr="00240B8C">
        <w:rPr>
          <w:rFonts w:ascii="Times New Roman" w:hAnsi="Times New Roman"/>
          <w:lang w:val="en-US"/>
        </w:rPr>
        <w:t>»</w:t>
      </w:r>
      <w:r>
        <w:rPr>
          <w:rFonts w:ascii="Times New Roman" w:hAnsi="Times New Roman"/>
          <w:lang w:val="en-US"/>
        </w:rPr>
        <w:t xml:space="preserve"> (</w:t>
      </w:r>
      <w:r>
        <w:rPr>
          <w:rFonts w:ascii="Times New Roman" w:hAnsi="Times New Roman"/>
        </w:rPr>
        <w:t>далее</w:t>
      </w:r>
      <w:r>
        <w:rPr>
          <w:rFonts w:ascii="Times New Roman" w:hAnsi="Times New Roman"/>
          <w:lang w:val="en-US"/>
        </w:rPr>
        <w:t xml:space="preserve"> </w:t>
      </w:r>
      <w:r w:rsidRPr="005C69AF">
        <w:rPr>
          <w:rFonts w:ascii="Times New Roman" w:hAnsi="Times New Roman"/>
          <w:lang w:val="en-US"/>
        </w:rPr>
        <w:t xml:space="preserve">- </w:t>
      </w:r>
      <w:r>
        <w:rPr>
          <w:rFonts w:ascii="Times New Roman" w:hAnsi="Times New Roman"/>
        </w:rPr>
        <w:t>Указ</w:t>
      </w:r>
      <w:r w:rsidRPr="005C69AF">
        <w:rPr>
          <w:rFonts w:ascii="Times New Roman" w:hAnsi="Times New Roman"/>
          <w:lang w:val="en-US"/>
        </w:rPr>
        <w:t xml:space="preserve"> 95)</w:t>
      </w:r>
      <w:r>
        <w:rPr>
          <w:rFonts w:ascii="Times New Roman" w:hAnsi="Times New Roman"/>
          <w:lang w:val="en-US"/>
        </w:rPr>
        <w:t>/</w:t>
      </w:r>
      <w:r w:rsidRPr="004F6FBB">
        <w:rPr>
          <w:rFonts w:ascii="Times New Roman" w:hAnsi="Times New Roman"/>
          <w:sz w:val="24"/>
          <w:szCs w:val="24"/>
          <w:lang w:val="en-US"/>
        </w:rPr>
        <w:t xml:space="preserve"> </w:t>
      </w:r>
      <w:r w:rsidRPr="00240B8C">
        <w:rPr>
          <w:rFonts w:ascii="Times New Roman" w:hAnsi="Times New Roman"/>
          <w:lang w:val="en-US"/>
        </w:rPr>
        <w:t>Decree of the President of the Russian Federation dated 03/05/2022 No. 95 "On the temporary procedure for fulfilling obligations to certain foreign creditors"</w:t>
      </w:r>
      <w:r w:rsidRPr="005C69AF">
        <w:rPr>
          <w:rFonts w:ascii="Times New Roman" w:hAnsi="Times New Roman"/>
          <w:lang w:val="en-US"/>
        </w:rPr>
        <w:t xml:space="preserve"> (</w:t>
      </w:r>
      <w:r>
        <w:rPr>
          <w:rFonts w:ascii="Times New Roman" w:hAnsi="Times New Roman"/>
          <w:lang w:val="en-US"/>
        </w:rPr>
        <w:t>hereinafter – Decree 95)</w:t>
      </w:r>
    </w:p>
  </w:footnote>
  <w:footnote w:id="39">
    <w:p w14:paraId="1D4374D6" w14:textId="5F36AFE5" w:rsidR="00F70FB1" w:rsidRPr="00F117BF" w:rsidRDefault="00F70FB1" w:rsidP="005C69AF">
      <w:pPr>
        <w:pStyle w:val="a6"/>
        <w:spacing w:after="0" w:line="240" w:lineRule="auto"/>
        <w:jc w:val="both"/>
        <w:rPr>
          <w:lang w:val="en-US"/>
        </w:rPr>
      </w:pPr>
      <w:r>
        <w:rPr>
          <w:rStyle w:val="af7"/>
        </w:rPr>
        <w:footnoteRef/>
      </w:r>
      <w:r w:rsidRPr="00D15D40">
        <w:rPr>
          <w:lang w:val="en-US"/>
        </w:rPr>
        <w:t xml:space="preserve"> </w:t>
      </w:r>
      <w:r w:rsidRPr="005C69AF">
        <w:rPr>
          <w:rFonts w:ascii="Times New Roman" w:hAnsi="Times New Roman"/>
        </w:rPr>
        <w:t>Указ</w:t>
      </w:r>
      <w:r w:rsidRPr="005C69AF">
        <w:rPr>
          <w:rFonts w:ascii="Times New Roman" w:hAnsi="Times New Roman"/>
          <w:lang w:val="en-US"/>
        </w:rPr>
        <w:t xml:space="preserve"> </w:t>
      </w:r>
      <w:r w:rsidRPr="005C69AF">
        <w:rPr>
          <w:rFonts w:ascii="Times New Roman" w:hAnsi="Times New Roman"/>
        </w:rPr>
        <w:t>Президента</w:t>
      </w:r>
      <w:r w:rsidRPr="005C69AF">
        <w:rPr>
          <w:rFonts w:ascii="Times New Roman" w:hAnsi="Times New Roman"/>
          <w:lang w:val="en-US"/>
        </w:rPr>
        <w:t xml:space="preserve"> </w:t>
      </w:r>
      <w:r w:rsidRPr="005C69AF">
        <w:rPr>
          <w:rFonts w:ascii="Times New Roman" w:hAnsi="Times New Roman"/>
        </w:rPr>
        <w:t>Российской</w:t>
      </w:r>
      <w:r w:rsidRPr="005C69AF">
        <w:rPr>
          <w:rFonts w:ascii="Times New Roman" w:hAnsi="Times New Roman"/>
          <w:lang w:val="en-US"/>
        </w:rPr>
        <w:t xml:space="preserve"> </w:t>
      </w:r>
      <w:r w:rsidRPr="005C69AF">
        <w:rPr>
          <w:rFonts w:ascii="Times New Roman" w:hAnsi="Times New Roman"/>
        </w:rPr>
        <w:t>Федерации</w:t>
      </w:r>
      <w:r w:rsidRPr="005C69AF">
        <w:rPr>
          <w:rFonts w:ascii="Times New Roman" w:hAnsi="Times New Roman"/>
          <w:lang w:val="en-US"/>
        </w:rPr>
        <w:t xml:space="preserve"> </w:t>
      </w:r>
      <w:r w:rsidRPr="005C69AF">
        <w:rPr>
          <w:rFonts w:ascii="Times New Roman" w:hAnsi="Times New Roman"/>
        </w:rPr>
        <w:t>от</w:t>
      </w:r>
      <w:r w:rsidRPr="005C69AF">
        <w:rPr>
          <w:rFonts w:ascii="Times New Roman" w:hAnsi="Times New Roman"/>
          <w:lang w:val="en-US"/>
        </w:rPr>
        <w:t xml:space="preserve"> 15.10.2022 № 738 «</w:t>
      </w:r>
      <w:r w:rsidRPr="005C69AF">
        <w:rPr>
          <w:rFonts w:ascii="Times New Roman" w:hAnsi="Times New Roman"/>
        </w:rPr>
        <w:t>О</w:t>
      </w:r>
      <w:r w:rsidRPr="005C69AF">
        <w:rPr>
          <w:rFonts w:ascii="Times New Roman" w:hAnsi="Times New Roman"/>
          <w:lang w:val="en-US"/>
        </w:rPr>
        <w:t xml:space="preserve"> </w:t>
      </w:r>
      <w:r w:rsidRPr="005C69AF">
        <w:rPr>
          <w:rFonts w:ascii="Times New Roman" w:hAnsi="Times New Roman"/>
        </w:rPr>
        <w:t>применении</w:t>
      </w:r>
      <w:r w:rsidRPr="005C69AF">
        <w:rPr>
          <w:rFonts w:ascii="Times New Roman" w:hAnsi="Times New Roman"/>
          <w:lang w:val="en-US"/>
        </w:rPr>
        <w:t xml:space="preserve"> </w:t>
      </w:r>
      <w:r w:rsidRPr="005C69AF">
        <w:rPr>
          <w:rFonts w:ascii="Times New Roman" w:hAnsi="Times New Roman"/>
        </w:rPr>
        <w:t>некоторых</w:t>
      </w:r>
      <w:r w:rsidRPr="005C69AF">
        <w:rPr>
          <w:rFonts w:ascii="Times New Roman" w:hAnsi="Times New Roman"/>
          <w:lang w:val="en-US"/>
        </w:rPr>
        <w:t xml:space="preserve"> </w:t>
      </w:r>
      <w:r w:rsidRPr="005C69AF">
        <w:rPr>
          <w:rFonts w:ascii="Times New Roman" w:hAnsi="Times New Roman"/>
        </w:rPr>
        <w:t>указов</w:t>
      </w:r>
      <w:r w:rsidRPr="005C69AF">
        <w:rPr>
          <w:rFonts w:ascii="Times New Roman" w:hAnsi="Times New Roman"/>
          <w:lang w:val="en-US"/>
        </w:rPr>
        <w:t xml:space="preserve"> </w:t>
      </w:r>
      <w:r w:rsidRPr="005C69AF">
        <w:rPr>
          <w:rFonts w:ascii="Times New Roman" w:hAnsi="Times New Roman"/>
        </w:rPr>
        <w:t>Президента</w:t>
      </w:r>
      <w:r w:rsidRPr="005C69AF">
        <w:rPr>
          <w:rFonts w:ascii="Times New Roman" w:hAnsi="Times New Roman"/>
          <w:lang w:val="en-US"/>
        </w:rPr>
        <w:t xml:space="preserve"> </w:t>
      </w:r>
      <w:r w:rsidRPr="005C69AF">
        <w:rPr>
          <w:rFonts w:ascii="Times New Roman" w:hAnsi="Times New Roman"/>
        </w:rPr>
        <w:t>Российской</w:t>
      </w:r>
      <w:r w:rsidRPr="005C69AF">
        <w:rPr>
          <w:rFonts w:ascii="Times New Roman" w:hAnsi="Times New Roman"/>
          <w:lang w:val="en-US"/>
        </w:rPr>
        <w:t xml:space="preserve"> </w:t>
      </w:r>
      <w:r w:rsidRPr="005C69AF">
        <w:rPr>
          <w:rFonts w:ascii="Times New Roman" w:hAnsi="Times New Roman"/>
        </w:rPr>
        <w:t>Федерации</w:t>
      </w:r>
      <w:r w:rsidRPr="005C69AF">
        <w:rPr>
          <w:rFonts w:ascii="Times New Roman" w:hAnsi="Times New Roman"/>
          <w:lang w:val="en-US"/>
        </w:rPr>
        <w:t>»/</w:t>
      </w:r>
      <w:r w:rsidRPr="00D15D40">
        <w:rPr>
          <w:rFonts w:ascii="Times New Roman" w:hAnsi="Times New Roman"/>
          <w:sz w:val="24"/>
          <w:szCs w:val="24"/>
          <w:lang w:val="en-US"/>
        </w:rPr>
        <w:t xml:space="preserve"> </w:t>
      </w:r>
      <w:r w:rsidRPr="005C69AF">
        <w:rPr>
          <w:rFonts w:ascii="Times New Roman" w:hAnsi="Times New Roman"/>
          <w:lang w:val="en-US"/>
        </w:rPr>
        <w:t xml:space="preserve">Decree of the President of the Russian Federation dated 10/15/2022 No. 738 "On the application of certain Decrees of the President of the Russian Federation". </w:t>
      </w:r>
      <w:r w:rsidRPr="00361C70">
        <w:rPr>
          <w:rFonts w:ascii="Times New Roman" w:hAnsi="Times New Roman"/>
        </w:rPr>
        <w:t>Распространяется</w:t>
      </w:r>
      <w:r w:rsidRPr="001071CC">
        <w:rPr>
          <w:rFonts w:ascii="Times New Roman" w:hAnsi="Times New Roman"/>
          <w:lang w:val="en-US"/>
        </w:rPr>
        <w:t xml:space="preserve"> </w:t>
      </w:r>
      <w:r w:rsidRPr="00361C70">
        <w:rPr>
          <w:rFonts w:ascii="Times New Roman" w:hAnsi="Times New Roman"/>
        </w:rPr>
        <w:t>на</w:t>
      </w:r>
      <w:r w:rsidRPr="001071CC">
        <w:rPr>
          <w:rFonts w:ascii="Times New Roman" w:hAnsi="Times New Roman"/>
          <w:lang w:val="en-US"/>
        </w:rPr>
        <w:t xml:space="preserve"> </w:t>
      </w:r>
      <w:r w:rsidRPr="00361C70">
        <w:rPr>
          <w:rFonts w:ascii="Times New Roman" w:hAnsi="Times New Roman"/>
        </w:rPr>
        <w:t>Азиатский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инфраструктурных</w:t>
      </w:r>
      <w:r w:rsidRPr="001071CC">
        <w:rPr>
          <w:rFonts w:ascii="Times New Roman" w:hAnsi="Times New Roman"/>
          <w:lang w:val="en-US"/>
        </w:rPr>
        <w:t xml:space="preserve"> </w:t>
      </w:r>
      <w:r w:rsidRPr="00361C70">
        <w:rPr>
          <w:rFonts w:ascii="Times New Roman" w:hAnsi="Times New Roman"/>
        </w:rPr>
        <w:t>инвестиций</w:t>
      </w:r>
      <w:r w:rsidRPr="001071CC">
        <w:rPr>
          <w:rFonts w:ascii="Times New Roman" w:hAnsi="Times New Roman"/>
          <w:lang w:val="en-US"/>
        </w:rPr>
        <w:t xml:space="preserve">, </w:t>
      </w:r>
      <w:r w:rsidRPr="00361C70">
        <w:rPr>
          <w:rFonts w:ascii="Times New Roman" w:hAnsi="Times New Roman"/>
        </w:rPr>
        <w:t>Международный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экономического</w:t>
      </w:r>
      <w:r w:rsidRPr="001071CC">
        <w:rPr>
          <w:rFonts w:ascii="Times New Roman" w:hAnsi="Times New Roman"/>
          <w:lang w:val="en-US"/>
        </w:rPr>
        <w:t xml:space="preserve"> </w:t>
      </w:r>
      <w:r w:rsidRPr="00361C70">
        <w:rPr>
          <w:rFonts w:ascii="Times New Roman" w:hAnsi="Times New Roman"/>
        </w:rPr>
        <w:t>сотрудничества</w:t>
      </w:r>
      <w:r w:rsidRPr="001071CC">
        <w:rPr>
          <w:rFonts w:ascii="Times New Roman" w:hAnsi="Times New Roman"/>
          <w:lang w:val="en-US"/>
        </w:rPr>
        <w:t xml:space="preserve">, </w:t>
      </w:r>
      <w:r w:rsidRPr="00361C70">
        <w:rPr>
          <w:rFonts w:ascii="Times New Roman" w:hAnsi="Times New Roman"/>
        </w:rPr>
        <w:t>Международный</w:t>
      </w:r>
      <w:r w:rsidRPr="001071CC">
        <w:rPr>
          <w:rFonts w:ascii="Times New Roman" w:hAnsi="Times New Roman"/>
          <w:lang w:val="en-US"/>
        </w:rPr>
        <w:t xml:space="preserve"> </w:t>
      </w:r>
      <w:r w:rsidRPr="00361C70">
        <w:rPr>
          <w:rFonts w:ascii="Times New Roman" w:hAnsi="Times New Roman"/>
        </w:rPr>
        <w:t>инвестиционный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Новый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развития</w:t>
      </w:r>
      <w:r w:rsidRPr="001071CC">
        <w:rPr>
          <w:rFonts w:ascii="Times New Roman" w:hAnsi="Times New Roman"/>
          <w:lang w:val="en-US"/>
        </w:rPr>
        <w:t xml:space="preserve">, </w:t>
      </w:r>
      <w:r w:rsidRPr="00361C70">
        <w:rPr>
          <w:rFonts w:ascii="Times New Roman" w:hAnsi="Times New Roman"/>
        </w:rPr>
        <w:t>Российско</w:t>
      </w:r>
      <w:r w:rsidRPr="001071CC">
        <w:rPr>
          <w:rFonts w:ascii="Times New Roman" w:hAnsi="Times New Roman"/>
          <w:lang w:val="en-US"/>
        </w:rPr>
        <w:t>-</w:t>
      </w:r>
      <w:r w:rsidRPr="00361C70">
        <w:rPr>
          <w:rFonts w:ascii="Times New Roman" w:hAnsi="Times New Roman"/>
        </w:rPr>
        <w:t>Кыргызский</w:t>
      </w:r>
      <w:r w:rsidRPr="001071CC">
        <w:rPr>
          <w:rFonts w:ascii="Times New Roman" w:hAnsi="Times New Roman"/>
          <w:lang w:val="en-US"/>
        </w:rPr>
        <w:t xml:space="preserve"> </w:t>
      </w:r>
      <w:r w:rsidRPr="00361C70">
        <w:rPr>
          <w:rFonts w:ascii="Times New Roman" w:hAnsi="Times New Roman"/>
        </w:rPr>
        <w:t>Фонд</w:t>
      </w:r>
      <w:r w:rsidRPr="001071CC">
        <w:rPr>
          <w:rFonts w:ascii="Times New Roman" w:hAnsi="Times New Roman"/>
          <w:lang w:val="en-US"/>
        </w:rPr>
        <w:t xml:space="preserve"> </w:t>
      </w:r>
      <w:r w:rsidRPr="00361C70">
        <w:rPr>
          <w:rFonts w:ascii="Times New Roman" w:hAnsi="Times New Roman"/>
        </w:rPr>
        <w:t>развития</w:t>
      </w:r>
      <w:r w:rsidRPr="001071CC">
        <w:rPr>
          <w:rFonts w:ascii="Times New Roman" w:hAnsi="Times New Roman"/>
          <w:lang w:val="en-US"/>
        </w:rPr>
        <w:t xml:space="preserve">. / </w:t>
      </w:r>
      <w:r w:rsidRPr="00B942A8">
        <w:rPr>
          <w:rFonts w:ascii="Times New Roman" w:hAnsi="Times New Roman"/>
          <w:lang w:val="en-US"/>
        </w:rPr>
        <w:t>Extends</w:t>
      </w:r>
      <w:r w:rsidRPr="001071CC">
        <w:rPr>
          <w:rFonts w:ascii="Times New Roman" w:hAnsi="Times New Roman"/>
          <w:lang w:val="en-US"/>
        </w:rPr>
        <w:t xml:space="preserve"> </w:t>
      </w:r>
      <w:r w:rsidRPr="00B942A8">
        <w:rPr>
          <w:rFonts w:ascii="Times New Roman" w:hAnsi="Times New Roman"/>
          <w:lang w:val="en-US"/>
        </w:rPr>
        <w:t>to</w:t>
      </w:r>
      <w:r w:rsidRPr="001071CC">
        <w:rPr>
          <w:rFonts w:ascii="Times New Roman" w:hAnsi="Times New Roman"/>
          <w:lang w:val="en-US"/>
        </w:rPr>
        <w:t xml:space="preserve"> </w:t>
      </w:r>
      <w:r w:rsidRPr="00B942A8">
        <w:rPr>
          <w:rFonts w:ascii="Times New Roman" w:hAnsi="Times New Roman"/>
          <w:lang w:val="en-US"/>
        </w:rPr>
        <w:t>Asian</w:t>
      </w:r>
      <w:r w:rsidRPr="001071CC">
        <w:rPr>
          <w:rFonts w:ascii="Times New Roman" w:hAnsi="Times New Roman"/>
          <w:lang w:val="en-US"/>
        </w:rPr>
        <w:t xml:space="preserve"> </w:t>
      </w:r>
      <w:r w:rsidRPr="00B942A8">
        <w:rPr>
          <w:rFonts w:ascii="Times New Roman" w:hAnsi="Times New Roman"/>
          <w:lang w:val="en-US"/>
        </w:rPr>
        <w:t>Infrastructure</w:t>
      </w:r>
      <w:r w:rsidRPr="001071CC">
        <w:rPr>
          <w:rFonts w:ascii="Times New Roman" w:hAnsi="Times New Roman"/>
          <w:lang w:val="en-US"/>
        </w:rPr>
        <w:t xml:space="preserve"> </w:t>
      </w:r>
      <w:r w:rsidRPr="00B942A8">
        <w:rPr>
          <w:rFonts w:ascii="Times New Roman" w:hAnsi="Times New Roman"/>
          <w:lang w:val="en-US"/>
        </w:rPr>
        <w:t>Investment</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International</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for</w:t>
      </w:r>
      <w:r w:rsidRPr="001071CC">
        <w:rPr>
          <w:rFonts w:ascii="Times New Roman" w:hAnsi="Times New Roman"/>
          <w:lang w:val="en-US"/>
        </w:rPr>
        <w:t xml:space="preserve"> </w:t>
      </w:r>
      <w:r w:rsidRPr="00B942A8">
        <w:rPr>
          <w:rFonts w:ascii="Times New Roman" w:hAnsi="Times New Roman"/>
          <w:lang w:val="en-US"/>
        </w:rPr>
        <w:t>Economic</w:t>
      </w:r>
      <w:r w:rsidRPr="001071CC">
        <w:rPr>
          <w:rFonts w:ascii="Times New Roman" w:hAnsi="Times New Roman"/>
          <w:lang w:val="en-US"/>
        </w:rPr>
        <w:t xml:space="preserve"> </w:t>
      </w:r>
      <w:r w:rsidRPr="00B942A8">
        <w:rPr>
          <w:rFonts w:ascii="Times New Roman" w:hAnsi="Times New Roman"/>
          <w:lang w:val="en-US"/>
        </w:rPr>
        <w:t>Cooperation</w:t>
      </w:r>
      <w:r w:rsidRPr="001071CC">
        <w:rPr>
          <w:rFonts w:ascii="Times New Roman" w:hAnsi="Times New Roman"/>
          <w:lang w:val="en-US"/>
        </w:rPr>
        <w:t xml:space="preserve">, </w:t>
      </w:r>
      <w:r w:rsidRPr="00B942A8">
        <w:rPr>
          <w:rFonts w:ascii="Times New Roman" w:hAnsi="Times New Roman"/>
          <w:lang w:val="en-US"/>
        </w:rPr>
        <w:t>International</w:t>
      </w:r>
      <w:r w:rsidRPr="001071CC">
        <w:rPr>
          <w:rFonts w:ascii="Times New Roman" w:hAnsi="Times New Roman"/>
          <w:lang w:val="en-US"/>
        </w:rPr>
        <w:t xml:space="preserve"> </w:t>
      </w:r>
      <w:r w:rsidRPr="00B942A8">
        <w:rPr>
          <w:rFonts w:ascii="Times New Roman" w:hAnsi="Times New Roman"/>
          <w:lang w:val="en-US"/>
        </w:rPr>
        <w:t>Investment</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New</w:t>
      </w:r>
      <w:r w:rsidRPr="001071CC">
        <w:rPr>
          <w:rFonts w:ascii="Times New Roman" w:hAnsi="Times New Roman"/>
          <w:lang w:val="en-US"/>
        </w:rPr>
        <w:t xml:space="preserve"> </w:t>
      </w:r>
      <w:r w:rsidRPr="00B942A8">
        <w:rPr>
          <w:rFonts w:ascii="Times New Roman" w:hAnsi="Times New Roman"/>
          <w:lang w:val="en-US"/>
        </w:rPr>
        <w:t>Development</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Russian</w:t>
      </w:r>
      <w:r w:rsidRPr="001071CC">
        <w:rPr>
          <w:rFonts w:ascii="Times New Roman" w:hAnsi="Times New Roman"/>
          <w:lang w:val="en-US"/>
        </w:rPr>
        <w:t>-</w:t>
      </w:r>
      <w:r w:rsidRPr="00B942A8">
        <w:rPr>
          <w:rFonts w:ascii="Times New Roman" w:hAnsi="Times New Roman"/>
          <w:lang w:val="en-US"/>
        </w:rPr>
        <w:t>Kyrgyz</w:t>
      </w:r>
      <w:r w:rsidRPr="001071CC">
        <w:rPr>
          <w:rFonts w:ascii="Times New Roman" w:hAnsi="Times New Roman"/>
          <w:lang w:val="en-US"/>
        </w:rPr>
        <w:t xml:space="preserve"> </w:t>
      </w:r>
      <w:r w:rsidRPr="00B942A8">
        <w:rPr>
          <w:rFonts w:ascii="Times New Roman" w:hAnsi="Times New Roman"/>
          <w:lang w:val="en-US"/>
        </w:rPr>
        <w:t>Development</w:t>
      </w:r>
      <w:r w:rsidRPr="001071CC">
        <w:rPr>
          <w:rFonts w:ascii="Times New Roman" w:hAnsi="Times New Roman"/>
          <w:lang w:val="en-US"/>
        </w:rPr>
        <w:t xml:space="preserve"> </w:t>
      </w:r>
      <w:r w:rsidRPr="00B942A8">
        <w:rPr>
          <w:rFonts w:ascii="Times New Roman" w:hAnsi="Times New Roman"/>
          <w:lang w:val="en-US"/>
        </w:rPr>
        <w:t>Fund</w:t>
      </w:r>
      <w:r w:rsidRPr="001071CC">
        <w:rPr>
          <w:rFonts w:ascii="Times New Roman" w:hAnsi="Times New Roman"/>
          <w:lang w:val="en-US"/>
        </w:rPr>
        <w:t>.</w:t>
      </w:r>
    </w:p>
  </w:footnote>
  <w:footnote w:id="40">
    <w:p w14:paraId="131297FB" w14:textId="62E6E909" w:rsidR="00F70FB1" w:rsidRPr="005C69AF" w:rsidRDefault="00F70FB1" w:rsidP="005C69AF">
      <w:pPr>
        <w:pStyle w:val="a6"/>
        <w:jc w:val="both"/>
        <w:rPr>
          <w:lang w:val="en-US"/>
        </w:rPr>
      </w:pPr>
      <w:r>
        <w:rPr>
          <w:rStyle w:val="af7"/>
        </w:rPr>
        <w:footnoteRef/>
      </w:r>
      <w:r w:rsidRPr="005C69AF">
        <w:rPr>
          <w:lang w:val="en-US"/>
        </w:rPr>
        <w:t xml:space="preserve"> </w:t>
      </w:r>
      <w:r w:rsidRPr="005C69AF">
        <w:rPr>
          <w:rFonts w:ascii="Times New Roman" w:hAnsi="Times New Roman"/>
        </w:rPr>
        <w:t>Указ</w:t>
      </w:r>
      <w:r w:rsidRPr="005C69AF">
        <w:rPr>
          <w:rFonts w:ascii="Times New Roman" w:hAnsi="Times New Roman"/>
          <w:lang w:val="en-US"/>
        </w:rPr>
        <w:t xml:space="preserve"> </w:t>
      </w:r>
      <w:r w:rsidRPr="005C69AF">
        <w:rPr>
          <w:rFonts w:ascii="Times New Roman" w:hAnsi="Times New Roman"/>
        </w:rPr>
        <w:t>Президента</w:t>
      </w:r>
      <w:r w:rsidRPr="005C69AF">
        <w:rPr>
          <w:rFonts w:ascii="Times New Roman" w:hAnsi="Times New Roman"/>
          <w:lang w:val="en-US"/>
        </w:rPr>
        <w:t xml:space="preserve"> </w:t>
      </w:r>
      <w:r w:rsidRPr="005C69AF">
        <w:rPr>
          <w:rFonts w:ascii="Times New Roman" w:hAnsi="Times New Roman"/>
        </w:rPr>
        <w:t>Российской</w:t>
      </w:r>
      <w:r w:rsidRPr="005C69AF">
        <w:rPr>
          <w:rFonts w:ascii="Times New Roman" w:hAnsi="Times New Roman"/>
          <w:lang w:val="en-US"/>
        </w:rPr>
        <w:t xml:space="preserve"> </w:t>
      </w:r>
      <w:r w:rsidRPr="005C69AF">
        <w:rPr>
          <w:rFonts w:ascii="Times New Roman" w:hAnsi="Times New Roman"/>
        </w:rPr>
        <w:t>Федерации</w:t>
      </w:r>
      <w:r w:rsidRPr="005C69AF">
        <w:rPr>
          <w:rFonts w:ascii="Times New Roman" w:hAnsi="Times New Roman"/>
          <w:lang w:val="en-US"/>
        </w:rPr>
        <w:t xml:space="preserve"> </w:t>
      </w:r>
      <w:r w:rsidRPr="005C69AF">
        <w:rPr>
          <w:rFonts w:ascii="Times New Roman" w:hAnsi="Times New Roman"/>
        </w:rPr>
        <w:t>от</w:t>
      </w:r>
      <w:r w:rsidRPr="005C69AF">
        <w:rPr>
          <w:rFonts w:ascii="Times New Roman" w:hAnsi="Times New Roman"/>
          <w:lang w:val="en-US"/>
        </w:rPr>
        <w:t xml:space="preserve"> 04.05.2022 № 254 «</w:t>
      </w:r>
      <w:r w:rsidRPr="005C69AF">
        <w:rPr>
          <w:rFonts w:ascii="Times New Roman" w:hAnsi="Times New Roman"/>
        </w:rPr>
        <w:t>О</w:t>
      </w:r>
      <w:r w:rsidRPr="005C69AF">
        <w:rPr>
          <w:rFonts w:ascii="Times New Roman" w:hAnsi="Times New Roman"/>
          <w:lang w:val="en-US"/>
        </w:rPr>
        <w:t xml:space="preserve"> </w:t>
      </w:r>
      <w:r w:rsidRPr="005C69AF">
        <w:rPr>
          <w:rFonts w:ascii="Times New Roman" w:hAnsi="Times New Roman"/>
        </w:rPr>
        <w:t>временном</w:t>
      </w:r>
      <w:r w:rsidRPr="005C69AF">
        <w:rPr>
          <w:rFonts w:ascii="Times New Roman" w:hAnsi="Times New Roman"/>
          <w:lang w:val="en-US"/>
        </w:rPr>
        <w:t xml:space="preserve"> </w:t>
      </w:r>
      <w:r w:rsidRPr="005C69AF">
        <w:rPr>
          <w:rFonts w:ascii="Times New Roman" w:hAnsi="Times New Roman"/>
        </w:rPr>
        <w:t>порядке</w:t>
      </w:r>
      <w:r w:rsidRPr="005C69AF">
        <w:rPr>
          <w:rFonts w:ascii="Times New Roman" w:hAnsi="Times New Roman"/>
          <w:lang w:val="en-US"/>
        </w:rPr>
        <w:t xml:space="preserve"> </w:t>
      </w:r>
      <w:r w:rsidRPr="005C69AF">
        <w:rPr>
          <w:rFonts w:ascii="Times New Roman" w:hAnsi="Times New Roman"/>
        </w:rPr>
        <w:t>исполнения</w:t>
      </w:r>
      <w:r w:rsidRPr="005C69AF">
        <w:rPr>
          <w:rFonts w:ascii="Times New Roman" w:hAnsi="Times New Roman"/>
          <w:lang w:val="en-US"/>
        </w:rPr>
        <w:t xml:space="preserve"> </w:t>
      </w:r>
      <w:r w:rsidRPr="005C69AF">
        <w:rPr>
          <w:rFonts w:ascii="Times New Roman" w:hAnsi="Times New Roman"/>
        </w:rPr>
        <w:t>финансовых</w:t>
      </w:r>
      <w:r w:rsidRPr="005C69AF">
        <w:rPr>
          <w:rFonts w:ascii="Times New Roman" w:hAnsi="Times New Roman"/>
          <w:lang w:val="en-US"/>
        </w:rPr>
        <w:t xml:space="preserve"> </w:t>
      </w:r>
      <w:r w:rsidRPr="005C69AF">
        <w:rPr>
          <w:rFonts w:ascii="Times New Roman" w:hAnsi="Times New Roman"/>
        </w:rPr>
        <w:t>обязательств</w:t>
      </w:r>
      <w:r w:rsidRPr="005C69AF">
        <w:rPr>
          <w:rFonts w:ascii="Times New Roman" w:hAnsi="Times New Roman"/>
          <w:lang w:val="en-US"/>
        </w:rPr>
        <w:t xml:space="preserve"> </w:t>
      </w:r>
      <w:r w:rsidRPr="005C69AF">
        <w:rPr>
          <w:rFonts w:ascii="Times New Roman" w:hAnsi="Times New Roman"/>
        </w:rPr>
        <w:t>в</w:t>
      </w:r>
      <w:r w:rsidRPr="005C69AF">
        <w:rPr>
          <w:rFonts w:ascii="Times New Roman" w:hAnsi="Times New Roman"/>
          <w:lang w:val="en-US"/>
        </w:rPr>
        <w:t xml:space="preserve"> </w:t>
      </w:r>
      <w:r w:rsidRPr="005C69AF">
        <w:rPr>
          <w:rFonts w:ascii="Times New Roman" w:hAnsi="Times New Roman"/>
        </w:rPr>
        <w:t>сфере</w:t>
      </w:r>
      <w:r w:rsidRPr="005C69AF">
        <w:rPr>
          <w:rFonts w:ascii="Times New Roman" w:hAnsi="Times New Roman"/>
          <w:lang w:val="en-US"/>
        </w:rPr>
        <w:t xml:space="preserve"> </w:t>
      </w:r>
      <w:r w:rsidRPr="005C69AF">
        <w:rPr>
          <w:rFonts w:ascii="Times New Roman" w:hAnsi="Times New Roman"/>
        </w:rPr>
        <w:t>корпоративных</w:t>
      </w:r>
      <w:r w:rsidRPr="005C69AF">
        <w:rPr>
          <w:rFonts w:ascii="Times New Roman" w:hAnsi="Times New Roman"/>
          <w:lang w:val="en-US"/>
        </w:rPr>
        <w:t xml:space="preserve"> </w:t>
      </w:r>
      <w:r w:rsidRPr="005C69AF">
        <w:rPr>
          <w:rFonts w:ascii="Times New Roman" w:hAnsi="Times New Roman"/>
        </w:rPr>
        <w:t>отношений</w:t>
      </w:r>
      <w:r w:rsidRPr="005C69AF">
        <w:rPr>
          <w:rFonts w:ascii="Times New Roman" w:hAnsi="Times New Roman"/>
          <w:lang w:val="en-US"/>
        </w:rPr>
        <w:t xml:space="preserve"> </w:t>
      </w:r>
      <w:r w:rsidRPr="005C69AF">
        <w:rPr>
          <w:rFonts w:ascii="Times New Roman" w:hAnsi="Times New Roman"/>
        </w:rPr>
        <w:t>перед</w:t>
      </w:r>
      <w:r w:rsidRPr="005C69AF">
        <w:rPr>
          <w:rFonts w:ascii="Times New Roman" w:hAnsi="Times New Roman"/>
          <w:lang w:val="en-US"/>
        </w:rPr>
        <w:t xml:space="preserve"> </w:t>
      </w:r>
      <w:r w:rsidRPr="005C69AF">
        <w:rPr>
          <w:rFonts w:ascii="Times New Roman" w:hAnsi="Times New Roman"/>
        </w:rPr>
        <w:t>некоторыми</w:t>
      </w:r>
      <w:r w:rsidRPr="005C69AF">
        <w:rPr>
          <w:rFonts w:ascii="Times New Roman" w:hAnsi="Times New Roman"/>
          <w:lang w:val="en-US"/>
        </w:rPr>
        <w:t xml:space="preserve"> </w:t>
      </w:r>
      <w:r w:rsidRPr="005C69AF">
        <w:rPr>
          <w:rFonts w:ascii="Times New Roman" w:hAnsi="Times New Roman"/>
        </w:rPr>
        <w:t>иностранными</w:t>
      </w:r>
      <w:r w:rsidRPr="005C69AF">
        <w:rPr>
          <w:rFonts w:ascii="Times New Roman" w:hAnsi="Times New Roman"/>
          <w:lang w:val="en-US"/>
        </w:rPr>
        <w:t xml:space="preserve"> </w:t>
      </w:r>
      <w:r w:rsidRPr="005C69AF">
        <w:rPr>
          <w:rFonts w:ascii="Times New Roman" w:hAnsi="Times New Roman"/>
        </w:rPr>
        <w:t>кредиторами</w:t>
      </w:r>
      <w:r w:rsidRPr="005C69AF">
        <w:rPr>
          <w:rFonts w:ascii="Times New Roman" w:hAnsi="Times New Roman"/>
          <w:lang w:val="en-US"/>
        </w:rPr>
        <w:t>»/ Decree of the President of the Russian Federation dated 04/05/2022 No. 254 "On the temporary procedure for fulfilling of financial obligations of corporate relations to certain foreign creditors"</w:t>
      </w:r>
    </w:p>
  </w:footnote>
  <w:footnote w:id="41">
    <w:p w14:paraId="6FA9BB29" w14:textId="77777777" w:rsidR="00F70FB1" w:rsidRDefault="00F70FB1" w:rsidP="00D15D40">
      <w:pPr>
        <w:pStyle w:val="a8"/>
        <w:spacing w:before="0" w:after="0" w:line="240" w:lineRule="auto"/>
        <w:ind w:left="0"/>
        <w:jc w:val="both"/>
        <w:rPr>
          <w:rFonts w:ascii="Times New Roman" w:hAnsi="Times New Roman"/>
        </w:rPr>
      </w:pPr>
      <w:r>
        <w:rPr>
          <w:rStyle w:val="af7"/>
        </w:rPr>
        <w:footnoteRef/>
      </w:r>
      <w:r>
        <w:t xml:space="preserve"> </w:t>
      </w:r>
      <w:r>
        <w:rPr>
          <w:rFonts w:ascii="Times New Roman" w:hAnsi="Times New Roman"/>
        </w:rPr>
        <w:t xml:space="preserve">Распространяется на: </w:t>
      </w:r>
    </w:p>
    <w:p w14:paraId="5D7E0795" w14:textId="77777777" w:rsidR="00F70FB1" w:rsidRPr="000422D6" w:rsidRDefault="00F70FB1" w:rsidP="00D15D40">
      <w:pPr>
        <w:pStyle w:val="a8"/>
        <w:spacing w:before="0" w:after="0" w:line="240" w:lineRule="auto"/>
        <w:ind w:left="0"/>
        <w:jc w:val="both"/>
        <w:rPr>
          <w:rFonts w:ascii="Times New Roman" w:hAnsi="Times New Roman" w:cs="Times New Roman"/>
        </w:rPr>
      </w:pPr>
      <w:r w:rsidRPr="000422D6">
        <w:rPr>
          <w:rFonts w:ascii="Times New Roman" w:hAnsi="Times New Roman" w:cs="Times New Roman"/>
        </w:rPr>
        <w:t xml:space="preserve">– </w:t>
      </w:r>
      <w:r w:rsidRPr="00361C70">
        <w:rPr>
          <w:rFonts w:ascii="Times New Roman" w:hAnsi="Times New Roman" w:cs="Times New Roman"/>
        </w:rPr>
        <w:t>Физическое</w:t>
      </w:r>
      <w:r w:rsidRPr="000422D6">
        <w:rPr>
          <w:rFonts w:ascii="Times New Roman" w:hAnsi="Times New Roman" w:cs="Times New Roman"/>
        </w:rPr>
        <w:t xml:space="preserve"> </w:t>
      </w:r>
      <w:r w:rsidRPr="00361C70">
        <w:rPr>
          <w:rFonts w:ascii="Times New Roman" w:hAnsi="Times New Roman" w:cs="Times New Roman"/>
        </w:rPr>
        <w:t>лицо</w:t>
      </w:r>
      <w:r w:rsidRPr="000422D6">
        <w:rPr>
          <w:rFonts w:ascii="Times New Roman" w:hAnsi="Times New Roman" w:cs="Times New Roman"/>
        </w:rPr>
        <w:t xml:space="preserve"> – </w:t>
      </w:r>
      <w:r w:rsidRPr="00361C70">
        <w:rPr>
          <w:rFonts w:ascii="Times New Roman" w:hAnsi="Times New Roman" w:cs="Times New Roman"/>
        </w:rPr>
        <w:t>резидент</w:t>
      </w:r>
      <w:r>
        <w:rPr>
          <w:rFonts w:ascii="Times New Roman" w:hAnsi="Times New Roman" w:cs="Times New Roman"/>
        </w:rPr>
        <w:t>а</w:t>
      </w:r>
      <w:r w:rsidRPr="000422D6">
        <w:rPr>
          <w:rFonts w:ascii="Times New Roman" w:hAnsi="Times New Roman" w:cs="Times New Roman"/>
        </w:rPr>
        <w:t xml:space="preserve"> </w:t>
      </w:r>
      <w:r w:rsidRPr="00361C70">
        <w:rPr>
          <w:rFonts w:ascii="Times New Roman" w:hAnsi="Times New Roman" w:cs="Times New Roman"/>
        </w:rPr>
        <w:t>иностранного</w:t>
      </w:r>
      <w:r w:rsidRPr="000422D6">
        <w:rPr>
          <w:rFonts w:ascii="Times New Roman" w:hAnsi="Times New Roman" w:cs="Times New Roman"/>
        </w:rPr>
        <w:t xml:space="preserve"> </w:t>
      </w:r>
      <w:r w:rsidRPr="00361C70">
        <w:rPr>
          <w:rFonts w:ascii="Times New Roman" w:hAnsi="Times New Roman" w:cs="Times New Roman"/>
        </w:rPr>
        <w:t>государства</w:t>
      </w:r>
      <w:r w:rsidRPr="000422D6">
        <w:rPr>
          <w:rFonts w:ascii="Times New Roman" w:hAnsi="Times New Roman" w:cs="Times New Roman"/>
        </w:rPr>
        <w:t xml:space="preserve">, </w:t>
      </w:r>
      <w:r w:rsidRPr="00361C70">
        <w:rPr>
          <w:rFonts w:ascii="Times New Roman" w:hAnsi="Times New Roman" w:cs="Times New Roman"/>
        </w:rPr>
        <w:t>которое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указано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Перечне</w:t>
      </w:r>
      <w:r w:rsidRPr="000422D6">
        <w:rPr>
          <w:rFonts w:ascii="Times New Roman" w:hAnsi="Times New Roman" w:cs="Times New Roman"/>
        </w:rPr>
        <w:t xml:space="preserve"> 430-</w:t>
      </w:r>
      <w:r w:rsidRPr="00361C70">
        <w:rPr>
          <w:rFonts w:ascii="Times New Roman" w:hAnsi="Times New Roman" w:cs="Times New Roman"/>
        </w:rPr>
        <w:t>Р</w:t>
      </w:r>
      <w:r w:rsidRPr="000422D6">
        <w:rPr>
          <w:rFonts w:ascii="Times New Roman" w:hAnsi="Times New Roman" w:cs="Times New Roman"/>
        </w:rPr>
        <w:t xml:space="preserve">, </w:t>
      </w:r>
      <w:r w:rsidRPr="00361C70">
        <w:rPr>
          <w:rFonts w:ascii="Times New Roman" w:hAnsi="Times New Roman" w:cs="Times New Roman"/>
        </w:rPr>
        <w:t>или</w:t>
      </w:r>
    </w:p>
    <w:p w14:paraId="46F5CA5A" w14:textId="77777777" w:rsidR="00F70FB1" w:rsidRPr="000422D6" w:rsidRDefault="00F70FB1" w:rsidP="00D15D40">
      <w:pPr>
        <w:pStyle w:val="a8"/>
        <w:spacing w:before="0" w:after="0" w:line="240" w:lineRule="auto"/>
        <w:ind w:left="0"/>
        <w:jc w:val="both"/>
        <w:rPr>
          <w:rFonts w:ascii="Times New Roman" w:hAnsi="Times New Roman" w:cs="Times New Roman"/>
        </w:rPr>
      </w:pPr>
      <w:r w:rsidRPr="000422D6">
        <w:rPr>
          <w:rFonts w:ascii="Times New Roman" w:hAnsi="Times New Roman" w:cs="Times New Roman"/>
        </w:rPr>
        <w:t xml:space="preserve">– </w:t>
      </w:r>
      <w:r w:rsidRPr="00361C70">
        <w:rPr>
          <w:rFonts w:ascii="Times New Roman" w:hAnsi="Times New Roman" w:cs="Times New Roman"/>
        </w:rPr>
        <w:t>Юридическое</w:t>
      </w:r>
      <w:r w:rsidRPr="000422D6">
        <w:rPr>
          <w:rFonts w:ascii="Times New Roman" w:hAnsi="Times New Roman" w:cs="Times New Roman"/>
        </w:rPr>
        <w:t xml:space="preserve"> </w:t>
      </w:r>
      <w:r w:rsidRPr="00361C70">
        <w:rPr>
          <w:rFonts w:ascii="Times New Roman" w:hAnsi="Times New Roman" w:cs="Times New Roman"/>
        </w:rPr>
        <w:t>лицо</w:t>
      </w:r>
      <w:r w:rsidRPr="000422D6">
        <w:rPr>
          <w:rFonts w:ascii="Times New Roman" w:hAnsi="Times New Roman" w:cs="Times New Roman"/>
        </w:rPr>
        <w:t xml:space="preserve"> – </w:t>
      </w:r>
      <w:r w:rsidRPr="00361C70">
        <w:rPr>
          <w:rFonts w:ascii="Times New Roman" w:hAnsi="Times New Roman" w:cs="Times New Roman"/>
        </w:rPr>
        <w:t>резидент</w:t>
      </w:r>
      <w:r>
        <w:rPr>
          <w:rFonts w:ascii="Times New Roman" w:hAnsi="Times New Roman" w:cs="Times New Roman"/>
        </w:rPr>
        <w:t>а</w:t>
      </w:r>
      <w:r w:rsidRPr="000422D6">
        <w:rPr>
          <w:rFonts w:ascii="Times New Roman" w:hAnsi="Times New Roman" w:cs="Times New Roman"/>
        </w:rPr>
        <w:t xml:space="preserve"> </w:t>
      </w:r>
      <w:r w:rsidRPr="00361C70">
        <w:rPr>
          <w:rFonts w:ascii="Times New Roman" w:hAnsi="Times New Roman" w:cs="Times New Roman"/>
        </w:rPr>
        <w:t>иностранного</w:t>
      </w:r>
      <w:r w:rsidRPr="000422D6">
        <w:rPr>
          <w:rFonts w:ascii="Times New Roman" w:hAnsi="Times New Roman" w:cs="Times New Roman"/>
        </w:rPr>
        <w:t xml:space="preserve"> </w:t>
      </w:r>
      <w:r w:rsidRPr="00361C70">
        <w:rPr>
          <w:rFonts w:ascii="Times New Roman" w:hAnsi="Times New Roman" w:cs="Times New Roman"/>
        </w:rPr>
        <w:t>государства</w:t>
      </w:r>
      <w:r w:rsidRPr="000422D6">
        <w:rPr>
          <w:rFonts w:ascii="Times New Roman" w:hAnsi="Times New Roman" w:cs="Times New Roman"/>
        </w:rPr>
        <w:t xml:space="preserve">, </w:t>
      </w:r>
      <w:r w:rsidRPr="00361C70">
        <w:rPr>
          <w:rFonts w:ascii="Times New Roman" w:hAnsi="Times New Roman" w:cs="Times New Roman"/>
        </w:rPr>
        <w:t>которое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указано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Перечне</w:t>
      </w:r>
      <w:r w:rsidRPr="000422D6">
        <w:rPr>
          <w:rFonts w:ascii="Times New Roman" w:hAnsi="Times New Roman" w:cs="Times New Roman"/>
        </w:rPr>
        <w:t xml:space="preserve"> 430-</w:t>
      </w:r>
      <w:r w:rsidRPr="00361C70">
        <w:rPr>
          <w:rFonts w:ascii="Times New Roman" w:hAnsi="Times New Roman" w:cs="Times New Roman"/>
        </w:rPr>
        <w:t>Р</w:t>
      </w:r>
      <w:r w:rsidRPr="000422D6">
        <w:rPr>
          <w:rFonts w:ascii="Times New Roman" w:hAnsi="Times New Roman" w:cs="Times New Roman"/>
        </w:rPr>
        <w:t xml:space="preserve">, </w:t>
      </w:r>
      <w:r w:rsidRPr="00361C70">
        <w:rPr>
          <w:rFonts w:ascii="Times New Roman" w:hAnsi="Times New Roman" w:cs="Times New Roman"/>
        </w:rPr>
        <w:t>контролирующим</w:t>
      </w:r>
      <w:r w:rsidRPr="000422D6">
        <w:rPr>
          <w:rFonts w:ascii="Times New Roman" w:hAnsi="Times New Roman" w:cs="Times New Roman"/>
        </w:rPr>
        <w:t xml:space="preserve"> </w:t>
      </w:r>
      <w:r w:rsidRPr="00361C70">
        <w:rPr>
          <w:rFonts w:ascii="Times New Roman" w:hAnsi="Times New Roman" w:cs="Times New Roman"/>
        </w:rPr>
        <w:t>лицом</w:t>
      </w:r>
      <w:r w:rsidRPr="000422D6">
        <w:rPr>
          <w:rFonts w:ascii="Times New Roman" w:hAnsi="Times New Roman" w:cs="Times New Roman"/>
        </w:rPr>
        <w:t xml:space="preserve"> </w:t>
      </w:r>
      <w:r w:rsidRPr="00361C70">
        <w:rPr>
          <w:rFonts w:ascii="Times New Roman" w:hAnsi="Times New Roman" w:cs="Times New Roman"/>
        </w:rPr>
        <w:t>которого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период</w:t>
      </w:r>
      <w:r w:rsidRPr="000422D6">
        <w:rPr>
          <w:rFonts w:ascii="Times New Roman" w:hAnsi="Times New Roman" w:cs="Times New Roman"/>
        </w:rPr>
        <w:t xml:space="preserve"> </w:t>
      </w:r>
      <w:r w:rsidRPr="00361C70">
        <w:rPr>
          <w:rFonts w:ascii="Times New Roman" w:hAnsi="Times New Roman" w:cs="Times New Roman"/>
        </w:rPr>
        <w:t>владения</w:t>
      </w:r>
      <w:r w:rsidRPr="000422D6">
        <w:rPr>
          <w:rFonts w:ascii="Times New Roman" w:hAnsi="Times New Roman" w:cs="Times New Roman"/>
        </w:rPr>
        <w:t xml:space="preserve"> </w:t>
      </w:r>
      <w:r w:rsidRPr="00361C70">
        <w:rPr>
          <w:rFonts w:ascii="Times New Roman" w:hAnsi="Times New Roman" w:cs="Times New Roman"/>
        </w:rPr>
        <w:t>Ценными</w:t>
      </w:r>
      <w:r w:rsidRPr="000422D6">
        <w:rPr>
          <w:rFonts w:ascii="Times New Roman" w:hAnsi="Times New Roman" w:cs="Times New Roman"/>
        </w:rPr>
        <w:t xml:space="preserve"> </w:t>
      </w:r>
      <w:r w:rsidRPr="00361C70">
        <w:rPr>
          <w:rFonts w:ascii="Times New Roman" w:hAnsi="Times New Roman" w:cs="Times New Roman"/>
        </w:rPr>
        <w:t>бумагами</w:t>
      </w:r>
      <w:r w:rsidRPr="000422D6">
        <w:rPr>
          <w:rFonts w:ascii="Times New Roman" w:hAnsi="Times New Roman" w:cs="Times New Roman"/>
        </w:rPr>
        <w:t xml:space="preserve"> </w:t>
      </w:r>
      <w:r w:rsidRPr="00361C70">
        <w:rPr>
          <w:rFonts w:ascii="Times New Roman" w:hAnsi="Times New Roman" w:cs="Times New Roman"/>
        </w:rPr>
        <w:t>является</w:t>
      </w:r>
      <w:r w:rsidRPr="000422D6">
        <w:rPr>
          <w:rFonts w:ascii="Times New Roman" w:hAnsi="Times New Roman" w:cs="Times New Roman"/>
        </w:rPr>
        <w:t xml:space="preserve"> </w:t>
      </w:r>
      <w:r w:rsidRPr="00361C70">
        <w:rPr>
          <w:rFonts w:ascii="Times New Roman" w:hAnsi="Times New Roman" w:cs="Times New Roman"/>
        </w:rPr>
        <w:t>Резидент</w:t>
      </w:r>
      <w:r w:rsidRPr="000422D6">
        <w:rPr>
          <w:rFonts w:ascii="Times New Roman" w:hAnsi="Times New Roman" w:cs="Times New Roman"/>
        </w:rPr>
        <w:t xml:space="preserve">, </w:t>
      </w:r>
      <w:r w:rsidRPr="00361C70">
        <w:rPr>
          <w:rFonts w:ascii="Times New Roman" w:hAnsi="Times New Roman" w:cs="Times New Roman"/>
        </w:rPr>
        <w:t>и</w:t>
      </w:r>
      <w:r w:rsidRPr="000422D6">
        <w:rPr>
          <w:rFonts w:ascii="Times New Roman" w:hAnsi="Times New Roman" w:cs="Times New Roman"/>
        </w:rPr>
        <w:t xml:space="preserve"> </w:t>
      </w:r>
      <w:r w:rsidRPr="00361C70">
        <w:rPr>
          <w:rFonts w:ascii="Times New Roman" w:hAnsi="Times New Roman" w:cs="Times New Roman"/>
        </w:rPr>
        <w:t>информация</w:t>
      </w:r>
      <w:r w:rsidRPr="000422D6">
        <w:rPr>
          <w:rFonts w:ascii="Times New Roman" w:hAnsi="Times New Roman" w:cs="Times New Roman"/>
        </w:rPr>
        <w:t xml:space="preserve"> </w:t>
      </w:r>
      <w:r w:rsidRPr="00361C70">
        <w:rPr>
          <w:rFonts w:ascii="Times New Roman" w:hAnsi="Times New Roman" w:cs="Times New Roman"/>
        </w:rPr>
        <w:t>о</w:t>
      </w:r>
      <w:r w:rsidRPr="000422D6">
        <w:rPr>
          <w:rFonts w:ascii="Times New Roman" w:hAnsi="Times New Roman" w:cs="Times New Roman"/>
        </w:rPr>
        <w:t xml:space="preserve"> </w:t>
      </w:r>
      <w:r w:rsidRPr="00361C70">
        <w:rPr>
          <w:rFonts w:ascii="Times New Roman" w:hAnsi="Times New Roman" w:cs="Times New Roman"/>
        </w:rPr>
        <w:t>таком</w:t>
      </w:r>
      <w:r w:rsidRPr="000422D6">
        <w:rPr>
          <w:rFonts w:ascii="Times New Roman" w:hAnsi="Times New Roman" w:cs="Times New Roman"/>
        </w:rPr>
        <w:t xml:space="preserve"> </w:t>
      </w:r>
      <w:r w:rsidRPr="00361C70">
        <w:rPr>
          <w:rFonts w:ascii="Times New Roman" w:hAnsi="Times New Roman" w:cs="Times New Roman"/>
        </w:rPr>
        <w:t>контроле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была</w:t>
      </w:r>
      <w:r w:rsidRPr="000422D6">
        <w:rPr>
          <w:rFonts w:ascii="Times New Roman" w:hAnsi="Times New Roman" w:cs="Times New Roman"/>
        </w:rPr>
        <w:t xml:space="preserve"> </w:t>
      </w:r>
      <w:r w:rsidRPr="00361C70">
        <w:rPr>
          <w:rFonts w:ascii="Times New Roman" w:hAnsi="Times New Roman" w:cs="Times New Roman"/>
        </w:rPr>
        <w:t>раскрыта</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налоговые</w:t>
      </w:r>
      <w:r w:rsidRPr="000422D6">
        <w:rPr>
          <w:rFonts w:ascii="Times New Roman" w:hAnsi="Times New Roman" w:cs="Times New Roman"/>
        </w:rPr>
        <w:t xml:space="preserve"> </w:t>
      </w:r>
      <w:r w:rsidRPr="00361C70">
        <w:rPr>
          <w:rFonts w:ascii="Times New Roman" w:hAnsi="Times New Roman" w:cs="Times New Roman"/>
        </w:rPr>
        <w:t>органы</w:t>
      </w:r>
      <w:r w:rsidRPr="000422D6">
        <w:rPr>
          <w:rFonts w:ascii="Times New Roman" w:hAnsi="Times New Roman" w:cs="Times New Roman"/>
        </w:rPr>
        <w:t xml:space="preserve"> </w:t>
      </w:r>
      <w:r w:rsidRPr="00361C70">
        <w:rPr>
          <w:rFonts w:ascii="Times New Roman" w:hAnsi="Times New Roman" w:cs="Times New Roman"/>
        </w:rPr>
        <w:t>Российской</w:t>
      </w:r>
      <w:r w:rsidRPr="000422D6">
        <w:rPr>
          <w:rFonts w:ascii="Times New Roman" w:hAnsi="Times New Roman" w:cs="Times New Roman"/>
        </w:rPr>
        <w:t xml:space="preserve"> </w:t>
      </w:r>
      <w:r w:rsidRPr="00361C70">
        <w:rPr>
          <w:rFonts w:ascii="Times New Roman" w:hAnsi="Times New Roman" w:cs="Times New Roman"/>
        </w:rPr>
        <w:t>Федерации</w:t>
      </w:r>
      <w:r w:rsidRPr="000422D6">
        <w:rPr>
          <w:rFonts w:ascii="Times New Roman" w:hAnsi="Times New Roman" w:cs="Times New Roman"/>
        </w:rPr>
        <w:t xml:space="preserve">, </w:t>
      </w:r>
      <w:r w:rsidRPr="00361C70">
        <w:rPr>
          <w:rFonts w:ascii="Times New Roman" w:hAnsi="Times New Roman" w:cs="Times New Roman"/>
        </w:rPr>
        <w:t>или</w:t>
      </w:r>
    </w:p>
    <w:p w14:paraId="5E60B5C3" w14:textId="77777777" w:rsidR="00F70FB1" w:rsidRPr="00F60164" w:rsidRDefault="00F70FB1" w:rsidP="00D15D40">
      <w:pPr>
        <w:pStyle w:val="a6"/>
        <w:spacing w:after="0" w:line="240" w:lineRule="auto"/>
        <w:jc w:val="both"/>
        <w:rPr>
          <w:rFonts w:ascii="Times New Roman" w:hAnsi="Times New Roman"/>
        </w:rPr>
      </w:pPr>
      <w:r w:rsidRPr="00361C70">
        <w:rPr>
          <w:rFonts w:ascii="Times New Roman" w:hAnsi="Times New Roman"/>
        </w:rPr>
        <w:t>– Юридическое лицо – резидент</w:t>
      </w:r>
      <w:r>
        <w:rPr>
          <w:rFonts w:ascii="Times New Roman" w:hAnsi="Times New Roman"/>
        </w:rPr>
        <w:t>а</w:t>
      </w:r>
      <w:r w:rsidRPr="00361C70">
        <w:rPr>
          <w:rFonts w:ascii="Times New Roman" w:hAnsi="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w:t>
      </w:r>
      <w:r>
        <w:rPr>
          <w:rFonts w:ascii="Times New Roman" w:hAnsi="Times New Roman"/>
        </w:rPr>
        <w:t xml:space="preserve"> / </w:t>
      </w:r>
      <w:r w:rsidRPr="00F60164">
        <w:rPr>
          <w:rFonts w:ascii="Times New Roman" w:hAnsi="Times New Roman"/>
        </w:rPr>
        <w:t xml:space="preserve">Extends to: </w:t>
      </w:r>
    </w:p>
    <w:p w14:paraId="3F29D63A" w14:textId="77777777" w:rsidR="00F70FB1" w:rsidRPr="00F60164" w:rsidRDefault="00F70FB1" w:rsidP="00D15D40">
      <w:pPr>
        <w:pStyle w:val="a6"/>
        <w:spacing w:after="0" w:line="240" w:lineRule="auto"/>
        <w:jc w:val="both"/>
        <w:rPr>
          <w:rFonts w:ascii="Times New Roman" w:hAnsi="Times New Roman"/>
          <w:lang w:val="en-US"/>
        </w:rPr>
      </w:pPr>
      <w:r w:rsidRPr="00F60164">
        <w:rPr>
          <w:rFonts w:ascii="Times New Roman" w:hAnsi="Times New Roman"/>
          <w:lang w:val="en-US"/>
        </w:rPr>
        <w:t>- A natural person - a resident of a foreign country that is not listed in the 430-P List, or</w:t>
      </w:r>
    </w:p>
    <w:p w14:paraId="430C477C" w14:textId="77777777" w:rsidR="00F70FB1" w:rsidRPr="00F60164" w:rsidRDefault="00F70FB1" w:rsidP="00D15D40">
      <w:pPr>
        <w:pStyle w:val="a6"/>
        <w:spacing w:after="0" w:line="240" w:lineRule="auto"/>
        <w:jc w:val="both"/>
        <w:rPr>
          <w:rFonts w:ascii="Times New Roman" w:hAnsi="Times New Roman"/>
          <w:lang w:val="en-US"/>
        </w:rPr>
      </w:pPr>
      <w:r w:rsidRPr="00F60164">
        <w:rPr>
          <w:rFonts w:ascii="Times New Roman" w:hAnsi="Times New Roman"/>
          <w:lang w:val="en-US"/>
        </w:rPr>
        <w:t>- A legal entity - a resident of a foreign state that is not listed in the 430-R List, whose controlling person during the period of holding the Securities is the Resident, and the information on such control has not been disclosed to the tax authorities of the Russian Federation, or</w:t>
      </w:r>
    </w:p>
    <w:p w14:paraId="491F46C6" w14:textId="77777777" w:rsidR="00F70FB1" w:rsidRPr="00F60164" w:rsidRDefault="00F70FB1" w:rsidP="00D15D40">
      <w:pPr>
        <w:pStyle w:val="a6"/>
        <w:spacing w:after="0" w:line="240" w:lineRule="auto"/>
        <w:jc w:val="both"/>
        <w:rPr>
          <w:rFonts w:ascii="Times New Roman" w:hAnsi="Times New Roman"/>
          <w:lang w:val="en-US"/>
        </w:rPr>
      </w:pPr>
      <w:r w:rsidRPr="00F60164">
        <w:rPr>
          <w:rFonts w:ascii="Times New Roman" w:hAnsi="Times New Roman"/>
          <w:lang w:val="en-US"/>
        </w:rPr>
        <w:t>- A legal entity that is a resident of a foreign state that is not listed in the 430-R List and whose controlling persons during the period of holding the Securities are residents of foreign states that are not listed in the 430-R List.</w:t>
      </w:r>
    </w:p>
  </w:footnote>
  <w:footnote w:id="42">
    <w:p w14:paraId="734E0CE0" w14:textId="77777777" w:rsidR="00F70FB1" w:rsidRPr="005C69AF" w:rsidRDefault="00F70FB1" w:rsidP="00C51131">
      <w:pPr>
        <w:pStyle w:val="a6"/>
        <w:spacing w:after="0" w:line="240" w:lineRule="auto"/>
        <w:jc w:val="both"/>
        <w:rPr>
          <w:lang w:val="en-US"/>
        </w:rPr>
      </w:pPr>
    </w:p>
    <w:p w14:paraId="6B318961" w14:textId="0A8389E7" w:rsidR="00F70FB1" w:rsidRDefault="00F70FB1" w:rsidP="00C51131">
      <w:pPr>
        <w:pStyle w:val="a6"/>
        <w:spacing w:after="0" w:line="240" w:lineRule="auto"/>
        <w:jc w:val="both"/>
        <w:rPr>
          <w:rFonts w:ascii="Times New Roman" w:hAnsi="Times New Roman"/>
        </w:rPr>
      </w:pPr>
      <w:r>
        <w:rPr>
          <w:rStyle w:val="af7"/>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14:paraId="66704A18" w14:textId="77777777" w:rsidR="00F70FB1" w:rsidRDefault="00F70FB1" w:rsidP="00C51131">
      <w:pPr>
        <w:pStyle w:val="a6"/>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14:paraId="7CD75E4C" w14:textId="77777777" w:rsidR="00F70FB1" w:rsidRPr="00CB625D" w:rsidRDefault="00F70FB1" w:rsidP="00C51131">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14:paraId="0E178B1C" w14:textId="77777777" w:rsidR="00F70FB1" w:rsidRPr="00C51131" w:rsidRDefault="00F70FB1" w:rsidP="00C51131">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r>
        <w:rPr>
          <w:rFonts w:ascii="Times New Roman" w:hAnsi="Times New Roman"/>
        </w:rPr>
        <w:t xml:space="preserve"> / </w:t>
      </w:r>
      <w:r w:rsidRPr="00C51131">
        <w:rPr>
          <w:rFonts w:ascii="Times New Roman" w:hAnsi="Times New Roman"/>
        </w:rPr>
        <w:t>The Holder type “None of the above” includes:</w:t>
      </w:r>
    </w:p>
    <w:p w14:paraId="38406F5D" w14:textId="77777777" w:rsidR="00F70FB1" w:rsidRPr="00C51131" w:rsidRDefault="00F70FB1" w:rsidP="00C51131">
      <w:pPr>
        <w:pStyle w:val="a6"/>
        <w:spacing w:after="0" w:line="240" w:lineRule="auto"/>
        <w:jc w:val="both"/>
        <w:rPr>
          <w:rFonts w:ascii="Times New Roman" w:hAnsi="Times New Roman"/>
          <w:lang w:val="en-US"/>
        </w:rPr>
      </w:pPr>
      <w:r w:rsidRPr="00C51131">
        <w:rPr>
          <w:rFonts w:ascii="Times New Roman" w:hAnsi="Times New Roman"/>
          <w:lang w:val="en-US"/>
        </w:rPr>
        <w:t>– An individual who is a resident of a foreign state included in List 430-R, or</w:t>
      </w:r>
    </w:p>
    <w:p w14:paraId="1AFD137C" w14:textId="77777777" w:rsidR="00F70FB1" w:rsidRPr="00C51131" w:rsidRDefault="00F70FB1" w:rsidP="00C51131">
      <w:pPr>
        <w:pStyle w:val="a6"/>
        <w:spacing w:after="0" w:line="240" w:lineRule="auto"/>
        <w:jc w:val="both"/>
        <w:rPr>
          <w:rFonts w:ascii="Times New Roman" w:hAnsi="Times New Roman"/>
          <w:lang w:val="en-US"/>
        </w:rPr>
      </w:pPr>
      <w:r w:rsidRPr="00C51131">
        <w:rPr>
          <w:rFonts w:ascii="Times New Roman" w:hAnsi="Times New Roman"/>
          <w:lang w:val="en-US"/>
        </w:rPr>
        <w:t>– A legal entity belongs to any foreign jurisdiction and is under the control of persons of foreign states specified in List 430-R, or</w:t>
      </w:r>
    </w:p>
    <w:p w14:paraId="6D4972CE" w14:textId="79E14792" w:rsidR="00F70FB1" w:rsidRPr="00C51131" w:rsidRDefault="00F70FB1" w:rsidP="005C69AF">
      <w:pPr>
        <w:pStyle w:val="a6"/>
        <w:spacing w:after="0" w:line="240" w:lineRule="auto"/>
        <w:jc w:val="both"/>
        <w:rPr>
          <w:rFonts w:ascii="Times New Roman" w:hAnsi="Times New Roman"/>
          <w:lang w:val="en-US"/>
        </w:rPr>
      </w:pPr>
      <w:r w:rsidRPr="00C51131">
        <w:rPr>
          <w:rFonts w:ascii="Times New Roman" w:hAnsi="Times New Roman"/>
          <w:lang w:val="en-US"/>
        </w:rPr>
        <w:t>– A legal entity who is a resident of a foreign state specified in List 430-R, the controlling person of which is a resident of the Russian Federation, and information about such control has not been disclosed to the tax authorities of the Russian Federation, or</w:t>
      </w:r>
    </w:p>
    <w:p w14:paraId="5E9285DD" w14:textId="77777777" w:rsidR="00F70FB1" w:rsidRPr="005C69AF" w:rsidRDefault="00F70FB1" w:rsidP="005C69AF">
      <w:pPr>
        <w:pStyle w:val="a6"/>
        <w:jc w:val="both"/>
        <w:rPr>
          <w:rFonts w:ascii="Times New Roman" w:hAnsi="Times New Roman"/>
        </w:rPr>
      </w:pPr>
      <w:r w:rsidRPr="00CB625D">
        <w:rPr>
          <w:rFonts w:ascii="Times New Roman" w:hAnsi="Times New Roman"/>
        </w:rPr>
        <w:t>Юридическое</w:t>
      </w:r>
      <w:r w:rsidRPr="005C69AF">
        <w:rPr>
          <w:rFonts w:ascii="Times New Roman" w:hAnsi="Times New Roman"/>
        </w:rPr>
        <w:t xml:space="preserve"> </w:t>
      </w:r>
      <w:r w:rsidRPr="00CB625D">
        <w:rPr>
          <w:rFonts w:ascii="Times New Roman" w:hAnsi="Times New Roman"/>
        </w:rPr>
        <w:t>лицо</w:t>
      </w:r>
      <w:r w:rsidRPr="005C69AF">
        <w:rPr>
          <w:rFonts w:ascii="Times New Roman" w:hAnsi="Times New Roman"/>
        </w:rPr>
        <w:t xml:space="preserve"> – </w:t>
      </w:r>
      <w:r w:rsidRPr="00CB625D">
        <w:rPr>
          <w:rFonts w:ascii="Times New Roman" w:hAnsi="Times New Roman"/>
        </w:rPr>
        <w:t>резидент</w:t>
      </w:r>
      <w:r w:rsidRPr="005C69AF">
        <w:rPr>
          <w:rFonts w:ascii="Times New Roman" w:hAnsi="Times New Roman"/>
        </w:rPr>
        <w:t xml:space="preserve"> </w:t>
      </w:r>
      <w:r w:rsidRPr="00CB625D">
        <w:rPr>
          <w:rFonts w:ascii="Times New Roman" w:hAnsi="Times New Roman"/>
        </w:rPr>
        <w:t>иностранного</w:t>
      </w:r>
      <w:r w:rsidRPr="005C69AF">
        <w:rPr>
          <w:rFonts w:ascii="Times New Roman" w:hAnsi="Times New Roman"/>
        </w:rPr>
        <w:t xml:space="preserve"> </w:t>
      </w:r>
      <w:r w:rsidRPr="00CB625D">
        <w:rPr>
          <w:rFonts w:ascii="Times New Roman" w:hAnsi="Times New Roman"/>
        </w:rPr>
        <w:t>государства</w:t>
      </w:r>
      <w:r w:rsidRPr="005C69AF">
        <w:rPr>
          <w:rFonts w:ascii="Times New Roman" w:hAnsi="Times New Roman"/>
        </w:rPr>
        <w:t xml:space="preserve">, </w:t>
      </w:r>
      <w:r w:rsidRPr="00CB625D">
        <w:rPr>
          <w:rFonts w:ascii="Times New Roman" w:hAnsi="Times New Roman"/>
        </w:rPr>
        <w:t>которое</w:t>
      </w:r>
      <w:r w:rsidRPr="005C69AF">
        <w:rPr>
          <w:rFonts w:ascii="Times New Roman" w:hAnsi="Times New Roman"/>
        </w:rPr>
        <w:t xml:space="preserve"> </w:t>
      </w:r>
      <w:r w:rsidRPr="00CB625D">
        <w:rPr>
          <w:rFonts w:ascii="Times New Roman" w:hAnsi="Times New Roman"/>
        </w:rPr>
        <w:t>указано</w:t>
      </w:r>
      <w:r w:rsidRPr="005C69AF">
        <w:rPr>
          <w:rFonts w:ascii="Times New Roman" w:hAnsi="Times New Roman"/>
        </w:rPr>
        <w:t xml:space="preserve"> </w:t>
      </w:r>
      <w:r w:rsidRPr="00CB625D">
        <w:rPr>
          <w:rFonts w:ascii="Times New Roman" w:hAnsi="Times New Roman"/>
        </w:rPr>
        <w:t>в</w:t>
      </w:r>
      <w:r w:rsidRPr="005C69AF">
        <w:rPr>
          <w:rFonts w:ascii="Times New Roman" w:hAnsi="Times New Roman"/>
        </w:rPr>
        <w:t xml:space="preserve"> </w:t>
      </w:r>
      <w:r w:rsidRPr="00CB625D">
        <w:rPr>
          <w:rFonts w:ascii="Times New Roman" w:hAnsi="Times New Roman"/>
        </w:rPr>
        <w:t>Перечне</w:t>
      </w:r>
      <w:r w:rsidRPr="005C69AF">
        <w:rPr>
          <w:rFonts w:ascii="Times New Roman" w:hAnsi="Times New Roman"/>
        </w:rPr>
        <w:t xml:space="preserve"> 430-</w:t>
      </w:r>
      <w:r w:rsidRPr="00CB625D">
        <w:rPr>
          <w:rFonts w:ascii="Times New Roman" w:hAnsi="Times New Roman"/>
        </w:rPr>
        <w:t>Р</w:t>
      </w:r>
      <w:r w:rsidRPr="005C69AF">
        <w:rPr>
          <w:rFonts w:ascii="Times New Roman" w:hAnsi="Times New Roman"/>
        </w:rPr>
        <w:t xml:space="preserve">, </w:t>
      </w:r>
      <w:r w:rsidRPr="00CB625D">
        <w:rPr>
          <w:rFonts w:ascii="Times New Roman" w:hAnsi="Times New Roman"/>
        </w:rPr>
        <w:t>контролирующими</w:t>
      </w:r>
      <w:r w:rsidRPr="005C69AF">
        <w:rPr>
          <w:rFonts w:ascii="Times New Roman" w:hAnsi="Times New Roman"/>
        </w:rPr>
        <w:t xml:space="preserve"> </w:t>
      </w:r>
      <w:r w:rsidRPr="00CB625D">
        <w:rPr>
          <w:rFonts w:ascii="Times New Roman" w:hAnsi="Times New Roman"/>
        </w:rPr>
        <w:t>лицами</w:t>
      </w:r>
      <w:r w:rsidRPr="005C69AF">
        <w:rPr>
          <w:rFonts w:ascii="Times New Roman" w:hAnsi="Times New Roman"/>
        </w:rPr>
        <w:t xml:space="preserve"> </w:t>
      </w:r>
      <w:r w:rsidRPr="00CB625D">
        <w:rPr>
          <w:rFonts w:ascii="Times New Roman" w:hAnsi="Times New Roman"/>
        </w:rPr>
        <w:t>которого</w:t>
      </w:r>
      <w:r w:rsidRPr="005C69AF">
        <w:rPr>
          <w:rFonts w:ascii="Times New Roman" w:hAnsi="Times New Roman"/>
        </w:rPr>
        <w:t xml:space="preserve"> </w:t>
      </w:r>
      <w:r w:rsidRPr="00CB625D">
        <w:rPr>
          <w:rFonts w:ascii="Times New Roman" w:hAnsi="Times New Roman"/>
        </w:rPr>
        <w:t>являются</w:t>
      </w:r>
      <w:r w:rsidRPr="005C69AF">
        <w:rPr>
          <w:rFonts w:ascii="Times New Roman" w:hAnsi="Times New Roman"/>
        </w:rPr>
        <w:t xml:space="preserve"> </w:t>
      </w:r>
      <w:r w:rsidRPr="00CB625D">
        <w:rPr>
          <w:rFonts w:ascii="Times New Roman" w:hAnsi="Times New Roman"/>
        </w:rPr>
        <w:t>резиденты</w:t>
      </w:r>
      <w:r w:rsidRPr="005C69AF">
        <w:rPr>
          <w:rFonts w:ascii="Times New Roman" w:hAnsi="Times New Roman"/>
        </w:rPr>
        <w:t xml:space="preserve"> </w:t>
      </w:r>
      <w:r w:rsidRPr="00CB625D">
        <w:rPr>
          <w:rFonts w:ascii="Times New Roman" w:hAnsi="Times New Roman"/>
        </w:rPr>
        <w:t>иностранных</w:t>
      </w:r>
      <w:r w:rsidRPr="005C69AF">
        <w:rPr>
          <w:rFonts w:ascii="Times New Roman" w:hAnsi="Times New Roman"/>
        </w:rPr>
        <w:t xml:space="preserve"> </w:t>
      </w:r>
      <w:r w:rsidRPr="00CB625D">
        <w:rPr>
          <w:rFonts w:ascii="Times New Roman" w:hAnsi="Times New Roman"/>
        </w:rPr>
        <w:t>государств</w:t>
      </w:r>
      <w:r w:rsidRPr="005C69AF">
        <w:rPr>
          <w:rFonts w:ascii="Times New Roman" w:hAnsi="Times New Roman"/>
        </w:rPr>
        <w:t xml:space="preserve">, </w:t>
      </w:r>
      <w:r w:rsidRPr="00CB625D">
        <w:rPr>
          <w:rFonts w:ascii="Times New Roman" w:hAnsi="Times New Roman"/>
        </w:rPr>
        <w:t>которые</w:t>
      </w:r>
      <w:r w:rsidRPr="005C69AF">
        <w:rPr>
          <w:rFonts w:ascii="Times New Roman" w:hAnsi="Times New Roman"/>
        </w:rPr>
        <w:t xml:space="preserve"> </w:t>
      </w:r>
      <w:r w:rsidRPr="00CB625D">
        <w:rPr>
          <w:rFonts w:ascii="Times New Roman" w:hAnsi="Times New Roman"/>
        </w:rPr>
        <w:t>не</w:t>
      </w:r>
      <w:r w:rsidRPr="005C69AF">
        <w:rPr>
          <w:rFonts w:ascii="Times New Roman" w:hAnsi="Times New Roman"/>
        </w:rPr>
        <w:t xml:space="preserve"> </w:t>
      </w:r>
      <w:r w:rsidRPr="00CB625D">
        <w:rPr>
          <w:rFonts w:ascii="Times New Roman" w:hAnsi="Times New Roman"/>
        </w:rPr>
        <w:t>указаны</w:t>
      </w:r>
      <w:r w:rsidRPr="005C69AF">
        <w:rPr>
          <w:rFonts w:ascii="Times New Roman" w:hAnsi="Times New Roman"/>
        </w:rPr>
        <w:t xml:space="preserve"> </w:t>
      </w:r>
      <w:r w:rsidRPr="00CB625D">
        <w:rPr>
          <w:rFonts w:ascii="Times New Roman" w:hAnsi="Times New Roman"/>
        </w:rPr>
        <w:t>в</w:t>
      </w:r>
      <w:r w:rsidRPr="005C69AF">
        <w:rPr>
          <w:rFonts w:ascii="Times New Roman" w:hAnsi="Times New Roman"/>
        </w:rPr>
        <w:t xml:space="preserve"> </w:t>
      </w:r>
      <w:r w:rsidRPr="00CB625D">
        <w:rPr>
          <w:rFonts w:ascii="Times New Roman" w:hAnsi="Times New Roman"/>
        </w:rPr>
        <w:t>Перечне</w:t>
      </w:r>
      <w:r w:rsidRPr="005C69AF">
        <w:rPr>
          <w:rFonts w:ascii="Times New Roman" w:hAnsi="Times New Roman"/>
        </w:rPr>
        <w:t xml:space="preserve"> 430-</w:t>
      </w:r>
      <w:r w:rsidRPr="00CB625D">
        <w:rPr>
          <w:rFonts w:ascii="Times New Roman" w:hAnsi="Times New Roman"/>
        </w:rPr>
        <w:t>Р</w:t>
      </w:r>
      <w:r w:rsidRPr="005C69AF">
        <w:rPr>
          <w:rFonts w:ascii="Times New Roman" w:hAnsi="Times New Roman"/>
        </w:rPr>
        <w:t xml:space="preserve">), </w:t>
      </w:r>
      <w:r w:rsidRPr="00CB625D">
        <w:rPr>
          <w:rFonts w:ascii="Times New Roman" w:hAnsi="Times New Roman"/>
        </w:rPr>
        <w:t>при</w:t>
      </w:r>
      <w:r w:rsidRPr="005C69AF">
        <w:rPr>
          <w:rFonts w:ascii="Times New Roman" w:hAnsi="Times New Roman"/>
        </w:rPr>
        <w:t xml:space="preserve"> </w:t>
      </w:r>
      <w:r w:rsidRPr="00CB625D">
        <w:rPr>
          <w:rFonts w:ascii="Times New Roman" w:hAnsi="Times New Roman"/>
        </w:rPr>
        <w:t>этом</w:t>
      </w:r>
      <w:r w:rsidRPr="005C69AF">
        <w:rPr>
          <w:rFonts w:ascii="Times New Roman" w:hAnsi="Times New Roman"/>
        </w:rPr>
        <w:t xml:space="preserve"> </w:t>
      </w:r>
      <w:r w:rsidRPr="00CB625D">
        <w:rPr>
          <w:rFonts w:ascii="Times New Roman" w:hAnsi="Times New Roman"/>
        </w:rPr>
        <w:t>в</w:t>
      </w:r>
      <w:r w:rsidRPr="005C69AF">
        <w:rPr>
          <w:rFonts w:ascii="Times New Roman" w:hAnsi="Times New Roman"/>
        </w:rPr>
        <w:t xml:space="preserve"> </w:t>
      </w:r>
      <w:r w:rsidRPr="00CB625D">
        <w:rPr>
          <w:rFonts w:ascii="Times New Roman" w:hAnsi="Times New Roman"/>
        </w:rPr>
        <w:t>период</w:t>
      </w:r>
      <w:r w:rsidRPr="005C69AF">
        <w:rPr>
          <w:rFonts w:ascii="Times New Roman" w:hAnsi="Times New Roman"/>
        </w:rPr>
        <w:t xml:space="preserve"> </w:t>
      </w:r>
      <w:r w:rsidRPr="00CB625D">
        <w:rPr>
          <w:rFonts w:ascii="Times New Roman" w:hAnsi="Times New Roman"/>
        </w:rPr>
        <w:t>с</w:t>
      </w:r>
      <w:r w:rsidRPr="005C69AF">
        <w:rPr>
          <w:rFonts w:ascii="Times New Roman" w:hAnsi="Times New Roman"/>
        </w:rPr>
        <w:t xml:space="preserve"> 01.03.2022 </w:t>
      </w:r>
      <w:r w:rsidRPr="00CB625D">
        <w:rPr>
          <w:rFonts w:ascii="Times New Roman" w:hAnsi="Times New Roman"/>
        </w:rPr>
        <w:t>были</w:t>
      </w:r>
      <w:r w:rsidRPr="005C69AF">
        <w:rPr>
          <w:rFonts w:ascii="Times New Roman" w:hAnsi="Times New Roman"/>
        </w:rPr>
        <w:t xml:space="preserve"> </w:t>
      </w:r>
      <w:r w:rsidRPr="00CB625D">
        <w:rPr>
          <w:rFonts w:ascii="Times New Roman" w:hAnsi="Times New Roman"/>
        </w:rPr>
        <w:t>иные</w:t>
      </w:r>
      <w:r w:rsidRPr="005C69AF">
        <w:rPr>
          <w:rFonts w:ascii="Times New Roman" w:hAnsi="Times New Roman"/>
        </w:rPr>
        <w:t xml:space="preserve"> </w:t>
      </w:r>
      <w:r w:rsidRPr="00CB625D">
        <w:rPr>
          <w:rFonts w:ascii="Times New Roman" w:hAnsi="Times New Roman"/>
        </w:rPr>
        <w:t>контролирующие</w:t>
      </w:r>
      <w:r w:rsidRPr="005C69AF">
        <w:rPr>
          <w:rFonts w:ascii="Times New Roman" w:hAnsi="Times New Roman"/>
        </w:rPr>
        <w:t xml:space="preserve"> </w:t>
      </w:r>
      <w:r w:rsidRPr="00CB625D">
        <w:rPr>
          <w:rFonts w:ascii="Times New Roman" w:hAnsi="Times New Roman"/>
        </w:rPr>
        <w:t>лица</w:t>
      </w:r>
      <w:r w:rsidRPr="005C69AF">
        <w:rPr>
          <w:rFonts w:ascii="Times New Roman" w:hAnsi="Times New Roman"/>
        </w:rPr>
        <w:t xml:space="preserve">, </w:t>
      </w:r>
      <w:r w:rsidRPr="00CB625D">
        <w:rPr>
          <w:rFonts w:ascii="Times New Roman" w:hAnsi="Times New Roman"/>
        </w:rPr>
        <w:t>которые</w:t>
      </w:r>
      <w:r w:rsidRPr="005C69AF">
        <w:rPr>
          <w:rFonts w:ascii="Times New Roman" w:hAnsi="Times New Roman"/>
        </w:rPr>
        <w:t xml:space="preserve"> </w:t>
      </w:r>
      <w:r w:rsidRPr="00CB625D">
        <w:rPr>
          <w:rFonts w:ascii="Times New Roman" w:hAnsi="Times New Roman"/>
        </w:rPr>
        <w:t>являлись</w:t>
      </w:r>
      <w:r w:rsidRPr="005C69AF">
        <w:rPr>
          <w:rFonts w:ascii="Times New Roman" w:hAnsi="Times New Roman"/>
        </w:rPr>
        <w:t xml:space="preserve"> </w:t>
      </w:r>
      <w:r w:rsidRPr="00CB625D">
        <w:rPr>
          <w:rFonts w:ascii="Times New Roman" w:hAnsi="Times New Roman"/>
        </w:rPr>
        <w:t>резидентами</w:t>
      </w:r>
      <w:r w:rsidRPr="005C69AF">
        <w:rPr>
          <w:rFonts w:ascii="Times New Roman" w:hAnsi="Times New Roman"/>
        </w:rPr>
        <w:t xml:space="preserve"> </w:t>
      </w:r>
      <w:r w:rsidRPr="00CB625D">
        <w:rPr>
          <w:rFonts w:ascii="Times New Roman" w:hAnsi="Times New Roman"/>
        </w:rPr>
        <w:t>иностранных</w:t>
      </w:r>
      <w:r w:rsidRPr="005C69AF">
        <w:rPr>
          <w:rFonts w:ascii="Times New Roman" w:hAnsi="Times New Roman"/>
        </w:rPr>
        <w:t xml:space="preserve"> </w:t>
      </w:r>
      <w:r w:rsidRPr="00CB625D">
        <w:rPr>
          <w:rFonts w:ascii="Times New Roman" w:hAnsi="Times New Roman"/>
        </w:rPr>
        <w:t>государств</w:t>
      </w:r>
      <w:r w:rsidRPr="005C69AF">
        <w:rPr>
          <w:rFonts w:ascii="Times New Roman" w:hAnsi="Times New Roman"/>
        </w:rPr>
        <w:t xml:space="preserve">, </w:t>
      </w:r>
      <w:r w:rsidRPr="00CB625D">
        <w:rPr>
          <w:rFonts w:ascii="Times New Roman" w:hAnsi="Times New Roman"/>
        </w:rPr>
        <w:t>указанных</w:t>
      </w:r>
      <w:r w:rsidRPr="005C69AF">
        <w:rPr>
          <w:rFonts w:ascii="Times New Roman" w:hAnsi="Times New Roman"/>
        </w:rPr>
        <w:t xml:space="preserve"> </w:t>
      </w:r>
      <w:r w:rsidRPr="00CB625D">
        <w:rPr>
          <w:rFonts w:ascii="Times New Roman" w:hAnsi="Times New Roman"/>
        </w:rPr>
        <w:t>в</w:t>
      </w:r>
      <w:r w:rsidRPr="005C69AF">
        <w:rPr>
          <w:rFonts w:ascii="Times New Roman" w:hAnsi="Times New Roman"/>
        </w:rPr>
        <w:t xml:space="preserve"> </w:t>
      </w:r>
      <w:r w:rsidRPr="00CB625D">
        <w:rPr>
          <w:rFonts w:ascii="Times New Roman" w:hAnsi="Times New Roman"/>
        </w:rPr>
        <w:t>Перечне</w:t>
      </w:r>
      <w:r w:rsidRPr="005C69AF">
        <w:rPr>
          <w:rFonts w:ascii="Times New Roman" w:hAnsi="Times New Roman"/>
        </w:rPr>
        <w:t xml:space="preserve"> 430-</w:t>
      </w:r>
      <w:r w:rsidRPr="00CB625D">
        <w:rPr>
          <w:rFonts w:ascii="Times New Roman" w:hAnsi="Times New Roman"/>
        </w:rPr>
        <w:t>Р</w:t>
      </w:r>
      <w:r w:rsidRPr="005C69AF">
        <w:rPr>
          <w:rFonts w:ascii="Times New Roman" w:hAnsi="Times New Roman"/>
        </w:rPr>
        <w:t xml:space="preserve"> / </w:t>
      </w:r>
    </w:p>
    <w:p w14:paraId="644A8E66" w14:textId="5D09DDE5" w:rsidR="00F70FB1" w:rsidRPr="00C51131" w:rsidRDefault="00F70FB1" w:rsidP="00C51131">
      <w:pPr>
        <w:pStyle w:val="a6"/>
        <w:rPr>
          <w:lang w:val="en-US"/>
        </w:rPr>
      </w:pPr>
      <w:r w:rsidRPr="00C51131">
        <w:rPr>
          <w:rFonts w:ascii="Times New Roman" w:hAnsi="Times New Roman"/>
          <w:lang w:val="en-US"/>
        </w:rPr>
        <w:t>A legal entity is a resident of a foreign state that is specified in List 430-R, the controlling persons of which are residents of foreign states that are not specified in List 430-R), while in the period from 01.03.2022 there were other controlling persons who were residents of foreign states specified in List 430-R.</w:t>
      </w:r>
    </w:p>
  </w:footnote>
  <w:footnote w:id="43">
    <w:p w14:paraId="002C9042" w14:textId="77777777" w:rsidR="00F70FB1" w:rsidRPr="0022425C" w:rsidRDefault="00F70FB1" w:rsidP="00024288">
      <w:pPr>
        <w:pStyle w:val="a6"/>
        <w:rPr>
          <w:lang w:val="en-US"/>
        </w:rPr>
      </w:pPr>
      <w:r>
        <w:rPr>
          <w:rStyle w:val="af7"/>
        </w:rPr>
        <w:footnoteRef/>
      </w:r>
      <w:r w:rsidRPr="0022425C">
        <w:rPr>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случае</w:t>
      </w:r>
      <w:r w:rsidRPr="0022425C">
        <w:rPr>
          <w:rFonts w:ascii="Times New Roman" w:hAnsi="Times New Roman"/>
          <w:lang w:val="en-US"/>
        </w:rPr>
        <w:t xml:space="preserve"> </w:t>
      </w:r>
      <w:r w:rsidRPr="00193C76">
        <w:rPr>
          <w:rFonts w:ascii="Times New Roman" w:hAnsi="Times New Roman"/>
        </w:rPr>
        <w:t>если</w:t>
      </w:r>
      <w:r w:rsidRPr="0022425C">
        <w:rPr>
          <w:rFonts w:ascii="Times New Roman" w:hAnsi="Times New Roman"/>
          <w:lang w:val="en-US"/>
        </w:rPr>
        <w:t xml:space="preserve"> </w:t>
      </w:r>
      <w:r w:rsidRPr="00193C76">
        <w:rPr>
          <w:rFonts w:ascii="Times New Roman" w:hAnsi="Times New Roman"/>
        </w:rPr>
        <w:t>оригиналы</w:t>
      </w:r>
      <w:r w:rsidRPr="0022425C">
        <w:rPr>
          <w:rFonts w:ascii="Times New Roman" w:hAnsi="Times New Roman"/>
          <w:lang w:val="en-US"/>
        </w:rPr>
        <w:t xml:space="preserve"> </w:t>
      </w:r>
      <w:r w:rsidRPr="00193C76">
        <w:rPr>
          <w:rFonts w:ascii="Times New Roman" w:hAnsi="Times New Roman"/>
        </w:rPr>
        <w:t>документов</w:t>
      </w:r>
      <w:r w:rsidRPr="0022425C">
        <w:rPr>
          <w:rFonts w:ascii="Times New Roman" w:hAnsi="Times New Roman"/>
          <w:lang w:val="en-US"/>
        </w:rPr>
        <w:t xml:space="preserve">, </w:t>
      </w:r>
      <w:r w:rsidRPr="00193C76">
        <w:rPr>
          <w:rFonts w:ascii="Times New Roman" w:hAnsi="Times New Roman"/>
        </w:rPr>
        <w:t>подтверждающих</w:t>
      </w:r>
      <w:r w:rsidRPr="0022425C">
        <w:rPr>
          <w:rFonts w:ascii="Times New Roman" w:hAnsi="Times New Roman"/>
          <w:lang w:val="en-US"/>
        </w:rPr>
        <w:t xml:space="preserve"> </w:t>
      </w:r>
      <w:r>
        <w:rPr>
          <w:rFonts w:ascii="Times New Roman" w:hAnsi="Times New Roman"/>
        </w:rPr>
        <w:t>историю</w:t>
      </w:r>
      <w:r w:rsidRPr="0022425C">
        <w:rPr>
          <w:rFonts w:ascii="Times New Roman" w:hAnsi="Times New Roman"/>
          <w:lang w:val="en-US"/>
        </w:rPr>
        <w:t xml:space="preserve"> </w:t>
      </w:r>
      <w:r w:rsidRPr="00193C76">
        <w:rPr>
          <w:rFonts w:ascii="Times New Roman" w:hAnsi="Times New Roman"/>
        </w:rPr>
        <w:t>владени</w:t>
      </w:r>
      <w:r>
        <w:rPr>
          <w:rFonts w:ascii="Times New Roman" w:hAnsi="Times New Roman"/>
        </w:rPr>
        <w:t>я</w:t>
      </w:r>
      <w:r w:rsidRPr="0022425C">
        <w:rPr>
          <w:rFonts w:ascii="Times New Roman" w:hAnsi="Times New Roman"/>
          <w:lang w:val="en-US"/>
        </w:rPr>
        <w:t xml:space="preserve"> </w:t>
      </w:r>
      <w:r w:rsidRPr="00193C76">
        <w:rPr>
          <w:rFonts w:ascii="Times New Roman" w:hAnsi="Times New Roman"/>
        </w:rPr>
        <w:t>Ценными</w:t>
      </w:r>
      <w:r w:rsidRPr="0022425C">
        <w:rPr>
          <w:rFonts w:ascii="Times New Roman" w:hAnsi="Times New Roman"/>
          <w:lang w:val="en-US"/>
        </w:rPr>
        <w:t xml:space="preserve"> </w:t>
      </w:r>
      <w:r w:rsidRPr="00193C76">
        <w:rPr>
          <w:rFonts w:ascii="Times New Roman" w:hAnsi="Times New Roman"/>
        </w:rPr>
        <w:t>бумагами</w:t>
      </w:r>
      <w:r w:rsidRPr="0022425C">
        <w:rPr>
          <w:rFonts w:ascii="Times New Roman" w:hAnsi="Times New Roman"/>
          <w:lang w:val="en-US"/>
        </w:rPr>
        <w:t xml:space="preserve">, </w:t>
      </w:r>
      <w:r w:rsidRPr="00193C76">
        <w:rPr>
          <w:rFonts w:ascii="Times New Roman" w:hAnsi="Times New Roman"/>
        </w:rPr>
        <w:t>были</w:t>
      </w:r>
      <w:r w:rsidRPr="0022425C">
        <w:rPr>
          <w:rFonts w:ascii="Times New Roman" w:hAnsi="Times New Roman"/>
          <w:lang w:val="en-US"/>
        </w:rPr>
        <w:t xml:space="preserve"> </w:t>
      </w:r>
      <w:r w:rsidRPr="00193C76">
        <w:rPr>
          <w:rFonts w:ascii="Times New Roman" w:hAnsi="Times New Roman"/>
        </w:rPr>
        <w:t>предоставлены</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НРД</w:t>
      </w:r>
      <w:r w:rsidRPr="0022425C">
        <w:rPr>
          <w:rFonts w:ascii="Times New Roman" w:hAnsi="Times New Roman"/>
          <w:lang w:val="en-US"/>
        </w:rPr>
        <w:t xml:space="preserve"> </w:t>
      </w:r>
      <w:r w:rsidRPr="00193C76">
        <w:rPr>
          <w:rFonts w:ascii="Times New Roman" w:hAnsi="Times New Roman"/>
        </w:rPr>
        <w:t>ранее</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Pr>
          <w:rFonts w:ascii="Times New Roman" w:hAnsi="Times New Roman"/>
        </w:rPr>
        <w:t>целях</w:t>
      </w:r>
      <w:r w:rsidRPr="0022425C">
        <w:rPr>
          <w:rFonts w:ascii="Times New Roman" w:hAnsi="Times New Roman"/>
          <w:lang w:val="en-US"/>
        </w:rPr>
        <w:t xml:space="preserve"> </w:t>
      </w:r>
      <w:r w:rsidRPr="00193C76">
        <w:rPr>
          <w:rFonts w:ascii="Times New Roman" w:hAnsi="Times New Roman"/>
        </w:rPr>
        <w:t>получения</w:t>
      </w:r>
      <w:r w:rsidRPr="0022425C">
        <w:rPr>
          <w:rFonts w:ascii="Times New Roman" w:hAnsi="Times New Roman"/>
          <w:lang w:val="en-US"/>
        </w:rPr>
        <w:t xml:space="preserve"> </w:t>
      </w:r>
      <w:r w:rsidRPr="00193C76">
        <w:rPr>
          <w:rFonts w:ascii="Times New Roman" w:hAnsi="Times New Roman"/>
        </w:rPr>
        <w:t>Выплат</w:t>
      </w:r>
      <w:r w:rsidRPr="0022425C">
        <w:rPr>
          <w:rFonts w:ascii="Times New Roman" w:hAnsi="Times New Roman"/>
          <w:lang w:val="en-US"/>
        </w:rPr>
        <w:t xml:space="preserve">, </w:t>
      </w:r>
      <w:r w:rsidRPr="00193C76">
        <w:rPr>
          <w:rFonts w:ascii="Times New Roman" w:hAnsi="Times New Roman"/>
        </w:rPr>
        <w:t>дополнительно</w:t>
      </w:r>
      <w:r w:rsidRPr="0022425C">
        <w:rPr>
          <w:rFonts w:ascii="Times New Roman" w:hAnsi="Times New Roman"/>
          <w:lang w:val="en-US"/>
        </w:rPr>
        <w:t xml:space="preserve"> </w:t>
      </w:r>
      <w:r w:rsidRPr="00193C76">
        <w:rPr>
          <w:rFonts w:ascii="Times New Roman" w:hAnsi="Times New Roman"/>
        </w:rPr>
        <w:t>заполняется</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настоящем</w:t>
      </w:r>
      <w:r w:rsidRPr="0022425C">
        <w:rPr>
          <w:rFonts w:ascii="Times New Roman" w:hAnsi="Times New Roman"/>
          <w:lang w:val="en-US"/>
        </w:rPr>
        <w:t xml:space="preserve"> </w:t>
      </w:r>
      <w:r>
        <w:rPr>
          <w:rFonts w:ascii="Times New Roman" w:hAnsi="Times New Roman"/>
        </w:rPr>
        <w:t>З</w:t>
      </w:r>
      <w:r w:rsidRPr="00193C76">
        <w:rPr>
          <w:rFonts w:ascii="Times New Roman" w:hAnsi="Times New Roman"/>
        </w:rPr>
        <w:t>аявлении</w:t>
      </w:r>
      <w:r w:rsidRPr="0022425C">
        <w:rPr>
          <w:rFonts w:ascii="Times New Roman" w:hAnsi="Times New Roman"/>
          <w:lang w:val="en-US"/>
        </w:rPr>
        <w:t xml:space="preserve"> </w:t>
      </w:r>
      <w:r w:rsidRPr="00193C76">
        <w:rPr>
          <w:rFonts w:ascii="Times New Roman" w:hAnsi="Times New Roman"/>
        </w:rPr>
        <w:t>таблица</w:t>
      </w:r>
      <w:r w:rsidRPr="0022425C">
        <w:rPr>
          <w:rFonts w:ascii="Times New Roman" w:hAnsi="Times New Roman"/>
          <w:lang w:val="en-US"/>
        </w:rPr>
        <w:t xml:space="preserve"> «</w:t>
      </w:r>
      <w:r w:rsidRPr="00183D3A">
        <w:rPr>
          <w:rFonts w:ascii="Times New Roman" w:hAnsi="Times New Roman"/>
        </w:rPr>
        <w:t>Перечень</w:t>
      </w:r>
      <w:r w:rsidRPr="0022425C">
        <w:rPr>
          <w:rFonts w:ascii="Times New Roman" w:hAnsi="Times New Roman"/>
          <w:lang w:val="en-US"/>
        </w:rPr>
        <w:t xml:space="preserve"> </w:t>
      </w:r>
      <w:r w:rsidRPr="00183D3A">
        <w:rPr>
          <w:rFonts w:ascii="Times New Roman" w:hAnsi="Times New Roman"/>
        </w:rPr>
        <w:t>ранее</w:t>
      </w:r>
      <w:r w:rsidRPr="0022425C">
        <w:rPr>
          <w:rFonts w:ascii="Times New Roman" w:hAnsi="Times New Roman"/>
          <w:lang w:val="en-US"/>
        </w:rPr>
        <w:t xml:space="preserve"> </w:t>
      </w:r>
      <w:r w:rsidRPr="00183D3A">
        <w:rPr>
          <w:rFonts w:ascii="Times New Roman" w:hAnsi="Times New Roman"/>
        </w:rPr>
        <w:t>направленных</w:t>
      </w:r>
      <w:r w:rsidRPr="0022425C">
        <w:rPr>
          <w:rFonts w:ascii="Times New Roman" w:hAnsi="Times New Roman"/>
          <w:lang w:val="en-US"/>
        </w:rPr>
        <w:t xml:space="preserve"> </w:t>
      </w:r>
      <w:r w:rsidRPr="00183D3A">
        <w:rPr>
          <w:rFonts w:ascii="Times New Roman" w:hAnsi="Times New Roman"/>
        </w:rPr>
        <w:t>документов</w:t>
      </w:r>
      <w:r w:rsidRPr="0022425C">
        <w:rPr>
          <w:rFonts w:ascii="Times New Roman" w:hAnsi="Times New Roman"/>
          <w:lang w:val="en-US"/>
        </w:rPr>
        <w:t>» / If the original documents confirming the history of ownership of Securities were previously submitted to NSD for the purpose of receiving Payments, the table “List of previously submitted documents” is additionally filled out in this Application.</w:t>
      </w:r>
    </w:p>
  </w:footnote>
  <w:footnote w:id="44">
    <w:p w14:paraId="0E70F472" w14:textId="77777777" w:rsidR="00F70FB1" w:rsidRPr="0022425C" w:rsidRDefault="00F70FB1" w:rsidP="00BA0466">
      <w:pPr>
        <w:pStyle w:val="a6"/>
        <w:rPr>
          <w:lang w:val="en-US"/>
        </w:rPr>
      </w:pPr>
      <w:r>
        <w:rPr>
          <w:rStyle w:val="af7"/>
        </w:rPr>
        <w:footnoteRef/>
      </w:r>
      <w:r w:rsidRPr="0022425C">
        <w:rPr>
          <w:lang w:val="en-US"/>
        </w:rPr>
        <w:t xml:space="preserve"> </w:t>
      </w:r>
      <w:r w:rsidRPr="005F1AB9">
        <w:rPr>
          <w:rFonts w:ascii="Times New Roman" w:hAnsi="Times New Roman"/>
        </w:rPr>
        <w:t>Указывается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предоставления</w:t>
      </w:r>
      <w:r w:rsidRPr="0022425C">
        <w:rPr>
          <w:rFonts w:ascii="Times New Roman" w:hAnsi="Times New Roman"/>
          <w:lang w:val="en-US"/>
        </w:rPr>
        <w:t xml:space="preserve"> </w:t>
      </w:r>
      <w:r w:rsidRPr="005F1AB9">
        <w:rPr>
          <w:rFonts w:ascii="Times New Roman" w:hAnsi="Times New Roman"/>
        </w:rPr>
        <w:t>Заявления</w:t>
      </w:r>
      <w:r w:rsidRPr="0022425C">
        <w:rPr>
          <w:rFonts w:ascii="Times New Roman" w:hAnsi="Times New Roman"/>
          <w:lang w:val="en-US"/>
        </w:rPr>
        <w:t xml:space="preserve"> </w:t>
      </w:r>
      <w:r w:rsidRPr="005F1AB9">
        <w:rPr>
          <w:rFonts w:ascii="Times New Roman" w:hAnsi="Times New Roman"/>
        </w:rPr>
        <w:t>о</w:t>
      </w:r>
      <w:r w:rsidRPr="0022425C">
        <w:rPr>
          <w:rFonts w:ascii="Times New Roman" w:hAnsi="Times New Roman"/>
          <w:lang w:val="en-US"/>
        </w:rPr>
        <w:t xml:space="preserve"> </w:t>
      </w:r>
      <w:r w:rsidRPr="005F1AB9">
        <w:rPr>
          <w:rFonts w:ascii="Times New Roman" w:hAnsi="Times New Roman"/>
        </w:rPr>
        <w:t>выплате</w:t>
      </w:r>
      <w:r w:rsidRPr="0022425C">
        <w:rPr>
          <w:rFonts w:ascii="Times New Roman" w:hAnsi="Times New Roman"/>
          <w:lang w:val="en-US"/>
        </w:rPr>
        <w:t xml:space="preserve"> </w:t>
      </w:r>
      <w:r w:rsidRPr="005F1AB9">
        <w:rPr>
          <w:rFonts w:ascii="Times New Roman" w:hAnsi="Times New Roman"/>
        </w:rPr>
        <w:t>по</w:t>
      </w:r>
      <w:r w:rsidRPr="0022425C">
        <w:rPr>
          <w:rFonts w:ascii="Times New Roman" w:hAnsi="Times New Roman"/>
          <w:lang w:val="en-US"/>
        </w:rPr>
        <w:t xml:space="preserve"> </w:t>
      </w:r>
      <w:r w:rsidRPr="005F1AB9">
        <w:rPr>
          <w:rFonts w:ascii="Times New Roman" w:hAnsi="Times New Roman"/>
        </w:rPr>
        <w:t>ценным</w:t>
      </w:r>
      <w:r w:rsidRPr="0022425C">
        <w:rPr>
          <w:rFonts w:ascii="Times New Roman" w:hAnsi="Times New Roman"/>
          <w:lang w:val="en-US"/>
        </w:rPr>
        <w:t xml:space="preserve"> </w:t>
      </w:r>
      <w:r w:rsidRPr="005F1AB9">
        <w:rPr>
          <w:rFonts w:ascii="Times New Roman" w:hAnsi="Times New Roman"/>
        </w:rPr>
        <w:t>бумагам</w:t>
      </w:r>
      <w:r w:rsidRPr="0022425C">
        <w:rPr>
          <w:rFonts w:ascii="Times New Roman" w:hAnsi="Times New Roman"/>
          <w:lang w:val="en-US"/>
        </w:rPr>
        <w:t xml:space="preserve"> </w:t>
      </w:r>
      <w:r w:rsidRPr="005F1AB9">
        <w:rPr>
          <w:rFonts w:ascii="Times New Roman" w:hAnsi="Times New Roman"/>
        </w:rPr>
        <w:t>на</w:t>
      </w:r>
      <w:r w:rsidRPr="0022425C">
        <w:rPr>
          <w:rFonts w:ascii="Times New Roman" w:hAnsi="Times New Roman"/>
          <w:lang w:val="en-US"/>
        </w:rPr>
        <w:t xml:space="preserve"> </w:t>
      </w:r>
      <w:r w:rsidRPr="005F1AB9">
        <w:rPr>
          <w:rFonts w:ascii="Times New Roman" w:hAnsi="Times New Roman"/>
        </w:rPr>
        <w:t>бумажном</w:t>
      </w:r>
      <w:r w:rsidRPr="0022425C">
        <w:rPr>
          <w:rFonts w:ascii="Times New Roman" w:hAnsi="Times New Roman"/>
          <w:lang w:val="en-US"/>
        </w:rPr>
        <w:t xml:space="preserve"> </w:t>
      </w:r>
      <w:r w:rsidRPr="005F1AB9">
        <w:rPr>
          <w:rFonts w:ascii="Times New Roman" w:hAnsi="Times New Roman"/>
        </w:rPr>
        <w:t>носителе</w:t>
      </w:r>
      <w:r w:rsidRPr="0022425C">
        <w:rPr>
          <w:rFonts w:ascii="Times New Roman" w:hAnsi="Times New Roman"/>
          <w:lang w:val="en-US"/>
        </w:rPr>
        <w:t xml:space="preserve"> </w:t>
      </w:r>
      <w:r w:rsidRPr="005F1AB9">
        <w:rPr>
          <w:rFonts w:ascii="Times New Roman" w:hAnsi="Times New Roman"/>
        </w:rPr>
        <w:t>и</w:t>
      </w:r>
      <w:r w:rsidRPr="0022425C">
        <w:rPr>
          <w:rFonts w:ascii="Times New Roman" w:hAnsi="Times New Roman"/>
          <w:lang w:val="en-US"/>
        </w:rPr>
        <w:t xml:space="preserve"> </w:t>
      </w:r>
      <w:r w:rsidRPr="005F1AB9">
        <w:rPr>
          <w:rFonts w:ascii="Times New Roman" w:hAnsi="Times New Roman"/>
        </w:rPr>
        <w:t>исключается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его</w:t>
      </w:r>
      <w:r w:rsidRPr="0022425C">
        <w:rPr>
          <w:rFonts w:ascii="Times New Roman" w:hAnsi="Times New Roman"/>
          <w:lang w:val="en-US"/>
        </w:rPr>
        <w:t xml:space="preserve"> </w:t>
      </w:r>
      <w:r w:rsidRPr="005F1AB9">
        <w:rPr>
          <w:rFonts w:ascii="Times New Roman" w:hAnsi="Times New Roman"/>
        </w:rPr>
        <w:t>направления</w:t>
      </w:r>
      <w:r w:rsidRPr="0022425C">
        <w:rPr>
          <w:rFonts w:ascii="Times New Roman" w:hAnsi="Times New Roman"/>
          <w:lang w:val="en-US"/>
        </w:rPr>
        <w:t xml:space="preserve"> </w:t>
      </w:r>
      <w:r w:rsidRPr="005F1AB9">
        <w:rPr>
          <w:rFonts w:ascii="Times New Roman" w:hAnsi="Times New Roman"/>
        </w:rPr>
        <w:t>через</w:t>
      </w:r>
      <w:r w:rsidRPr="0022425C">
        <w:rPr>
          <w:rFonts w:ascii="Times New Roman" w:hAnsi="Times New Roman"/>
          <w:lang w:val="en-US"/>
        </w:rPr>
        <w:t xml:space="preserve"> </w:t>
      </w:r>
      <w:r w:rsidRPr="005F1AB9">
        <w:rPr>
          <w:rFonts w:ascii="Times New Roman" w:hAnsi="Times New Roman"/>
        </w:rPr>
        <w:t>СЭД</w:t>
      </w:r>
      <w:r w:rsidRPr="0022425C">
        <w:rPr>
          <w:rFonts w:ascii="Times New Roman" w:hAnsi="Times New Roman"/>
          <w:lang w:val="en-US"/>
        </w:rPr>
        <w:t xml:space="preserve"> </w:t>
      </w:r>
      <w:r w:rsidRPr="005F1AB9">
        <w:rPr>
          <w:rFonts w:ascii="Times New Roman" w:hAnsi="Times New Roman"/>
        </w:rPr>
        <w:t>НРД</w:t>
      </w:r>
      <w:r w:rsidRPr="0022425C">
        <w:rPr>
          <w:rFonts w:ascii="Times New Roman" w:hAnsi="Times New Roman"/>
          <w:lang w:val="en-US"/>
        </w:rPr>
        <w:t xml:space="preserve"> / Specified in case of submission of the Application for payment on securities on paper and excluded in case of its sending via the NSD ECM.</w:t>
      </w:r>
    </w:p>
  </w:footnote>
  <w:footnote w:id="45">
    <w:p w14:paraId="0F83A926" w14:textId="55398B3E" w:rsidR="00F70FB1" w:rsidRPr="007266B4" w:rsidRDefault="00F70FB1">
      <w:pPr>
        <w:pStyle w:val="a6"/>
      </w:pPr>
      <w:r>
        <w:rPr>
          <w:rStyle w:val="af7"/>
        </w:rPr>
        <w:footnoteRef/>
      </w:r>
      <w:r>
        <w:t xml:space="preserve"> </w:t>
      </w:r>
      <w:r w:rsidRPr="007266B4">
        <w:rPr>
          <w:rFonts w:ascii="Times New Roman" w:hAnsi="Times New Roman"/>
        </w:rPr>
        <w:t xml:space="preserve">Указ Президента Российской Федерации от </w:t>
      </w:r>
      <w:r w:rsidRPr="00B9182E">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 (далее – Указ 95)</w:t>
      </w:r>
    </w:p>
  </w:footnote>
  <w:footnote w:id="46">
    <w:p w14:paraId="1E71FE37" w14:textId="34C69F41" w:rsidR="00F70FB1" w:rsidRDefault="00F70FB1" w:rsidP="00050BA0">
      <w:pPr>
        <w:pStyle w:val="a6"/>
      </w:pPr>
      <w:r>
        <w:rPr>
          <w:rStyle w:val="af7"/>
        </w:rPr>
        <w:footnoteRef/>
      </w:r>
      <w:r>
        <w:t xml:space="preserve"> </w:t>
      </w:r>
      <w:r>
        <w:rPr>
          <w:rFonts w:ascii="Times New Roman" w:hAnsi="Times New Roman"/>
        </w:rPr>
        <w:t xml:space="preserve">В понимании пункта </w:t>
      </w:r>
      <w:r w:rsidRPr="00DB6E7D">
        <w:rPr>
          <w:rFonts w:ascii="Times New Roman" w:hAnsi="Times New Roman"/>
        </w:rPr>
        <w:t>1 Указа 95, за исключением иностранной холдинговой компании</w:t>
      </w:r>
      <w:r>
        <w:rPr>
          <w:rFonts w:ascii="Times New Roman" w:hAnsi="Times New Roman"/>
        </w:rPr>
        <w:t>.</w:t>
      </w:r>
    </w:p>
  </w:footnote>
  <w:footnote w:id="47">
    <w:p w14:paraId="34E6FA60" w14:textId="413BB70B" w:rsidR="00F70FB1" w:rsidRDefault="00F70FB1" w:rsidP="00D65ABD">
      <w:pPr>
        <w:pStyle w:val="a6"/>
        <w:spacing w:after="0" w:line="240" w:lineRule="auto"/>
      </w:pPr>
      <w:r w:rsidRPr="00741F93">
        <w:rPr>
          <w:rStyle w:val="af7"/>
          <w:rFonts w:ascii="Times New Roman" w:hAnsi="Times New Roman"/>
        </w:rPr>
        <w:footnoteRef/>
      </w:r>
      <w:r w:rsidRPr="00741F93">
        <w:rPr>
          <w:rFonts w:ascii="Times New Roman" w:hAnsi="Times New Roman"/>
        </w:rPr>
        <w:t xml:space="preserve"> В случае если количество ценных бумаг на различные </w:t>
      </w:r>
      <w:r>
        <w:rPr>
          <w:rFonts w:ascii="Times New Roman" w:hAnsi="Times New Roman"/>
        </w:rPr>
        <w:t>Д</w:t>
      </w:r>
      <w:r w:rsidRPr="00741F93">
        <w:rPr>
          <w:rFonts w:ascii="Times New Roman" w:hAnsi="Times New Roman"/>
        </w:rPr>
        <w:t xml:space="preserve">аты фиксации не менялось, возможно указание в одном Заявлении на рассмотрение документов несколько </w:t>
      </w:r>
      <w:r>
        <w:rPr>
          <w:rFonts w:ascii="Times New Roman" w:hAnsi="Times New Roman"/>
        </w:rPr>
        <w:t>Д</w:t>
      </w:r>
      <w:r w:rsidRPr="00741F93">
        <w:rPr>
          <w:rFonts w:ascii="Times New Roman" w:hAnsi="Times New Roman"/>
        </w:rPr>
        <w:t>ат фиксации</w:t>
      </w:r>
    </w:p>
  </w:footnote>
  <w:footnote w:id="48">
    <w:p w14:paraId="4F1AAEED" w14:textId="77777777" w:rsidR="00F70FB1" w:rsidRDefault="00F70FB1" w:rsidP="009278C5">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49">
    <w:p w14:paraId="4DB58B78" w14:textId="77777777" w:rsidR="00F70FB1" w:rsidRPr="00A60DFD" w:rsidRDefault="00F70FB1" w:rsidP="009278C5">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48B45E79" w14:textId="77777777" w:rsidR="00F70FB1" w:rsidRDefault="00F70FB1" w:rsidP="009278C5">
      <w:pPr>
        <w:pStyle w:val="a6"/>
      </w:pPr>
    </w:p>
    <w:p w14:paraId="4A9926AB" w14:textId="77777777" w:rsidR="00F70FB1" w:rsidRDefault="00F70FB1" w:rsidP="009278C5">
      <w:pPr>
        <w:pStyle w:val="a6"/>
      </w:pPr>
    </w:p>
  </w:footnote>
  <w:footnote w:id="50">
    <w:p w14:paraId="02CFDA84" w14:textId="0F0C1119" w:rsidR="00F70FB1" w:rsidRPr="007266B4" w:rsidRDefault="00F70FB1" w:rsidP="005D0A8A">
      <w:pPr>
        <w:pStyle w:val="a6"/>
        <w:spacing w:after="0" w:line="240" w:lineRule="auto"/>
        <w:jc w:val="both"/>
      </w:pPr>
      <w:r>
        <w:rPr>
          <w:rStyle w:val="af7"/>
        </w:rPr>
        <w:footnoteRef/>
      </w:r>
      <w:r>
        <w:t xml:space="preserve"> </w:t>
      </w:r>
      <w:r w:rsidRPr="007266B4">
        <w:rPr>
          <w:rFonts w:ascii="Times New Roman" w:hAnsi="Times New Roman"/>
        </w:rPr>
        <w:t xml:space="preserve">Указ Президента Российской Федерации от </w:t>
      </w:r>
      <w:r w:rsidRPr="00B9182E">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 (далее – Указ 95)</w:t>
      </w:r>
    </w:p>
  </w:footnote>
  <w:footnote w:id="51">
    <w:p w14:paraId="7FD4736C" w14:textId="098B6DD7" w:rsidR="00F70FB1" w:rsidRPr="004369A6" w:rsidRDefault="00F70FB1" w:rsidP="005D0A8A">
      <w:pPr>
        <w:pStyle w:val="a6"/>
        <w:spacing w:after="0" w:line="240" w:lineRule="auto"/>
        <w:jc w:val="both"/>
        <w:rPr>
          <w:rFonts w:ascii="Times New Roman" w:hAnsi="Times New Roman"/>
          <w:lang w:val="en-US"/>
        </w:rPr>
      </w:pPr>
      <w:r>
        <w:rPr>
          <w:rStyle w:val="af7"/>
        </w:rPr>
        <w:footnoteRef/>
      </w:r>
      <w:r w:rsidRPr="004369A6">
        <w:rPr>
          <w:lang w:val="en-US"/>
        </w:rPr>
        <w:t xml:space="preserve"> A</w:t>
      </w:r>
      <w:r w:rsidRPr="004369A6">
        <w:rPr>
          <w:rFonts w:ascii="Times New Roman" w:hAnsi="Times New Roman"/>
          <w:lang w:val="en-US"/>
        </w:rPr>
        <w:t xml:space="preserve">s defined </w:t>
      </w:r>
      <w:r w:rsidRPr="004369A6">
        <w:rPr>
          <w:rStyle w:val="anegp0gi0b9av8jahpyh"/>
          <w:rFonts w:ascii="Times New Roman" w:hAnsi="Times New Roman"/>
          <w:lang w:val="en-US"/>
        </w:rPr>
        <w:t>by</w:t>
      </w:r>
      <w:r w:rsidRPr="004369A6">
        <w:rPr>
          <w:rFonts w:ascii="Times New Roman" w:hAnsi="Times New Roman"/>
          <w:lang w:val="en-US"/>
        </w:rPr>
        <w:t xml:space="preserve"> </w:t>
      </w:r>
      <w:r w:rsidRPr="003C3DF6">
        <w:rPr>
          <w:rFonts w:ascii="Times New Roman" w:hAnsi="Times New Roman"/>
          <w:lang w:val="en-US"/>
        </w:rPr>
        <w:t xml:space="preserve">paragraph 1 of </w:t>
      </w:r>
      <w:r w:rsidRPr="004369A6">
        <w:rPr>
          <w:rStyle w:val="anegp0gi0b9av8jahpyh"/>
          <w:rFonts w:ascii="Times New Roman" w:hAnsi="Times New Roman"/>
          <w:lang w:val="en-US"/>
        </w:rPr>
        <w:t>Decree</w:t>
      </w:r>
      <w:r w:rsidRPr="004369A6">
        <w:rPr>
          <w:rFonts w:ascii="Times New Roman" w:hAnsi="Times New Roman"/>
          <w:lang w:val="en-US"/>
        </w:rPr>
        <w:t xml:space="preserve"> </w:t>
      </w:r>
      <w:r w:rsidRPr="004369A6">
        <w:rPr>
          <w:rStyle w:val="anegp0gi0b9av8jahpyh"/>
          <w:rFonts w:ascii="Times New Roman" w:hAnsi="Times New Roman"/>
          <w:lang w:val="en-US"/>
        </w:rPr>
        <w:t>95</w:t>
      </w:r>
      <w:r w:rsidRPr="004369A6">
        <w:rPr>
          <w:rFonts w:ascii="Times New Roman" w:hAnsi="Times New Roman"/>
          <w:lang w:val="en-US"/>
        </w:rPr>
        <w:t xml:space="preserve"> </w:t>
      </w:r>
      <w:r w:rsidRPr="004369A6">
        <w:rPr>
          <w:rStyle w:val="anegp0gi0b9av8jahpyh"/>
          <w:rFonts w:ascii="Times New Roman" w:hAnsi="Times New Roman"/>
          <w:lang w:val="en-US"/>
        </w:rPr>
        <w:t>except</w:t>
      </w:r>
      <w:r w:rsidRPr="004369A6">
        <w:rPr>
          <w:rFonts w:ascii="Times New Roman" w:hAnsi="Times New Roman"/>
          <w:lang w:val="en-US"/>
        </w:rPr>
        <w:t xml:space="preserve"> for a </w:t>
      </w:r>
      <w:r w:rsidRPr="004369A6">
        <w:rPr>
          <w:rStyle w:val="anegp0gi0b9av8jahpyh"/>
          <w:rFonts w:ascii="Times New Roman" w:hAnsi="Times New Roman"/>
          <w:lang w:val="en-US"/>
        </w:rPr>
        <w:t>foreign</w:t>
      </w:r>
      <w:r w:rsidRPr="004369A6">
        <w:rPr>
          <w:rFonts w:ascii="Times New Roman" w:hAnsi="Times New Roman"/>
          <w:lang w:val="en-US"/>
        </w:rPr>
        <w:t xml:space="preserve"> </w:t>
      </w:r>
      <w:r w:rsidRPr="004369A6">
        <w:rPr>
          <w:rStyle w:val="anegp0gi0b9av8jahpyh"/>
          <w:rFonts w:ascii="Times New Roman" w:hAnsi="Times New Roman"/>
          <w:lang w:val="en-US"/>
        </w:rPr>
        <w:t>holding</w:t>
      </w:r>
      <w:r w:rsidRPr="004369A6">
        <w:rPr>
          <w:rFonts w:ascii="Times New Roman" w:hAnsi="Times New Roman"/>
          <w:lang w:val="en-US"/>
        </w:rPr>
        <w:t xml:space="preserve"> </w:t>
      </w:r>
      <w:r w:rsidRPr="004369A6">
        <w:rPr>
          <w:rStyle w:val="anegp0gi0b9av8jahpyh"/>
          <w:rFonts w:ascii="Times New Roman" w:hAnsi="Times New Roman"/>
          <w:lang w:val="en-US"/>
        </w:rPr>
        <w:t>company</w:t>
      </w:r>
    </w:p>
  </w:footnote>
  <w:footnote w:id="52">
    <w:p w14:paraId="1B4ADF81" w14:textId="28A71989" w:rsidR="00F70FB1" w:rsidRPr="00B9182E" w:rsidRDefault="00F70FB1" w:rsidP="005D0A8A">
      <w:pPr>
        <w:pStyle w:val="a6"/>
        <w:spacing w:after="0" w:line="240" w:lineRule="auto"/>
        <w:jc w:val="both"/>
        <w:rPr>
          <w:lang w:val="en-US"/>
        </w:rPr>
      </w:pPr>
      <w:r>
        <w:rPr>
          <w:rStyle w:val="af7"/>
        </w:rPr>
        <w:footnoteRef/>
      </w:r>
      <w:r w:rsidRPr="00910F23">
        <w:rPr>
          <w:lang w:val="en-US"/>
        </w:rPr>
        <w:t xml:space="preserve"> </w:t>
      </w:r>
      <w:r w:rsidRPr="00910F23">
        <w:rPr>
          <w:rFonts w:ascii="Times New Roman" w:hAnsi="Times New Roman"/>
          <w:lang w:val="en-US"/>
        </w:rPr>
        <w:t xml:space="preserve">Decree of the President of the Russian Federation dated </w:t>
      </w:r>
      <w:r w:rsidRPr="00B9182E">
        <w:rPr>
          <w:rFonts w:ascii="Times New Roman" w:hAnsi="Times New Roman"/>
          <w:lang w:val="en-US"/>
        </w:rPr>
        <w:t>0</w:t>
      </w:r>
      <w:r w:rsidRPr="00910F23">
        <w:rPr>
          <w:rFonts w:ascii="Times New Roman" w:hAnsi="Times New Roman"/>
          <w:lang w:val="en-US"/>
        </w:rPr>
        <w:t>5</w:t>
      </w:r>
      <w:r w:rsidRPr="00B9182E">
        <w:rPr>
          <w:rFonts w:ascii="Times New Roman" w:hAnsi="Times New Roman"/>
          <w:lang w:val="en-US"/>
        </w:rPr>
        <w:t>/03/2</w:t>
      </w:r>
      <w:r w:rsidRPr="00910F23">
        <w:rPr>
          <w:rFonts w:ascii="Times New Roman" w:hAnsi="Times New Roman"/>
          <w:lang w:val="en-US"/>
        </w:rPr>
        <w:t>022 No. 95 "On the temporary procedure for fulfilling obligations to certain foreign creditors"</w:t>
      </w:r>
      <w:r w:rsidRPr="00B9182E">
        <w:rPr>
          <w:rFonts w:ascii="Times New Roman" w:hAnsi="Times New Roman"/>
          <w:lang w:val="en-US"/>
        </w:rPr>
        <w:t xml:space="preserve"> (</w:t>
      </w:r>
      <w:r>
        <w:rPr>
          <w:rFonts w:ascii="Times New Roman" w:hAnsi="Times New Roman"/>
          <w:lang w:val="en-US"/>
        </w:rPr>
        <w:t>hereinafter – Decree 95)</w:t>
      </w:r>
    </w:p>
  </w:footnote>
  <w:footnote w:id="53">
    <w:p w14:paraId="23FF5A33" w14:textId="4BD2616B" w:rsidR="00F70FB1" w:rsidRPr="005D0A8A" w:rsidRDefault="00F70FB1" w:rsidP="005D0A8A">
      <w:pPr>
        <w:pStyle w:val="a6"/>
        <w:spacing w:after="0" w:line="240" w:lineRule="auto"/>
        <w:jc w:val="both"/>
        <w:rPr>
          <w:lang w:val="en-US"/>
        </w:rPr>
      </w:pPr>
      <w:r>
        <w:rPr>
          <w:rStyle w:val="af7"/>
        </w:rPr>
        <w:footnoteRef/>
      </w:r>
      <w:r w:rsidRPr="005D0A8A">
        <w:rPr>
          <w:lang w:val="en-US"/>
        </w:rPr>
        <w:t xml:space="preserve"> </w:t>
      </w:r>
      <w:r>
        <w:rPr>
          <w:rFonts w:ascii="Times New Roman" w:hAnsi="Times New Roman"/>
        </w:rPr>
        <w:t>В</w:t>
      </w:r>
      <w:r w:rsidRPr="005D0A8A">
        <w:rPr>
          <w:rFonts w:ascii="Times New Roman" w:hAnsi="Times New Roman"/>
          <w:lang w:val="en-US"/>
        </w:rPr>
        <w:t xml:space="preserve"> </w:t>
      </w:r>
      <w:r>
        <w:rPr>
          <w:rFonts w:ascii="Times New Roman" w:hAnsi="Times New Roman"/>
        </w:rPr>
        <w:t>понимании</w:t>
      </w:r>
      <w:r w:rsidRPr="005D0A8A">
        <w:rPr>
          <w:rFonts w:ascii="Times New Roman" w:hAnsi="Times New Roman"/>
          <w:lang w:val="en-US"/>
        </w:rPr>
        <w:t xml:space="preserve"> </w:t>
      </w:r>
      <w:r>
        <w:rPr>
          <w:rFonts w:ascii="Times New Roman" w:hAnsi="Times New Roman"/>
        </w:rPr>
        <w:t>пункта</w:t>
      </w:r>
      <w:r w:rsidRPr="005D0A8A">
        <w:rPr>
          <w:rFonts w:ascii="Times New Roman" w:hAnsi="Times New Roman"/>
          <w:lang w:val="en-US"/>
        </w:rPr>
        <w:t xml:space="preserve"> 1 </w:t>
      </w:r>
      <w:r w:rsidRPr="00DB6E7D">
        <w:rPr>
          <w:rFonts w:ascii="Times New Roman" w:hAnsi="Times New Roman"/>
        </w:rPr>
        <w:t>Указа</w:t>
      </w:r>
      <w:r w:rsidRPr="005D0A8A">
        <w:rPr>
          <w:rFonts w:ascii="Times New Roman" w:hAnsi="Times New Roman"/>
          <w:lang w:val="en-US"/>
        </w:rPr>
        <w:t xml:space="preserve"> 95, </w:t>
      </w:r>
      <w:r w:rsidRPr="00DB6E7D">
        <w:rPr>
          <w:rFonts w:ascii="Times New Roman" w:hAnsi="Times New Roman"/>
        </w:rPr>
        <w:t>за</w:t>
      </w:r>
      <w:r w:rsidRPr="005D0A8A">
        <w:rPr>
          <w:rFonts w:ascii="Times New Roman" w:hAnsi="Times New Roman"/>
          <w:lang w:val="en-US"/>
        </w:rPr>
        <w:t xml:space="preserve"> </w:t>
      </w:r>
      <w:r w:rsidRPr="00DB6E7D">
        <w:rPr>
          <w:rFonts w:ascii="Times New Roman" w:hAnsi="Times New Roman"/>
        </w:rPr>
        <w:t>исключением</w:t>
      </w:r>
      <w:r w:rsidRPr="005D0A8A">
        <w:rPr>
          <w:rFonts w:ascii="Times New Roman" w:hAnsi="Times New Roman"/>
          <w:lang w:val="en-US"/>
        </w:rPr>
        <w:t xml:space="preserve"> </w:t>
      </w:r>
      <w:r w:rsidRPr="00DB6E7D">
        <w:rPr>
          <w:rFonts w:ascii="Times New Roman" w:hAnsi="Times New Roman"/>
        </w:rPr>
        <w:t>иностранной</w:t>
      </w:r>
      <w:r w:rsidRPr="005D0A8A">
        <w:rPr>
          <w:rFonts w:ascii="Times New Roman" w:hAnsi="Times New Roman"/>
          <w:lang w:val="en-US"/>
        </w:rPr>
        <w:t xml:space="preserve"> </w:t>
      </w:r>
      <w:r w:rsidRPr="00DB6E7D">
        <w:rPr>
          <w:rFonts w:ascii="Times New Roman" w:hAnsi="Times New Roman"/>
        </w:rPr>
        <w:t>холдинговой</w:t>
      </w:r>
      <w:r w:rsidRPr="005D0A8A">
        <w:rPr>
          <w:rFonts w:ascii="Times New Roman" w:hAnsi="Times New Roman"/>
          <w:lang w:val="en-US"/>
        </w:rPr>
        <w:t xml:space="preserve"> </w:t>
      </w:r>
      <w:r w:rsidRPr="00DB6E7D">
        <w:rPr>
          <w:rFonts w:ascii="Times New Roman" w:hAnsi="Times New Roman"/>
        </w:rPr>
        <w:t>компании</w:t>
      </w:r>
      <w:r w:rsidRPr="005D0A8A">
        <w:rPr>
          <w:rFonts w:ascii="Times New Roman" w:hAnsi="Times New Roman"/>
          <w:lang w:val="en-US"/>
        </w:rPr>
        <w:t xml:space="preserve"> / Within the meaning of paragraph 1 of Decree 95, with the exception of a foreign holding company.</w:t>
      </w:r>
    </w:p>
  </w:footnote>
  <w:footnote w:id="54">
    <w:p w14:paraId="1C999752" w14:textId="355008EC" w:rsidR="00F70FB1" w:rsidRPr="006D7799" w:rsidRDefault="00F70FB1" w:rsidP="000422D6">
      <w:pPr>
        <w:pStyle w:val="afd"/>
        <w:jc w:val="both"/>
        <w:rPr>
          <w:lang w:val="en-US"/>
        </w:rPr>
      </w:pPr>
      <w:r>
        <w:rPr>
          <w:rStyle w:val="af7"/>
        </w:rPr>
        <w:footnoteRef/>
      </w:r>
      <w:r w:rsidRPr="00E07CB5">
        <w:rPr>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w:t>
      </w:r>
      <w:r w:rsidRPr="00E07CB5">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 of documents</w:t>
      </w:r>
      <w:r>
        <w:rPr>
          <w:rFonts w:ascii="Times New Roman" w:hAnsi="Times New Roman" w:cs="Times New Roman"/>
          <w:sz w:val="20"/>
          <w:szCs w:val="20"/>
          <w:lang w:val="en-US"/>
        </w:rPr>
        <w:t>.</w:t>
      </w:r>
    </w:p>
  </w:footnote>
  <w:footnote w:id="55">
    <w:p w14:paraId="4B4EE334" w14:textId="671FF91F" w:rsidR="00F70FB1" w:rsidRPr="00C40020" w:rsidRDefault="00F70FB1" w:rsidP="000422D6">
      <w:pPr>
        <w:pStyle w:val="afd"/>
        <w:jc w:val="both"/>
        <w:rPr>
          <w:lang w:val="en-US"/>
        </w:rPr>
      </w:pPr>
      <w:r w:rsidRPr="00A60DFD">
        <w:rPr>
          <w:rStyle w:val="af7"/>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w:t>
      </w:r>
      <w:r w:rsidRPr="00E07CB5">
        <w:rPr>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56">
    <w:p w14:paraId="2C6F277F" w14:textId="3C102486" w:rsidR="00F70FB1" w:rsidRPr="00C40020" w:rsidRDefault="00F70FB1" w:rsidP="000422D6">
      <w:pPr>
        <w:pStyle w:val="afd"/>
        <w:jc w:val="both"/>
        <w:rPr>
          <w:lang w:val="en-US"/>
        </w:rPr>
      </w:pPr>
      <w:r w:rsidRPr="00A60DFD">
        <w:rPr>
          <w:rStyle w:val="af7"/>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14:paraId="3F4AF24D" w14:textId="77777777" w:rsidR="00F70FB1" w:rsidRPr="00C40020" w:rsidRDefault="00F70FB1" w:rsidP="000422D6">
      <w:pPr>
        <w:pStyle w:val="a6"/>
        <w:rPr>
          <w:lang w:val="en-US"/>
        </w:rPr>
      </w:pPr>
    </w:p>
    <w:p w14:paraId="393E5288" w14:textId="77777777" w:rsidR="00F70FB1" w:rsidRPr="00C40020" w:rsidRDefault="00F70FB1" w:rsidP="000422D6">
      <w:pPr>
        <w:pStyle w:val="a6"/>
        <w:rPr>
          <w:lang w:val="en-US"/>
        </w:rPr>
      </w:pPr>
    </w:p>
  </w:footnote>
  <w:footnote w:id="57">
    <w:p w14:paraId="7DCDE5FA" w14:textId="282A3F52" w:rsidR="00F70FB1" w:rsidRPr="005C3864" w:rsidRDefault="00F70FB1" w:rsidP="00910F23">
      <w:pPr>
        <w:pStyle w:val="a6"/>
      </w:pPr>
      <w:r>
        <w:rPr>
          <w:rStyle w:val="af7"/>
        </w:rPr>
        <w:footnoteRef/>
      </w:r>
      <w:r>
        <w:t xml:space="preserve"> </w:t>
      </w:r>
      <w:r w:rsidRPr="007266B4">
        <w:rPr>
          <w:rFonts w:ascii="Times New Roman" w:hAnsi="Times New Roman"/>
        </w:rPr>
        <w:t xml:space="preserve">Указ Президента Российской Федерации от </w:t>
      </w:r>
      <w:r w:rsidRPr="005C3864">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w:t>
      </w:r>
      <w:r w:rsidRPr="005C3864">
        <w:rPr>
          <w:rFonts w:ascii="Times New Roman" w:hAnsi="Times New Roman"/>
        </w:rPr>
        <w:t xml:space="preserve"> (</w:t>
      </w:r>
      <w:r>
        <w:rPr>
          <w:rFonts w:ascii="Times New Roman" w:hAnsi="Times New Roman"/>
        </w:rPr>
        <w:t>далее – Указ 95)</w:t>
      </w:r>
    </w:p>
  </w:footnote>
  <w:footnote w:id="58">
    <w:p w14:paraId="0573605F" w14:textId="6A001142" w:rsidR="00F70FB1" w:rsidRDefault="00F70FB1">
      <w:pPr>
        <w:pStyle w:val="a6"/>
      </w:pPr>
      <w:r>
        <w:rPr>
          <w:rStyle w:val="af7"/>
        </w:rPr>
        <w:footnoteRef/>
      </w:r>
      <w:r>
        <w:t xml:space="preserve"> </w:t>
      </w:r>
      <w:r>
        <w:rPr>
          <w:rFonts w:ascii="Times New Roman" w:hAnsi="Times New Roman"/>
        </w:rPr>
        <w:t xml:space="preserve">В понимании пункта </w:t>
      </w:r>
      <w:r w:rsidRPr="00DB6E7D">
        <w:rPr>
          <w:rFonts w:ascii="Times New Roman" w:hAnsi="Times New Roman"/>
        </w:rPr>
        <w:t>1 Указа 95, за исключением иностранной холдинговой компании</w:t>
      </w:r>
      <w:r>
        <w:rPr>
          <w:rFonts w:ascii="Times New Roman" w:hAnsi="Times New Roman"/>
        </w:rPr>
        <w:t>.</w:t>
      </w:r>
    </w:p>
  </w:footnote>
  <w:footnote w:id="59">
    <w:p w14:paraId="163293EF" w14:textId="3C83F9F4" w:rsidR="00F70FB1" w:rsidRPr="006016AC" w:rsidRDefault="00F70FB1" w:rsidP="00550DA6">
      <w:pPr>
        <w:pStyle w:val="afd"/>
        <w:jc w:val="both"/>
      </w:pPr>
      <w:r>
        <w:rPr>
          <w:rStyle w:val="af7"/>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фиксации</w:t>
      </w:r>
      <w:r>
        <w:rPr>
          <w:rFonts w:ascii="Times New Roman" w:hAnsi="Times New Roman" w:cs="Times New Roman"/>
          <w:sz w:val="20"/>
          <w:szCs w:val="20"/>
        </w:rPr>
        <w:t>.</w:t>
      </w:r>
    </w:p>
  </w:footnote>
  <w:footnote w:id="60">
    <w:p w14:paraId="2D61F14C" w14:textId="77777777" w:rsidR="00F70FB1" w:rsidRDefault="00F70FB1" w:rsidP="00550DA6">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61">
    <w:p w14:paraId="2172B04D" w14:textId="77777777" w:rsidR="00F70FB1" w:rsidRDefault="00F70FB1" w:rsidP="00550DA6">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62">
    <w:p w14:paraId="3FAC089F" w14:textId="2509D72F" w:rsidR="00F70FB1" w:rsidRPr="007266B4" w:rsidRDefault="00F70FB1" w:rsidP="00887380">
      <w:pPr>
        <w:pStyle w:val="a6"/>
        <w:spacing w:after="0" w:line="240" w:lineRule="auto"/>
      </w:pPr>
      <w:r>
        <w:rPr>
          <w:rStyle w:val="af7"/>
        </w:rPr>
        <w:footnoteRef/>
      </w:r>
      <w:r>
        <w:t xml:space="preserve"> </w:t>
      </w:r>
      <w:r w:rsidRPr="007266B4">
        <w:rPr>
          <w:rFonts w:ascii="Times New Roman" w:hAnsi="Times New Roman"/>
        </w:rPr>
        <w:t xml:space="preserve">Указ Президента Российской Федерации от </w:t>
      </w:r>
      <w:r w:rsidRPr="005C3864">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 (далее - Указ 95)</w:t>
      </w:r>
    </w:p>
  </w:footnote>
  <w:footnote w:id="63">
    <w:p w14:paraId="6EF22306" w14:textId="2E2AFEA0" w:rsidR="00F70FB1" w:rsidRPr="005C3864" w:rsidRDefault="00F70FB1" w:rsidP="00887380">
      <w:pPr>
        <w:pStyle w:val="a6"/>
        <w:spacing w:after="0" w:line="240" w:lineRule="auto"/>
        <w:rPr>
          <w:lang w:val="en-US"/>
        </w:rPr>
      </w:pPr>
      <w:r>
        <w:rPr>
          <w:rStyle w:val="af7"/>
        </w:rPr>
        <w:footnoteRef/>
      </w:r>
      <w:r w:rsidRPr="00910F23">
        <w:rPr>
          <w:lang w:val="en-US"/>
        </w:rPr>
        <w:t xml:space="preserve"> </w:t>
      </w:r>
      <w:r w:rsidRPr="00910F23">
        <w:rPr>
          <w:rFonts w:ascii="Times New Roman" w:hAnsi="Times New Roman"/>
          <w:lang w:val="en-US"/>
        </w:rPr>
        <w:t xml:space="preserve">Decree of the President of the Russian Federation dated </w:t>
      </w:r>
      <w:r w:rsidRPr="005C3864">
        <w:rPr>
          <w:rFonts w:ascii="Times New Roman" w:hAnsi="Times New Roman"/>
          <w:lang w:val="en-US"/>
        </w:rPr>
        <w:t>0</w:t>
      </w:r>
      <w:r w:rsidRPr="00910F23">
        <w:rPr>
          <w:rFonts w:ascii="Times New Roman" w:hAnsi="Times New Roman"/>
          <w:lang w:val="en-US"/>
        </w:rPr>
        <w:t>5</w:t>
      </w:r>
      <w:r w:rsidRPr="005C3864">
        <w:rPr>
          <w:rFonts w:ascii="Times New Roman" w:hAnsi="Times New Roman"/>
          <w:lang w:val="en-US"/>
        </w:rPr>
        <w:t>/03/</w:t>
      </w:r>
      <w:r w:rsidRPr="00910F23">
        <w:rPr>
          <w:rFonts w:ascii="Times New Roman" w:hAnsi="Times New Roman"/>
          <w:lang w:val="en-US"/>
        </w:rPr>
        <w:t>2022 No. 95 "On the temporary procedure for fulfilling obligations to certain foreign creditors"</w:t>
      </w:r>
      <w:r w:rsidRPr="005C3864">
        <w:rPr>
          <w:rFonts w:ascii="Times New Roman" w:hAnsi="Times New Roman"/>
          <w:lang w:val="en-US"/>
        </w:rPr>
        <w:t xml:space="preserve"> (</w:t>
      </w:r>
      <w:r>
        <w:rPr>
          <w:rFonts w:ascii="Times New Roman" w:hAnsi="Times New Roman"/>
          <w:lang w:val="en-US"/>
        </w:rPr>
        <w:t>hereinafter – Decree 95)</w:t>
      </w:r>
    </w:p>
  </w:footnote>
  <w:footnote w:id="64">
    <w:p w14:paraId="5A7C6A2A" w14:textId="222A6737" w:rsidR="00F70FB1" w:rsidRDefault="00F70FB1" w:rsidP="00887380">
      <w:pPr>
        <w:pStyle w:val="a6"/>
        <w:spacing w:after="0" w:line="240" w:lineRule="auto"/>
      </w:pPr>
      <w:r>
        <w:rPr>
          <w:rStyle w:val="af7"/>
        </w:rPr>
        <w:footnoteRef/>
      </w:r>
      <w:r>
        <w:t xml:space="preserve"> </w:t>
      </w:r>
      <w:r>
        <w:rPr>
          <w:rFonts w:ascii="Times New Roman" w:hAnsi="Times New Roman"/>
        </w:rPr>
        <w:t>В понимании пункта 1 Указа</w:t>
      </w:r>
      <w:r w:rsidRPr="00E40FAA">
        <w:rPr>
          <w:rFonts w:ascii="Times New Roman" w:hAnsi="Times New Roman"/>
        </w:rPr>
        <w:t xml:space="preserve"> 95</w:t>
      </w:r>
      <w:r w:rsidRPr="00DB6E7D">
        <w:rPr>
          <w:rFonts w:ascii="Times New Roman" w:hAnsi="Times New Roman"/>
        </w:rPr>
        <w:t>, за исключением иностранной холдинговой компании</w:t>
      </w:r>
      <w:r>
        <w:rPr>
          <w:rFonts w:ascii="Times New Roman" w:hAnsi="Times New Roman"/>
        </w:rPr>
        <w:t>.</w:t>
      </w:r>
    </w:p>
  </w:footnote>
  <w:footnote w:id="65">
    <w:p w14:paraId="78E21702" w14:textId="48AA13B4" w:rsidR="00F70FB1" w:rsidRPr="003C3DF6" w:rsidRDefault="00F70FB1" w:rsidP="00887380">
      <w:pPr>
        <w:pStyle w:val="a6"/>
        <w:spacing w:after="0" w:line="240" w:lineRule="auto"/>
        <w:rPr>
          <w:rFonts w:ascii="Times New Roman" w:hAnsi="Times New Roman"/>
          <w:lang w:val="en-US"/>
        </w:rPr>
      </w:pPr>
      <w:r>
        <w:rPr>
          <w:rStyle w:val="af7"/>
        </w:rPr>
        <w:footnoteRef/>
      </w:r>
      <w:r w:rsidRPr="00E40FAA">
        <w:rPr>
          <w:lang w:val="en-US"/>
        </w:rPr>
        <w:t xml:space="preserve"> </w:t>
      </w:r>
      <w:r w:rsidRPr="00E40FAA">
        <w:rPr>
          <w:rFonts w:ascii="Times New Roman" w:hAnsi="Times New Roman"/>
          <w:lang w:val="en-US"/>
        </w:rPr>
        <w:t>A</w:t>
      </w:r>
      <w:r w:rsidRPr="003C3DF6">
        <w:rPr>
          <w:rFonts w:ascii="Times New Roman" w:hAnsi="Times New Roman"/>
          <w:lang w:val="en-US"/>
        </w:rPr>
        <w:t xml:space="preserve">s defined </w:t>
      </w:r>
      <w:r w:rsidRPr="003C3DF6">
        <w:rPr>
          <w:rStyle w:val="anegp0gi0b9av8jahpyh"/>
          <w:rFonts w:ascii="Times New Roman" w:hAnsi="Times New Roman"/>
          <w:lang w:val="en-US"/>
        </w:rPr>
        <w:t>by</w:t>
      </w:r>
      <w:r w:rsidRPr="003C3DF6">
        <w:rPr>
          <w:rFonts w:ascii="Times New Roman" w:hAnsi="Times New Roman"/>
          <w:lang w:val="en-US"/>
        </w:rPr>
        <w:t xml:space="preserve"> paragraph 1 of </w:t>
      </w:r>
      <w:r w:rsidRPr="003C3DF6">
        <w:rPr>
          <w:rStyle w:val="anegp0gi0b9av8jahpyh"/>
          <w:rFonts w:ascii="Times New Roman" w:hAnsi="Times New Roman"/>
          <w:lang w:val="en-US"/>
        </w:rPr>
        <w:t>Decree</w:t>
      </w:r>
      <w:r w:rsidRPr="003C3DF6">
        <w:rPr>
          <w:rFonts w:ascii="Times New Roman" w:hAnsi="Times New Roman"/>
          <w:lang w:val="en-US"/>
        </w:rPr>
        <w:t xml:space="preserve"> </w:t>
      </w:r>
      <w:r w:rsidRPr="003C3DF6">
        <w:rPr>
          <w:rStyle w:val="anegp0gi0b9av8jahpyh"/>
          <w:rFonts w:ascii="Times New Roman" w:hAnsi="Times New Roman"/>
          <w:lang w:val="en-US"/>
        </w:rPr>
        <w:t>95</w:t>
      </w:r>
      <w:r w:rsidRPr="00E40FAA">
        <w:rPr>
          <w:rFonts w:ascii="Times New Roman" w:hAnsi="Times New Roman"/>
          <w:lang w:val="en-US"/>
        </w:rPr>
        <w:t xml:space="preserve"> </w:t>
      </w:r>
      <w:r w:rsidRPr="003C3DF6">
        <w:rPr>
          <w:rStyle w:val="anegp0gi0b9av8jahpyh"/>
          <w:rFonts w:ascii="Times New Roman" w:hAnsi="Times New Roman"/>
          <w:lang w:val="en-US"/>
        </w:rPr>
        <w:t>except</w:t>
      </w:r>
      <w:r w:rsidRPr="003C3DF6">
        <w:rPr>
          <w:rFonts w:ascii="Times New Roman" w:hAnsi="Times New Roman"/>
          <w:lang w:val="en-US"/>
        </w:rPr>
        <w:t xml:space="preserve"> for a </w:t>
      </w:r>
      <w:r w:rsidRPr="003C3DF6">
        <w:rPr>
          <w:rStyle w:val="anegp0gi0b9av8jahpyh"/>
          <w:rFonts w:ascii="Times New Roman" w:hAnsi="Times New Roman"/>
          <w:lang w:val="en-US"/>
        </w:rPr>
        <w:t>foreign</w:t>
      </w:r>
      <w:r w:rsidRPr="003C3DF6">
        <w:rPr>
          <w:rFonts w:ascii="Times New Roman" w:hAnsi="Times New Roman"/>
          <w:lang w:val="en-US"/>
        </w:rPr>
        <w:t xml:space="preserve"> </w:t>
      </w:r>
      <w:r w:rsidRPr="003C3DF6">
        <w:rPr>
          <w:rStyle w:val="anegp0gi0b9av8jahpyh"/>
          <w:rFonts w:ascii="Times New Roman" w:hAnsi="Times New Roman"/>
          <w:lang w:val="en-US"/>
        </w:rPr>
        <w:t>holding</w:t>
      </w:r>
      <w:r w:rsidRPr="003C3DF6">
        <w:rPr>
          <w:rFonts w:ascii="Times New Roman" w:hAnsi="Times New Roman"/>
          <w:lang w:val="en-US"/>
        </w:rPr>
        <w:t xml:space="preserve"> </w:t>
      </w:r>
      <w:r w:rsidRPr="003C3DF6">
        <w:rPr>
          <w:rStyle w:val="anegp0gi0b9av8jahpyh"/>
          <w:rFonts w:ascii="Times New Roman" w:hAnsi="Times New Roman"/>
          <w:lang w:val="en-US"/>
        </w:rPr>
        <w:t>company</w:t>
      </w:r>
    </w:p>
    <w:p w14:paraId="1C186B93" w14:textId="0C815CA9" w:rsidR="00F70FB1" w:rsidRPr="00E40FAA" w:rsidRDefault="00F70FB1">
      <w:pPr>
        <w:pStyle w:val="a6"/>
        <w:rPr>
          <w:lang w:val="en-US"/>
        </w:rPr>
      </w:pPr>
    </w:p>
  </w:footnote>
  <w:footnote w:id="66">
    <w:p w14:paraId="3D1337F2" w14:textId="3A40608F" w:rsidR="00F70FB1" w:rsidRPr="006D7799" w:rsidRDefault="00F70FB1" w:rsidP="000A1FB7">
      <w:pPr>
        <w:pStyle w:val="afd"/>
        <w:jc w:val="both"/>
        <w:rPr>
          <w:lang w:val="en-US"/>
        </w:rPr>
      </w:pPr>
      <w:r>
        <w:rPr>
          <w:rStyle w:val="af7"/>
        </w:rPr>
        <w:footnoteRef/>
      </w:r>
      <w:r w:rsidRPr="00FA492C">
        <w:rPr>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w:t>
      </w:r>
      <w:r w:rsidRPr="00FA492C">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w:t>
      </w:r>
      <w:r w:rsidRPr="00A4611E">
        <w:rPr>
          <w:lang w:val="en-US"/>
        </w:rPr>
        <w:t xml:space="preserve"> </w:t>
      </w:r>
      <w:r w:rsidRPr="00710E9B">
        <w:rPr>
          <w:rFonts w:ascii="Times New Roman" w:hAnsi="Times New Roman" w:cs="Times New Roman"/>
          <w:sz w:val="20"/>
          <w:szCs w:val="20"/>
          <w:lang w:val="en-US"/>
        </w:rPr>
        <w:t>of documents.</w:t>
      </w:r>
    </w:p>
  </w:footnote>
  <w:footnote w:id="67">
    <w:p w14:paraId="1C0556B7" w14:textId="7D80E5E3" w:rsidR="00F70FB1" w:rsidRPr="00C80FE0" w:rsidRDefault="00F70FB1" w:rsidP="00D62FEA">
      <w:pPr>
        <w:pStyle w:val="afd"/>
        <w:jc w:val="both"/>
        <w:rPr>
          <w:lang w:val="en-US"/>
        </w:rPr>
      </w:pPr>
      <w:r w:rsidRPr="00A60DFD">
        <w:rPr>
          <w:rStyle w:val="af7"/>
          <w:sz w:val="18"/>
          <w:szCs w:val="18"/>
        </w:rPr>
        <w:footnoteRef/>
      </w:r>
      <w:r w:rsidRPr="00FA492C">
        <w:rPr>
          <w:lang w:val="en-US"/>
        </w:rPr>
        <w:t xml:space="preserve"> </w:t>
      </w:r>
      <w:r w:rsidRPr="006016AC">
        <w:rPr>
          <w:rFonts w:ascii="Times New Roman" w:hAnsi="Times New Roman" w:cs="Times New Roman"/>
          <w:sz w:val="20"/>
          <w:szCs w:val="20"/>
        </w:rPr>
        <w:t>Для</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FA492C">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68">
    <w:p w14:paraId="13DC7A48" w14:textId="67A9256B" w:rsidR="00F70FB1" w:rsidRPr="00C80FE0" w:rsidRDefault="00F70FB1" w:rsidP="00D62FEA">
      <w:pPr>
        <w:pStyle w:val="afd"/>
        <w:jc w:val="both"/>
        <w:rPr>
          <w:lang w:val="en-US"/>
        </w:rPr>
      </w:pPr>
      <w:r w:rsidRPr="00A60DFD">
        <w:rPr>
          <w:rStyle w:val="af7"/>
          <w:sz w:val="18"/>
          <w:szCs w:val="18"/>
        </w:rPr>
        <w:footnoteRef/>
      </w:r>
      <w:r w:rsidRPr="00C80FE0">
        <w:rPr>
          <w:lang w:val="en-US"/>
        </w:rPr>
        <w:t xml:space="preserve"> </w:t>
      </w:r>
      <w:r w:rsidRPr="006016AC">
        <w:rPr>
          <w:rFonts w:ascii="Times New Roman" w:hAnsi="Times New Roman" w:cs="Times New Roman"/>
          <w:sz w:val="20"/>
          <w:szCs w:val="20"/>
        </w:rPr>
        <w:t>Для</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C80FE0">
        <w:rPr>
          <w:rFonts w:ascii="Times New Roman" w:hAnsi="Times New Roman" w:cs="Times New Roman"/>
          <w:sz w:val="20"/>
          <w:szCs w:val="20"/>
          <w:lang w:val="en-US"/>
        </w:rPr>
        <w:t>.</w:t>
      </w:r>
      <w:r w:rsidRPr="00EF7CD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69">
    <w:p w14:paraId="6BADD503" w14:textId="5D7F805E" w:rsidR="00F70FB1" w:rsidRPr="00437C2D" w:rsidRDefault="00F70FB1" w:rsidP="000A572C">
      <w:pPr>
        <w:pStyle w:val="afd"/>
        <w:jc w:val="both"/>
        <w:rPr>
          <w:rFonts w:ascii="Times New Roman" w:hAnsi="Times New Roman" w:cs="Times New Roman"/>
          <w:sz w:val="20"/>
          <w:szCs w:val="20"/>
        </w:rPr>
      </w:pPr>
      <w:r w:rsidRPr="00437C2D">
        <w:rPr>
          <w:rStyle w:val="af7"/>
          <w:rFonts w:ascii="Times New Roman" w:hAnsi="Times New Roman" w:cs="Times New Roman"/>
          <w:sz w:val="20"/>
          <w:szCs w:val="20"/>
        </w:rPr>
        <w:footnoteRef/>
      </w:r>
      <w:r w:rsidRPr="00437C2D">
        <w:rPr>
          <w:rFonts w:ascii="Times New Roman" w:hAnsi="Times New Roman" w:cs="Times New Roman"/>
          <w:sz w:val="20"/>
          <w:szCs w:val="20"/>
        </w:rPr>
        <w:t xml:space="preserve"> 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w:t>
      </w:r>
    </w:p>
  </w:footnote>
  <w:footnote w:id="70">
    <w:p w14:paraId="06D1B3C7" w14:textId="7F538EE7" w:rsidR="00F70FB1" w:rsidRPr="00437C2D" w:rsidRDefault="00F70FB1" w:rsidP="000A572C">
      <w:pPr>
        <w:pStyle w:val="afd"/>
        <w:jc w:val="both"/>
        <w:rPr>
          <w:rFonts w:ascii="Times New Roman" w:hAnsi="Times New Roman" w:cs="Times New Roman"/>
          <w:sz w:val="20"/>
          <w:szCs w:val="20"/>
        </w:rPr>
      </w:pPr>
      <w:r w:rsidRPr="00437C2D">
        <w:rPr>
          <w:rStyle w:val="af7"/>
          <w:rFonts w:ascii="Times New Roman" w:hAnsi="Times New Roman" w:cs="Times New Roman"/>
          <w:sz w:val="20"/>
          <w:szCs w:val="20"/>
        </w:rPr>
        <w:footnoteRef/>
      </w:r>
      <w:r w:rsidRPr="00437C2D">
        <w:rPr>
          <w:rFonts w:ascii="Times New Roman" w:hAnsi="Times New Roman" w:cs="Times New Roman"/>
          <w:sz w:val="20"/>
          <w:szCs w:val="20"/>
        </w:rPr>
        <w:t xml:space="preserve"> Статья 431.2. Гражданского кодекса Российской Федерации </w:t>
      </w:r>
      <w:r>
        <w:rPr>
          <w:rFonts w:ascii="Times New Roman" w:hAnsi="Times New Roman" w:cs="Times New Roman"/>
          <w:sz w:val="20"/>
          <w:szCs w:val="20"/>
        </w:rPr>
        <w:t>«</w:t>
      </w:r>
      <w:r w:rsidRPr="00437C2D">
        <w:rPr>
          <w:rFonts w:ascii="Times New Roman" w:hAnsi="Times New Roman" w:cs="Times New Roman"/>
          <w:sz w:val="20"/>
          <w:szCs w:val="20"/>
        </w:rPr>
        <w:t>Заверения об обстоятельствах</w:t>
      </w:r>
      <w:r>
        <w:rPr>
          <w:rFonts w:ascii="Times New Roman" w:hAnsi="Times New Roman" w:cs="Times New Roman"/>
          <w:sz w:val="20"/>
          <w:szCs w:val="20"/>
        </w:rPr>
        <w:t>»</w:t>
      </w:r>
      <w:r w:rsidRPr="00437C2D">
        <w:rPr>
          <w:rFonts w:ascii="Times New Roman" w:hAnsi="Times New Roman" w:cs="Times New Roman"/>
          <w:sz w:val="20"/>
          <w:szCs w:val="20"/>
        </w:rPr>
        <w:t xml:space="preserve"> </w:t>
      </w:r>
    </w:p>
  </w:footnote>
  <w:footnote w:id="71">
    <w:p w14:paraId="35EA8B1F" w14:textId="4CC5CFAB" w:rsidR="00F70FB1" w:rsidRPr="00437C2D" w:rsidRDefault="00F70FB1" w:rsidP="000A572C">
      <w:pPr>
        <w:pStyle w:val="afd"/>
        <w:jc w:val="both"/>
        <w:rPr>
          <w:rFonts w:ascii="Times New Roman" w:hAnsi="Times New Roman" w:cs="Times New Roman"/>
          <w:sz w:val="20"/>
          <w:szCs w:val="20"/>
        </w:rPr>
      </w:pPr>
      <w:r w:rsidRPr="00437C2D">
        <w:rPr>
          <w:rStyle w:val="af7"/>
          <w:rFonts w:ascii="Times New Roman" w:hAnsi="Times New Roman" w:cs="Times New Roman"/>
          <w:sz w:val="20"/>
          <w:szCs w:val="20"/>
        </w:rPr>
        <w:footnoteRef/>
      </w:r>
      <w:r w:rsidRPr="00437C2D">
        <w:rPr>
          <w:rFonts w:ascii="Times New Roman" w:hAnsi="Times New Roman" w:cs="Times New Roman"/>
          <w:sz w:val="20"/>
          <w:szCs w:val="20"/>
        </w:rPr>
        <w:t xml:space="preserve"> Указ Президента Российской Федерации от </w:t>
      </w:r>
      <w:r w:rsidRPr="00E40FAA">
        <w:rPr>
          <w:rFonts w:ascii="Times New Roman" w:hAnsi="Times New Roman" w:cs="Times New Roman"/>
          <w:sz w:val="20"/>
          <w:szCs w:val="20"/>
        </w:rPr>
        <w:t>0</w:t>
      </w:r>
      <w:r w:rsidRPr="00437C2D">
        <w:rPr>
          <w:rFonts w:ascii="Times New Roman" w:hAnsi="Times New Roman" w:cs="Times New Roman"/>
          <w:sz w:val="20"/>
          <w:szCs w:val="20"/>
        </w:rPr>
        <w:t>5</w:t>
      </w:r>
      <w:r w:rsidRPr="00E40FAA">
        <w:rPr>
          <w:rFonts w:ascii="Times New Roman" w:hAnsi="Times New Roman" w:cs="Times New Roman"/>
          <w:sz w:val="20"/>
          <w:szCs w:val="20"/>
        </w:rPr>
        <w:t>/03/</w:t>
      </w:r>
      <w:r w:rsidRPr="00437C2D">
        <w:rPr>
          <w:rFonts w:ascii="Times New Roman" w:hAnsi="Times New Roman" w:cs="Times New Roman"/>
          <w:sz w:val="20"/>
          <w:szCs w:val="20"/>
        </w:rPr>
        <w:t xml:space="preserve">2022 № 95 «О временном порядке исполнения обязательств перед некоторыми иностранными кредиторами» </w:t>
      </w:r>
    </w:p>
  </w:footnote>
  <w:footnote w:id="72">
    <w:p w14:paraId="11CF667E" w14:textId="393FC3B3" w:rsidR="00F70FB1" w:rsidRDefault="00F70FB1" w:rsidP="00502061">
      <w:pPr>
        <w:pStyle w:val="a6"/>
        <w:spacing w:after="0" w:line="240" w:lineRule="auto"/>
      </w:pPr>
      <w:r>
        <w:rPr>
          <w:rStyle w:val="af7"/>
        </w:rPr>
        <w:footnoteRef/>
      </w:r>
      <w:r>
        <w:t xml:space="preserve"> </w:t>
      </w:r>
      <w:r w:rsidRPr="007B7B0D">
        <w:rPr>
          <w:rFonts w:ascii="Times New Roman" w:hAnsi="Times New Roman"/>
        </w:rPr>
        <w:t xml:space="preserve">Лица, соответствующие требованиям </w:t>
      </w:r>
      <w:hyperlink r:id="rId1" w:history="1">
        <w:r w:rsidRPr="007B7B0D">
          <w:rPr>
            <w:rFonts w:ascii="Times New Roman" w:hAnsi="Times New Roman"/>
          </w:rPr>
          <w:t>пункта 6 части 1 статьи 1</w:t>
        </w:r>
      </w:hyperlink>
      <w:r w:rsidRPr="007B7B0D">
        <w:rPr>
          <w:rFonts w:ascii="Times New Roman" w:hAnsi="Times New Roman"/>
        </w:rPr>
        <w:t xml:space="preserve"> Федерального закона от 10.12.2003 № 173-ФЗ «О валютном регулировании и валютном контроле»</w:t>
      </w:r>
      <w:r>
        <w:rPr>
          <w:rFonts w:ascii="Times New Roman" w:hAnsi="Times New Roman"/>
        </w:rPr>
        <w:t>.</w:t>
      </w:r>
    </w:p>
  </w:footnote>
  <w:footnote w:id="73">
    <w:p w14:paraId="01E7F616" w14:textId="092781AF" w:rsidR="00F70FB1" w:rsidRPr="002E124D" w:rsidRDefault="00F70FB1" w:rsidP="000A572C">
      <w:pPr>
        <w:pStyle w:val="a6"/>
        <w:spacing w:after="0"/>
        <w:jc w:val="both"/>
      </w:pPr>
    </w:p>
  </w:footnote>
  <w:footnote w:id="74">
    <w:p w14:paraId="13D944E8" w14:textId="6541D07A" w:rsidR="00F70FB1" w:rsidRPr="00B3140B" w:rsidRDefault="00F70FB1" w:rsidP="004F3F8C">
      <w:pPr>
        <w:pStyle w:val="afd"/>
        <w:jc w:val="both"/>
        <w:rPr>
          <w:rFonts w:ascii="Times New Roman" w:hAnsi="Times New Roman" w:cs="Times New Roman"/>
          <w:sz w:val="20"/>
          <w:szCs w:val="20"/>
        </w:rPr>
      </w:pPr>
      <w:r w:rsidRPr="00B3140B">
        <w:rPr>
          <w:rStyle w:val="af7"/>
          <w:rFonts w:ascii="Times New Roman" w:hAnsi="Times New Roman" w:cs="Times New Roman"/>
          <w:sz w:val="20"/>
          <w:szCs w:val="20"/>
        </w:rPr>
        <w:footnoteRef/>
      </w:r>
      <w:r w:rsidRPr="00B3140B">
        <w:rPr>
          <w:rFonts w:ascii="Times New Roman" w:hAnsi="Times New Roman" w:cs="Times New Roman"/>
          <w:sz w:val="20"/>
          <w:szCs w:val="20"/>
        </w:rPr>
        <w:t xml:space="preserve"> 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 </w:t>
      </w:r>
      <w:r w:rsidRPr="00B3140B">
        <w:rPr>
          <w:rFonts w:ascii="Times New Roman" w:hAnsi="Times New Roman" w:cs="Times New Roman"/>
          <w:sz w:val="20"/>
          <w:szCs w:val="20"/>
          <w:lang w:val="en-US"/>
        </w:rPr>
        <w:t>Resolution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Board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Directors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Bank</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Russia</w:t>
      </w:r>
      <w:r w:rsidRPr="00B3140B">
        <w:rPr>
          <w:rFonts w:ascii="Times New Roman" w:hAnsi="Times New Roman" w:cs="Times New Roman"/>
          <w:sz w:val="20"/>
          <w:szCs w:val="20"/>
        </w:rPr>
        <w:t xml:space="preserve"> </w:t>
      </w:r>
      <w:r>
        <w:rPr>
          <w:rFonts w:ascii="Times New Roman" w:hAnsi="Times New Roman" w:cs="Times New Roman"/>
          <w:sz w:val="20"/>
          <w:szCs w:val="20"/>
          <w:lang w:val="en-US"/>
        </w:rPr>
        <w:t>dated</w:t>
      </w:r>
      <w:r w:rsidRPr="00B3140B">
        <w:rPr>
          <w:rFonts w:ascii="Times New Roman" w:hAnsi="Times New Roman" w:cs="Times New Roman"/>
          <w:sz w:val="20"/>
          <w:szCs w:val="20"/>
        </w:rPr>
        <w:t xml:space="preserve"> 24</w:t>
      </w:r>
      <w:r w:rsidRPr="006E1A77">
        <w:rPr>
          <w:rFonts w:ascii="Times New Roman" w:hAnsi="Times New Roman" w:cs="Times New Roman"/>
          <w:sz w:val="20"/>
          <w:szCs w:val="20"/>
        </w:rPr>
        <w:t>/12</w:t>
      </w:r>
      <w:r>
        <w:rPr>
          <w:rFonts w:ascii="Times New Roman" w:hAnsi="Times New Roman" w:cs="Times New Roman"/>
          <w:sz w:val="20"/>
          <w:szCs w:val="20"/>
        </w:rPr>
        <w:t>/</w:t>
      </w:r>
      <w:r w:rsidRPr="00B3140B">
        <w:rPr>
          <w:rFonts w:ascii="Times New Roman" w:hAnsi="Times New Roman" w:cs="Times New Roman"/>
          <w:sz w:val="20"/>
          <w:szCs w:val="20"/>
        </w:rPr>
        <w:t xml:space="preserve">2024 </w:t>
      </w:r>
      <w:r w:rsidRPr="00B3140B">
        <w:rPr>
          <w:rFonts w:ascii="Times New Roman" w:hAnsi="Times New Roman" w:cs="Times New Roman"/>
          <w:sz w:val="20"/>
          <w:szCs w:val="20"/>
          <w:lang w:val="en-US"/>
        </w:rPr>
        <w:t>On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Requirements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for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Activities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Professional</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Securities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Market</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Participants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Engaged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in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Depository</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Business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when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they</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Transfer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Cash</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Payouts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for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Certain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Types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Financial</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Instruments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and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Procedure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for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Transfer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by</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Russian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Legal</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Entities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that</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Have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Obligations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Related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to</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Eurobonds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Cash</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to</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Holders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Eurobonds</w:t>
      </w:r>
    </w:p>
  </w:footnote>
  <w:footnote w:id="75">
    <w:p w14:paraId="113527F0" w14:textId="77777777" w:rsidR="00F70FB1" w:rsidRPr="00B3140B" w:rsidRDefault="00F70FB1" w:rsidP="004F3F8C">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486BBE">
        <w:rPr>
          <w:rFonts w:cstheme="minorHAnsi"/>
          <w:sz w:val="16"/>
          <w:szCs w:val="16"/>
        </w:rPr>
        <w:t xml:space="preserve"> </w:t>
      </w:r>
      <w:r w:rsidRPr="00B3140B">
        <w:rPr>
          <w:rFonts w:ascii="Times New Roman" w:hAnsi="Times New Roman" w:cs="Times New Roman"/>
          <w:sz w:val="20"/>
          <w:szCs w:val="20"/>
        </w:rPr>
        <w:t xml:space="preserve">Статья 431.2. Заверения об обстоятельствах Гражданского кодекса Российской Федерации / </w:t>
      </w:r>
      <w:r w:rsidRPr="00B3140B">
        <w:rPr>
          <w:rFonts w:ascii="Times New Roman" w:hAnsi="Times New Roman" w:cs="Times New Roman"/>
          <w:sz w:val="20"/>
          <w:szCs w:val="20"/>
          <w:lang w:val="en-US"/>
        </w:rPr>
        <w:t>Article</w:t>
      </w:r>
      <w:r w:rsidRPr="00B3140B">
        <w:rPr>
          <w:rFonts w:ascii="Times New Roman" w:hAnsi="Times New Roman" w:cs="Times New Roman"/>
          <w:sz w:val="20"/>
          <w:szCs w:val="20"/>
        </w:rPr>
        <w:t xml:space="preserve"> 431.2. </w:t>
      </w:r>
      <w:r w:rsidRPr="00B3140B">
        <w:rPr>
          <w:rFonts w:ascii="Times New Roman" w:hAnsi="Times New Roman" w:cs="Times New Roman"/>
          <w:sz w:val="20"/>
          <w:szCs w:val="20"/>
          <w:lang w:val="en-US"/>
        </w:rPr>
        <w:t>Representations of circumstances of the Civil Code of the Russian Federation</w:t>
      </w:r>
    </w:p>
  </w:footnote>
  <w:footnote w:id="76">
    <w:p w14:paraId="3F49E9BF" w14:textId="2915F91F" w:rsidR="00F70FB1" w:rsidRPr="00B3140B" w:rsidRDefault="00F70FB1" w:rsidP="004F3F8C">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466D6C">
        <w:rPr>
          <w:rFonts w:cstheme="minorHAnsi"/>
          <w:sz w:val="16"/>
          <w:szCs w:val="16"/>
          <w:lang w:val="en-US"/>
        </w:rPr>
        <w:t xml:space="preserve"> </w:t>
      </w:r>
      <w:r w:rsidRPr="00B3140B">
        <w:rPr>
          <w:rFonts w:ascii="Times New Roman" w:hAnsi="Times New Roman" w:cs="Times New Roman"/>
          <w:sz w:val="20"/>
          <w:szCs w:val="20"/>
        </w:rPr>
        <w:t>Указ</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Президента</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Российской</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Федерации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от</w:t>
      </w:r>
      <w:r w:rsidRPr="00B3140B">
        <w:rPr>
          <w:rFonts w:ascii="Times New Roman" w:hAnsi="Times New Roman" w:cs="Times New Roman"/>
          <w:sz w:val="20"/>
          <w:szCs w:val="20"/>
          <w:lang w:val="en-US"/>
        </w:rPr>
        <w:t xml:space="preserve"> </w:t>
      </w:r>
      <w:r w:rsidRPr="00E40FAA">
        <w:rPr>
          <w:rFonts w:ascii="Times New Roman" w:hAnsi="Times New Roman" w:cs="Times New Roman"/>
          <w:sz w:val="20"/>
          <w:szCs w:val="20"/>
          <w:lang w:val="en-US"/>
        </w:rPr>
        <w:t>0</w:t>
      </w:r>
      <w:r w:rsidRPr="00B3140B">
        <w:rPr>
          <w:rFonts w:ascii="Times New Roman" w:hAnsi="Times New Roman" w:cs="Times New Roman"/>
          <w:sz w:val="20"/>
          <w:szCs w:val="20"/>
          <w:lang w:val="en-US"/>
        </w:rPr>
        <w:t>5</w:t>
      </w:r>
      <w:r w:rsidRPr="00993E8B">
        <w:rPr>
          <w:rFonts w:ascii="Times New Roman" w:hAnsi="Times New Roman" w:cs="Times New Roman"/>
          <w:sz w:val="20"/>
          <w:szCs w:val="20"/>
          <w:lang w:val="en-US"/>
        </w:rPr>
        <w:t>.03</w:t>
      </w:r>
      <w:r w:rsidRPr="00E40FAA">
        <w:rPr>
          <w:rFonts w:ascii="Times New Roman" w:hAnsi="Times New Roman" w:cs="Times New Roman"/>
          <w:sz w:val="20"/>
          <w:szCs w:val="20"/>
          <w:lang w:val="en-US"/>
        </w:rPr>
        <w:t>.</w:t>
      </w:r>
      <w:r w:rsidRPr="00B3140B">
        <w:rPr>
          <w:rFonts w:ascii="Times New Roman" w:hAnsi="Times New Roman" w:cs="Times New Roman"/>
          <w:sz w:val="20"/>
          <w:szCs w:val="20"/>
          <w:lang w:val="en-US"/>
        </w:rPr>
        <w:t>2022 № 95 «</w:t>
      </w:r>
      <w:r w:rsidRPr="00B3140B">
        <w:rPr>
          <w:rFonts w:ascii="Times New Roman" w:hAnsi="Times New Roman" w:cs="Times New Roman"/>
          <w:sz w:val="20"/>
          <w:szCs w:val="20"/>
        </w:rPr>
        <w:t>О</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временном</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порядке</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исполнения</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обязательств</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перед</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некоторыми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иностранными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кредиторами</w:t>
      </w:r>
      <w:r w:rsidRPr="00B3140B">
        <w:rPr>
          <w:rFonts w:ascii="Times New Roman" w:hAnsi="Times New Roman" w:cs="Times New Roman"/>
          <w:sz w:val="20"/>
          <w:szCs w:val="20"/>
          <w:lang w:val="en-US"/>
        </w:rPr>
        <w:t xml:space="preserve">» / Decree of the President of the Russian Federation dated 03/05/2022 No. 95 "On the temporary procedure for fulfilling obligations to certain foreign creditors" </w:t>
      </w:r>
    </w:p>
  </w:footnote>
  <w:footnote w:id="77">
    <w:p w14:paraId="65844E7F" w14:textId="1105BB7F" w:rsidR="00F70FB1" w:rsidRPr="007073F8" w:rsidRDefault="00F70FB1" w:rsidP="00502061">
      <w:pPr>
        <w:pStyle w:val="a6"/>
        <w:spacing w:after="0" w:line="240" w:lineRule="auto"/>
        <w:jc w:val="both"/>
        <w:rPr>
          <w:rFonts w:ascii="Times New Roman" w:hAnsi="Times New Roman"/>
          <w:lang w:val="en-US"/>
        </w:rPr>
      </w:pPr>
      <w:r w:rsidRPr="007073F8">
        <w:rPr>
          <w:rStyle w:val="af7"/>
          <w:rFonts w:ascii="Times New Roman" w:hAnsi="Times New Roman"/>
        </w:rPr>
        <w:footnoteRef/>
      </w:r>
      <w:r w:rsidRPr="007073F8">
        <w:rPr>
          <w:rFonts w:ascii="Times New Roman" w:hAnsi="Times New Roman"/>
          <w:lang w:val="en-US"/>
        </w:rPr>
        <w:t xml:space="preserve"> </w:t>
      </w:r>
      <w:r w:rsidRPr="007073F8">
        <w:rPr>
          <w:rFonts w:ascii="Times New Roman" w:hAnsi="Times New Roman"/>
        </w:rPr>
        <w:t>Лица</w:t>
      </w:r>
      <w:r w:rsidRPr="007073F8">
        <w:rPr>
          <w:rFonts w:ascii="Times New Roman" w:hAnsi="Times New Roman"/>
          <w:lang w:val="en-US"/>
        </w:rPr>
        <w:t xml:space="preserve">, </w:t>
      </w:r>
      <w:r w:rsidRPr="007073F8">
        <w:rPr>
          <w:rFonts w:ascii="Times New Roman" w:hAnsi="Times New Roman"/>
        </w:rPr>
        <w:t>соответствующие</w:t>
      </w:r>
      <w:r w:rsidRPr="007073F8">
        <w:rPr>
          <w:rFonts w:ascii="Times New Roman" w:hAnsi="Times New Roman"/>
          <w:lang w:val="en-US"/>
        </w:rPr>
        <w:t xml:space="preserve"> </w:t>
      </w:r>
      <w:r w:rsidRPr="007073F8">
        <w:rPr>
          <w:rFonts w:ascii="Times New Roman" w:hAnsi="Times New Roman"/>
        </w:rPr>
        <w:t>требованиям</w:t>
      </w:r>
      <w:r w:rsidRPr="007073F8">
        <w:rPr>
          <w:rFonts w:ascii="Times New Roman" w:hAnsi="Times New Roman"/>
          <w:lang w:val="en-US"/>
        </w:rPr>
        <w:t xml:space="preserve"> </w:t>
      </w:r>
      <w:r w:rsidRPr="007073F8">
        <w:rPr>
          <w:rFonts w:ascii="Times New Roman" w:hAnsi="Times New Roman"/>
        </w:rPr>
        <w:t>Федерального</w:t>
      </w:r>
      <w:r w:rsidRPr="007073F8">
        <w:rPr>
          <w:rFonts w:ascii="Times New Roman" w:hAnsi="Times New Roman"/>
          <w:lang w:val="en-US"/>
        </w:rPr>
        <w:t xml:space="preserve"> </w:t>
      </w:r>
      <w:r w:rsidRPr="007073F8">
        <w:rPr>
          <w:rFonts w:ascii="Times New Roman" w:hAnsi="Times New Roman"/>
        </w:rPr>
        <w:t>закона</w:t>
      </w:r>
      <w:r w:rsidRPr="007073F8">
        <w:rPr>
          <w:rFonts w:ascii="Times New Roman" w:hAnsi="Times New Roman"/>
          <w:lang w:val="en-US"/>
        </w:rPr>
        <w:t xml:space="preserve"> </w:t>
      </w:r>
      <w:r w:rsidRPr="007073F8">
        <w:rPr>
          <w:rFonts w:ascii="Times New Roman" w:hAnsi="Times New Roman"/>
        </w:rPr>
        <w:t>от</w:t>
      </w:r>
      <w:r w:rsidRPr="007073F8">
        <w:rPr>
          <w:rFonts w:ascii="Times New Roman" w:hAnsi="Times New Roman"/>
          <w:lang w:val="en-US"/>
        </w:rPr>
        <w:t xml:space="preserve"> 10.12.2003 № 173-</w:t>
      </w:r>
      <w:r w:rsidRPr="00887724">
        <w:rPr>
          <w:rFonts w:ascii="Times New Roman" w:hAnsi="Times New Roman"/>
        </w:rPr>
        <w:t>ФЗ</w:t>
      </w:r>
      <w:r w:rsidRPr="00E8289C">
        <w:rPr>
          <w:rFonts w:ascii="Times New Roman" w:hAnsi="Times New Roman"/>
          <w:lang w:val="en-US"/>
        </w:rPr>
        <w:t xml:space="preserve"> «</w:t>
      </w:r>
      <w:r w:rsidRPr="00E8289C">
        <w:rPr>
          <w:rFonts w:ascii="Times New Roman" w:hAnsi="Times New Roman"/>
        </w:rPr>
        <w:t>О</w:t>
      </w:r>
      <w:r w:rsidRPr="00875987">
        <w:rPr>
          <w:rFonts w:ascii="Times New Roman" w:hAnsi="Times New Roman"/>
          <w:lang w:val="en-US"/>
        </w:rPr>
        <w:t xml:space="preserve"> </w:t>
      </w:r>
      <w:r w:rsidRPr="00875987">
        <w:rPr>
          <w:rFonts w:ascii="Times New Roman" w:hAnsi="Times New Roman"/>
        </w:rPr>
        <w:t>валютном</w:t>
      </w:r>
      <w:r w:rsidRPr="00875987">
        <w:rPr>
          <w:rFonts w:ascii="Times New Roman" w:hAnsi="Times New Roman"/>
          <w:lang w:val="en-US"/>
        </w:rPr>
        <w:t xml:space="preserve"> </w:t>
      </w:r>
      <w:r w:rsidRPr="00875987">
        <w:rPr>
          <w:rFonts w:ascii="Times New Roman" w:hAnsi="Times New Roman"/>
        </w:rPr>
        <w:t>регулировании</w:t>
      </w:r>
      <w:r w:rsidRPr="00875987">
        <w:rPr>
          <w:rFonts w:ascii="Times New Roman" w:hAnsi="Times New Roman"/>
          <w:lang w:val="en-US"/>
        </w:rPr>
        <w:t xml:space="preserve"> </w:t>
      </w:r>
      <w:r w:rsidRPr="00875987">
        <w:rPr>
          <w:rFonts w:ascii="Times New Roman" w:hAnsi="Times New Roman"/>
        </w:rPr>
        <w:t>и</w:t>
      </w:r>
      <w:r w:rsidRPr="00875987">
        <w:rPr>
          <w:rFonts w:ascii="Times New Roman" w:hAnsi="Times New Roman"/>
          <w:lang w:val="en-US"/>
        </w:rPr>
        <w:t xml:space="preserve"> </w:t>
      </w:r>
      <w:r w:rsidRPr="00875987">
        <w:rPr>
          <w:rFonts w:ascii="Times New Roman" w:hAnsi="Times New Roman"/>
        </w:rPr>
        <w:t>валютном</w:t>
      </w:r>
      <w:r w:rsidRPr="00875987">
        <w:rPr>
          <w:rFonts w:ascii="Times New Roman" w:hAnsi="Times New Roman"/>
          <w:lang w:val="en-US"/>
        </w:rPr>
        <w:t xml:space="preserve"> </w:t>
      </w:r>
      <w:r w:rsidRPr="00875987">
        <w:rPr>
          <w:rFonts w:ascii="Times New Roman" w:hAnsi="Times New Roman"/>
        </w:rPr>
        <w:t>контроле</w:t>
      </w:r>
      <w:r w:rsidRPr="00875987">
        <w:rPr>
          <w:rFonts w:ascii="Times New Roman" w:hAnsi="Times New Roman"/>
          <w:lang w:val="en-US"/>
        </w:rPr>
        <w:t>» / Persons complying with the requirements of Article 1</w:t>
      </w:r>
      <w:r w:rsidRPr="00887724">
        <w:rPr>
          <w:rFonts w:ascii="Times New Roman" w:hAnsi="Times New Roman"/>
          <w:lang w:val="en-US"/>
        </w:rPr>
        <w:t>, paragrap</w:t>
      </w:r>
      <w:r w:rsidRPr="00E8289C">
        <w:rPr>
          <w:rFonts w:ascii="Times New Roman" w:hAnsi="Times New Roman"/>
          <w:lang w:val="en-US"/>
        </w:rPr>
        <w:t>h 1, item 6 of Part 1 of the Federal Law of 10.12.2003 No. 173-FZ “On Currency Regulation and Currency</w:t>
      </w:r>
      <w:r w:rsidRPr="00887724">
        <w:rPr>
          <w:rFonts w:ascii="Times New Roman" w:hAnsi="Times New Roman"/>
          <w:lang w:val="en-US"/>
        </w:rPr>
        <w:t xml:space="preserve"> Control”</w:t>
      </w:r>
      <w:r w:rsidRPr="00E8289C">
        <w:rPr>
          <w:rFonts w:ascii="Times New Roman" w:hAnsi="Times New Roman"/>
          <w:lang w:val="en-US"/>
        </w:rPr>
        <w:t>.</w:t>
      </w:r>
    </w:p>
  </w:footnote>
  <w:footnote w:id="78">
    <w:p w14:paraId="597BB569" w14:textId="31EFB416" w:rsidR="00F70FB1" w:rsidRPr="00502061" w:rsidRDefault="00F70FB1" w:rsidP="00A617F7">
      <w:pPr>
        <w:pStyle w:val="a6"/>
        <w:spacing w:after="0"/>
        <w:jc w:val="both"/>
        <w:rPr>
          <w:lang w:val="en-US"/>
        </w:rPr>
      </w:pPr>
    </w:p>
  </w:footnote>
  <w:footnote w:id="79">
    <w:p w14:paraId="48C080E1" w14:textId="05F3B07B" w:rsidR="00F70FB1" w:rsidRPr="00026AB6" w:rsidRDefault="00F70FB1" w:rsidP="00A617F7">
      <w:pPr>
        <w:pStyle w:val="a6"/>
        <w:spacing w:after="0"/>
        <w:jc w:val="both"/>
        <w:rPr>
          <w:lang w:val="en-US"/>
        </w:rPr>
      </w:pPr>
    </w:p>
  </w:footnote>
  <w:footnote w:id="80">
    <w:p w14:paraId="5370C71E" w14:textId="7C5024AA" w:rsidR="00F70FB1" w:rsidRPr="00502061" w:rsidRDefault="00F70FB1" w:rsidP="00D51FFD">
      <w:pPr>
        <w:pStyle w:val="afd"/>
        <w:jc w:val="both"/>
        <w:rPr>
          <w:rFonts w:ascii="Times New Roman" w:hAnsi="Times New Roman" w:cs="Times New Roman"/>
          <w:sz w:val="20"/>
          <w:szCs w:val="20"/>
        </w:rPr>
      </w:pPr>
      <w:r w:rsidRPr="00486BBE">
        <w:rPr>
          <w:rStyle w:val="af7"/>
          <w:rFonts w:cstheme="minorHAnsi"/>
          <w:sz w:val="16"/>
          <w:szCs w:val="16"/>
        </w:rPr>
        <w:footnoteRef/>
      </w:r>
      <w:r w:rsidRPr="00502061">
        <w:rPr>
          <w:rFonts w:cstheme="minorHAnsi"/>
          <w:sz w:val="16"/>
          <w:szCs w:val="16"/>
        </w:rPr>
        <w:t xml:space="preserve"> </w:t>
      </w:r>
      <w:r w:rsidRPr="00C36CFB">
        <w:rPr>
          <w:rFonts w:ascii="Times New Roman" w:hAnsi="Times New Roman" w:cs="Times New Roman"/>
          <w:sz w:val="20"/>
          <w:szCs w:val="20"/>
        </w:rPr>
        <w:t>Решение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Совета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директоров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Банка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502061">
        <w:rPr>
          <w:rFonts w:ascii="Times New Roman" w:hAnsi="Times New Roman" w:cs="Times New Roman"/>
          <w:sz w:val="20"/>
          <w:szCs w:val="20"/>
        </w:rPr>
        <w:t xml:space="preserve"> 24.12.2024 «</w:t>
      </w:r>
      <w:r w:rsidRPr="00C36CFB">
        <w:rPr>
          <w:rFonts w:ascii="Times New Roman" w:hAnsi="Times New Roman" w:cs="Times New Roman"/>
          <w:sz w:val="20"/>
          <w:szCs w:val="20"/>
        </w:rPr>
        <w:t>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требованиях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к</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профессиональных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участников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рынка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ценных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бумаг</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осуществляющих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депозитарную</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деятельность</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при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перечислении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выплат</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денежной</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форме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отдельным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видам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финансовых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инструментов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передачи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российскими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юридическими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лицами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имеющими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связанные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еврооблигациями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денежных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средств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держателям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еврооблигаций</w:t>
      </w:r>
      <w:r w:rsidRPr="00502061">
        <w:rPr>
          <w:rFonts w:ascii="Times New Roman" w:hAnsi="Times New Roman" w:cs="Times New Roman"/>
          <w:sz w:val="20"/>
          <w:szCs w:val="20"/>
        </w:rPr>
        <w:t>»</w:t>
      </w:r>
      <w:r>
        <w:rPr>
          <w:rFonts w:ascii="Times New Roman" w:hAnsi="Times New Roman" w:cs="Times New Roman"/>
          <w:sz w:val="20"/>
          <w:szCs w:val="20"/>
        </w:rPr>
        <w:t>.</w:t>
      </w:r>
      <w:r w:rsidRPr="00502061">
        <w:rPr>
          <w:rFonts w:ascii="Times New Roman" w:hAnsi="Times New Roman" w:cs="Times New Roman"/>
          <w:sz w:val="20"/>
          <w:szCs w:val="20"/>
        </w:rPr>
        <w:t xml:space="preserve"> </w:t>
      </w:r>
    </w:p>
  </w:footnote>
  <w:footnote w:id="81">
    <w:p w14:paraId="2893AA7C" w14:textId="6A09ECC3" w:rsidR="00F70FB1" w:rsidRPr="00502061" w:rsidRDefault="00F70FB1" w:rsidP="00E4577F">
      <w:pPr>
        <w:pStyle w:val="afd"/>
        <w:jc w:val="both"/>
        <w:rPr>
          <w:rFonts w:ascii="Times New Roman" w:hAnsi="Times New Roman" w:cs="Times New Roman"/>
          <w:sz w:val="20"/>
          <w:szCs w:val="20"/>
        </w:rPr>
      </w:pPr>
      <w:r w:rsidRPr="00486BBE">
        <w:rPr>
          <w:rStyle w:val="af7"/>
          <w:rFonts w:cstheme="minorHAnsi"/>
          <w:sz w:val="16"/>
          <w:szCs w:val="16"/>
        </w:rPr>
        <w:footnoteRef/>
      </w:r>
      <w:r w:rsidRPr="00502061">
        <w:rPr>
          <w:rFonts w:cstheme="minorHAnsi"/>
          <w:sz w:val="16"/>
          <w:szCs w:val="16"/>
        </w:rPr>
        <w:t xml:space="preserve"> </w:t>
      </w:r>
      <w:r w:rsidRPr="00C36CFB">
        <w:rPr>
          <w:rFonts w:ascii="Times New Roman" w:hAnsi="Times New Roman" w:cs="Times New Roman"/>
          <w:sz w:val="20"/>
          <w:szCs w:val="20"/>
        </w:rPr>
        <w:t>Статья</w:t>
      </w:r>
      <w:r w:rsidRPr="00502061">
        <w:rPr>
          <w:rFonts w:ascii="Times New Roman" w:hAnsi="Times New Roman" w:cs="Times New Roman"/>
          <w:sz w:val="20"/>
          <w:szCs w:val="20"/>
        </w:rPr>
        <w:t xml:space="preserve"> 431.2. </w:t>
      </w:r>
      <w:r w:rsidRPr="00C36CFB">
        <w:rPr>
          <w:rFonts w:ascii="Times New Roman" w:hAnsi="Times New Roman" w:cs="Times New Roman"/>
          <w:sz w:val="20"/>
          <w:szCs w:val="20"/>
        </w:rPr>
        <w:t>Заверения</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обстоятельствах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Гражданского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кодекса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Pr>
          <w:rFonts w:ascii="Times New Roman" w:hAnsi="Times New Roman" w:cs="Times New Roman"/>
          <w:sz w:val="20"/>
          <w:szCs w:val="20"/>
        </w:rPr>
        <w:t>.</w:t>
      </w:r>
      <w:r w:rsidRPr="00502061">
        <w:rPr>
          <w:rFonts w:ascii="Times New Roman" w:hAnsi="Times New Roman" w:cs="Times New Roman"/>
          <w:sz w:val="20"/>
          <w:szCs w:val="20"/>
        </w:rPr>
        <w:t xml:space="preserve"> </w:t>
      </w:r>
    </w:p>
  </w:footnote>
  <w:footnote w:id="82">
    <w:p w14:paraId="44000FB1" w14:textId="5EABAA12" w:rsidR="00F70FB1" w:rsidRPr="00502061" w:rsidRDefault="00F70FB1" w:rsidP="00E4577F">
      <w:pPr>
        <w:pStyle w:val="afd"/>
        <w:jc w:val="both"/>
        <w:rPr>
          <w:rFonts w:ascii="Times New Roman" w:hAnsi="Times New Roman" w:cs="Times New Roman"/>
          <w:sz w:val="20"/>
          <w:szCs w:val="20"/>
        </w:rPr>
      </w:pPr>
      <w:r w:rsidRPr="00486BBE">
        <w:rPr>
          <w:rStyle w:val="af7"/>
          <w:rFonts w:cstheme="minorHAnsi"/>
          <w:sz w:val="16"/>
          <w:szCs w:val="16"/>
        </w:rPr>
        <w:footnoteRef/>
      </w:r>
      <w:r w:rsidRPr="00502061">
        <w:rPr>
          <w:rFonts w:cstheme="minorHAnsi"/>
          <w:sz w:val="16"/>
          <w:szCs w:val="16"/>
        </w:rPr>
        <w:t xml:space="preserve"> </w:t>
      </w:r>
      <w:r w:rsidRPr="00C36CFB">
        <w:rPr>
          <w:rFonts w:ascii="Times New Roman" w:hAnsi="Times New Roman" w:cs="Times New Roman"/>
          <w:sz w:val="20"/>
          <w:szCs w:val="20"/>
        </w:rPr>
        <w:t>Указ</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Президента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502061">
        <w:rPr>
          <w:rFonts w:ascii="Times New Roman" w:hAnsi="Times New Roman" w:cs="Times New Roman"/>
          <w:sz w:val="20"/>
          <w:szCs w:val="20"/>
        </w:rPr>
        <w:t xml:space="preserve"> </w:t>
      </w:r>
      <w:r w:rsidRPr="00E40FAA">
        <w:rPr>
          <w:rFonts w:ascii="Times New Roman" w:hAnsi="Times New Roman" w:cs="Times New Roman"/>
          <w:sz w:val="20"/>
          <w:szCs w:val="20"/>
        </w:rPr>
        <w:t>0</w:t>
      </w:r>
      <w:r w:rsidRPr="00502061">
        <w:rPr>
          <w:rFonts w:ascii="Times New Roman" w:hAnsi="Times New Roman" w:cs="Times New Roman"/>
          <w:sz w:val="20"/>
          <w:szCs w:val="20"/>
        </w:rPr>
        <w:t>5</w:t>
      </w:r>
      <w:r>
        <w:rPr>
          <w:rFonts w:ascii="Times New Roman" w:hAnsi="Times New Roman" w:cs="Times New Roman"/>
          <w:sz w:val="20"/>
          <w:szCs w:val="20"/>
        </w:rPr>
        <w:t>.03.</w:t>
      </w:r>
      <w:r w:rsidRPr="00502061">
        <w:rPr>
          <w:rFonts w:ascii="Times New Roman" w:hAnsi="Times New Roman" w:cs="Times New Roman"/>
          <w:sz w:val="20"/>
          <w:szCs w:val="20"/>
        </w:rPr>
        <w:t>2022 № 95 «</w:t>
      </w:r>
      <w:r w:rsidRPr="00C36CFB">
        <w:rPr>
          <w:rFonts w:ascii="Times New Roman" w:hAnsi="Times New Roman" w:cs="Times New Roman"/>
          <w:sz w:val="20"/>
          <w:szCs w:val="20"/>
        </w:rPr>
        <w:t>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временном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исполнения</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перед</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некоторыми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иностранными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кредиторами</w:t>
      </w:r>
      <w:r w:rsidRPr="00502061">
        <w:rPr>
          <w:rFonts w:ascii="Times New Roman" w:hAnsi="Times New Roman" w:cs="Times New Roman"/>
          <w:sz w:val="20"/>
          <w:szCs w:val="20"/>
        </w:rPr>
        <w:t>»</w:t>
      </w:r>
      <w:r>
        <w:rPr>
          <w:rFonts w:ascii="Times New Roman" w:hAnsi="Times New Roman" w:cs="Times New Roman"/>
          <w:sz w:val="20"/>
          <w:szCs w:val="20"/>
        </w:rPr>
        <w:t>.</w:t>
      </w:r>
    </w:p>
  </w:footnote>
  <w:footnote w:id="83">
    <w:p w14:paraId="12735188" w14:textId="02A76AC4" w:rsidR="00F70FB1" w:rsidRDefault="00F70FB1" w:rsidP="00502061">
      <w:pPr>
        <w:pStyle w:val="a6"/>
        <w:spacing w:after="0" w:line="240" w:lineRule="auto"/>
      </w:pPr>
      <w:r>
        <w:rPr>
          <w:rStyle w:val="af7"/>
        </w:rPr>
        <w:footnoteRef/>
      </w:r>
      <w:r>
        <w:t xml:space="preserve"> </w:t>
      </w:r>
      <w:r w:rsidRPr="00C36CFB">
        <w:rPr>
          <w:rFonts w:ascii="Times New Roman" w:hAnsi="Times New Roman"/>
        </w:rPr>
        <w:t>Лица</w:t>
      </w:r>
      <w:r w:rsidRPr="00796694">
        <w:rPr>
          <w:rFonts w:ascii="Times New Roman" w:hAnsi="Times New Roman"/>
        </w:rPr>
        <w:t xml:space="preserve">, </w:t>
      </w:r>
      <w:r w:rsidRPr="00C36CFB">
        <w:rPr>
          <w:rFonts w:ascii="Times New Roman" w:hAnsi="Times New Roman"/>
        </w:rPr>
        <w:t>соответствующие</w:t>
      </w:r>
      <w:r w:rsidRPr="00796694">
        <w:rPr>
          <w:rFonts w:ascii="Times New Roman" w:hAnsi="Times New Roman"/>
        </w:rPr>
        <w:t xml:space="preserve"> </w:t>
      </w:r>
      <w:r w:rsidRPr="00C36CFB">
        <w:rPr>
          <w:rFonts w:ascii="Times New Roman" w:hAnsi="Times New Roman"/>
        </w:rPr>
        <w:t>требованиям</w:t>
      </w:r>
      <w:r w:rsidRPr="00796694">
        <w:rPr>
          <w:rFonts w:ascii="Times New Roman" w:hAnsi="Times New Roman"/>
        </w:rPr>
        <w:t xml:space="preserve"> </w:t>
      </w:r>
      <w:hyperlink r:id="rId2" w:history="1">
        <w:r w:rsidRPr="00C36CFB">
          <w:rPr>
            <w:rFonts w:ascii="Times New Roman" w:hAnsi="Times New Roman"/>
          </w:rPr>
          <w:t>пункта</w:t>
        </w:r>
        <w:r w:rsidRPr="00796694">
          <w:rPr>
            <w:rFonts w:ascii="Times New Roman" w:hAnsi="Times New Roman"/>
          </w:rPr>
          <w:t xml:space="preserve"> 6 </w:t>
        </w:r>
        <w:r w:rsidRPr="00C36CFB">
          <w:rPr>
            <w:rFonts w:ascii="Times New Roman" w:hAnsi="Times New Roman"/>
          </w:rPr>
          <w:t>части</w:t>
        </w:r>
        <w:r w:rsidRPr="00796694">
          <w:rPr>
            <w:rFonts w:ascii="Times New Roman" w:hAnsi="Times New Roman"/>
          </w:rPr>
          <w:t xml:space="preserve"> 1 </w:t>
        </w:r>
        <w:r w:rsidRPr="00C36CFB">
          <w:rPr>
            <w:rFonts w:ascii="Times New Roman" w:hAnsi="Times New Roman"/>
          </w:rPr>
          <w:t>статьи</w:t>
        </w:r>
        <w:r w:rsidRPr="00796694">
          <w:rPr>
            <w:rFonts w:ascii="Times New Roman" w:hAnsi="Times New Roman"/>
          </w:rPr>
          <w:t xml:space="preserve"> 1</w:t>
        </w:r>
      </w:hyperlink>
      <w:r w:rsidRPr="00796694">
        <w:rPr>
          <w:rFonts w:ascii="Times New Roman" w:hAnsi="Times New Roman"/>
        </w:rPr>
        <w:t xml:space="preserve"> </w:t>
      </w:r>
      <w:r w:rsidRPr="00C36CFB">
        <w:rPr>
          <w:rFonts w:ascii="Times New Roman" w:hAnsi="Times New Roman"/>
        </w:rPr>
        <w:t>Федерального</w:t>
      </w:r>
      <w:r w:rsidRPr="00796694">
        <w:rPr>
          <w:rFonts w:ascii="Times New Roman" w:hAnsi="Times New Roman"/>
        </w:rPr>
        <w:t xml:space="preserve"> </w:t>
      </w:r>
      <w:r w:rsidRPr="00C36CFB">
        <w:rPr>
          <w:rFonts w:ascii="Times New Roman" w:hAnsi="Times New Roman"/>
        </w:rPr>
        <w:t>закона</w:t>
      </w:r>
      <w:r w:rsidRPr="00796694">
        <w:rPr>
          <w:rFonts w:ascii="Times New Roman" w:hAnsi="Times New Roman"/>
        </w:rPr>
        <w:t xml:space="preserve"> </w:t>
      </w:r>
      <w:r w:rsidRPr="00C36CFB">
        <w:rPr>
          <w:rFonts w:ascii="Times New Roman" w:hAnsi="Times New Roman"/>
        </w:rPr>
        <w:t>от</w:t>
      </w:r>
      <w:r w:rsidRPr="00796694">
        <w:rPr>
          <w:rFonts w:ascii="Times New Roman" w:hAnsi="Times New Roman"/>
        </w:rPr>
        <w:t xml:space="preserve"> 10.12.2003 № 173-</w:t>
      </w:r>
      <w:r w:rsidRPr="00C36CFB">
        <w:rPr>
          <w:rFonts w:ascii="Times New Roman" w:hAnsi="Times New Roman"/>
        </w:rPr>
        <w:t>ФЗ</w:t>
      </w:r>
      <w:r w:rsidRPr="00796694">
        <w:rPr>
          <w:rFonts w:ascii="Times New Roman" w:hAnsi="Times New Roman"/>
        </w:rPr>
        <w:t xml:space="preserve"> «</w:t>
      </w:r>
      <w:r w:rsidRPr="00C36CFB">
        <w:rPr>
          <w:rFonts w:ascii="Times New Roman" w:hAnsi="Times New Roman"/>
        </w:rPr>
        <w:t>О</w:t>
      </w:r>
      <w:r w:rsidRPr="00796694">
        <w:rPr>
          <w:rFonts w:ascii="Times New Roman" w:hAnsi="Times New Roman"/>
        </w:rPr>
        <w:t xml:space="preserve"> </w:t>
      </w:r>
      <w:r w:rsidRPr="00C36CFB">
        <w:rPr>
          <w:rFonts w:ascii="Times New Roman" w:hAnsi="Times New Roman"/>
        </w:rPr>
        <w:t>валютном</w:t>
      </w:r>
      <w:r w:rsidRPr="00796694">
        <w:rPr>
          <w:rFonts w:ascii="Times New Roman" w:hAnsi="Times New Roman"/>
        </w:rPr>
        <w:t xml:space="preserve"> </w:t>
      </w:r>
      <w:r w:rsidRPr="00C36CFB">
        <w:rPr>
          <w:rFonts w:ascii="Times New Roman" w:hAnsi="Times New Roman"/>
        </w:rPr>
        <w:t>регулировании</w:t>
      </w:r>
      <w:r w:rsidRPr="00796694">
        <w:rPr>
          <w:rFonts w:ascii="Times New Roman" w:hAnsi="Times New Roman"/>
        </w:rPr>
        <w:t xml:space="preserve"> </w:t>
      </w:r>
      <w:r w:rsidRPr="00C36CFB">
        <w:rPr>
          <w:rFonts w:ascii="Times New Roman" w:hAnsi="Times New Roman"/>
        </w:rPr>
        <w:t>и</w:t>
      </w:r>
      <w:r w:rsidRPr="00796694">
        <w:rPr>
          <w:rFonts w:ascii="Times New Roman" w:hAnsi="Times New Roman"/>
        </w:rPr>
        <w:t xml:space="preserve"> </w:t>
      </w:r>
      <w:r w:rsidRPr="00C36CFB">
        <w:rPr>
          <w:rFonts w:ascii="Times New Roman" w:hAnsi="Times New Roman"/>
        </w:rPr>
        <w:t>валютном</w:t>
      </w:r>
      <w:r w:rsidRPr="00796694">
        <w:rPr>
          <w:rFonts w:ascii="Times New Roman" w:hAnsi="Times New Roman"/>
        </w:rPr>
        <w:t xml:space="preserve"> </w:t>
      </w:r>
      <w:r w:rsidRPr="00C36CFB">
        <w:rPr>
          <w:rFonts w:ascii="Times New Roman" w:hAnsi="Times New Roman"/>
        </w:rPr>
        <w:t>контроле</w:t>
      </w:r>
      <w:r>
        <w:rPr>
          <w:rFonts w:ascii="Times New Roman" w:hAnsi="Times New Roman"/>
        </w:rPr>
        <w:t>».</w:t>
      </w:r>
    </w:p>
  </w:footnote>
  <w:footnote w:id="84">
    <w:p w14:paraId="5166DF6D" w14:textId="6B8373D7" w:rsidR="00F70FB1" w:rsidRPr="00502061" w:rsidRDefault="00F70FB1" w:rsidP="00D51FFD">
      <w:pPr>
        <w:pStyle w:val="a6"/>
        <w:spacing w:after="0" w:line="240" w:lineRule="auto"/>
        <w:jc w:val="both"/>
        <w:rPr>
          <w:rFonts w:ascii="Times New Roman" w:hAnsi="Times New Roman"/>
        </w:rPr>
      </w:pPr>
    </w:p>
  </w:footnote>
  <w:footnote w:id="85">
    <w:p w14:paraId="089F2214" w14:textId="27C7DA69" w:rsidR="00F70FB1" w:rsidRPr="006E1A77" w:rsidRDefault="00F70FB1" w:rsidP="0031553D">
      <w:pPr>
        <w:pStyle w:val="afd"/>
        <w:jc w:val="both"/>
        <w:rPr>
          <w:rFonts w:ascii="Times New Roman" w:hAnsi="Times New Roman" w:cs="Times New Roman"/>
          <w:sz w:val="20"/>
          <w:szCs w:val="20"/>
        </w:rPr>
      </w:pPr>
      <w:r w:rsidRPr="00486BBE">
        <w:rPr>
          <w:rStyle w:val="af7"/>
          <w:rFonts w:cstheme="minorHAnsi"/>
          <w:sz w:val="16"/>
          <w:szCs w:val="16"/>
        </w:rPr>
        <w:footnoteRef/>
      </w:r>
      <w:r w:rsidRPr="006E1A77">
        <w:rPr>
          <w:rFonts w:cstheme="minorHAnsi"/>
          <w:sz w:val="16"/>
          <w:szCs w:val="16"/>
        </w:rPr>
        <w:t xml:space="preserve"> </w:t>
      </w:r>
      <w:r w:rsidRPr="00C36CFB">
        <w:rPr>
          <w:rFonts w:ascii="Times New Roman" w:hAnsi="Times New Roman" w:cs="Times New Roman"/>
          <w:sz w:val="20"/>
          <w:szCs w:val="20"/>
        </w:rPr>
        <w:t>Решение</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Совета</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директоров</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Банка</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России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6E1A77">
        <w:rPr>
          <w:rFonts w:ascii="Times New Roman" w:hAnsi="Times New Roman" w:cs="Times New Roman"/>
          <w:sz w:val="20"/>
          <w:szCs w:val="20"/>
        </w:rPr>
        <w:t xml:space="preserve"> 24.12.2024 «</w:t>
      </w:r>
      <w:r w:rsidRPr="00C36CFB">
        <w:rPr>
          <w:rFonts w:ascii="Times New Roman" w:hAnsi="Times New Roman" w:cs="Times New Roman"/>
          <w:sz w:val="20"/>
          <w:szCs w:val="20"/>
        </w:rPr>
        <w:t>О</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требованиях</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к</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профессиональных</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участников</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рынка</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ценных</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бумаг</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осуществляющих</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депозитарную</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деятельность</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при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перечислении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ими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выплат</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в</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денежной</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форме</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по</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отдельным</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видам</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финансовых</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инструментов</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о</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передачи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российскими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юридическими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лицами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имеющими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обязательства</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связанные</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с</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еврооблигациями</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денежных</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средств</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держателям</w:t>
      </w:r>
      <w:r w:rsidRPr="006E1A77">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еврооблигаций</w:t>
      </w:r>
      <w:r w:rsidRPr="006E1A77">
        <w:rPr>
          <w:rFonts w:ascii="Times New Roman" w:hAnsi="Times New Roman" w:cs="Times New Roman"/>
          <w:sz w:val="20"/>
          <w:szCs w:val="20"/>
        </w:rPr>
        <w:t xml:space="preserve">» / </w:t>
      </w:r>
      <w:r w:rsidRPr="006C1FD2">
        <w:rPr>
          <w:rFonts w:ascii="Times New Roman" w:hAnsi="Times New Roman" w:cs="Times New Roman"/>
          <w:sz w:val="20"/>
          <w:szCs w:val="20"/>
          <w:lang w:val="en-US"/>
        </w:rPr>
        <w:t>Resolution</w:t>
      </w:r>
      <w:r w:rsidRPr="006E1A77">
        <w:rPr>
          <w:rFonts w:ascii="Times New Roman" w:hAnsi="Times New Roman" w:cs="Times New Roman"/>
          <w:sz w:val="20"/>
          <w:szCs w:val="20"/>
        </w:rPr>
        <w:t xml:space="preserve"> </w:t>
      </w:r>
      <w:r w:rsidRPr="006E1A77">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E1A77">
        <w:rPr>
          <w:rFonts w:ascii="Times New Roman" w:hAnsi="Times New Roman" w:cs="Times New Roman"/>
          <w:sz w:val="20"/>
          <w:szCs w:val="20"/>
          <w:lang w:val="en-US"/>
        </w:rPr>
        <w:t>the</w:t>
      </w:r>
      <w:r w:rsidRPr="006E1A77">
        <w:rPr>
          <w:rFonts w:ascii="Times New Roman" w:hAnsi="Times New Roman" w:cs="Times New Roman"/>
          <w:sz w:val="20"/>
          <w:szCs w:val="20"/>
        </w:rPr>
        <w:t xml:space="preserve"> </w:t>
      </w:r>
      <w:r w:rsidRPr="006E1A77">
        <w:rPr>
          <w:rStyle w:val="anegp0gi0b9av8jahpyh"/>
          <w:rFonts w:ascii="Times New Roman" w:hAnsi="Times New Roman" w:cs="Times New Roman"/>
          <w:sz w:val="20"/>
          <w:szCs w:val="20"/>
          <w:lang w:val="en-US"/>
        </w:rPr>
        <w:t>Board</w:t>
      </w:r>
      <w:r w:rsidRPr="006E1A77">
        <w:rPr>
          <w:rFonts w:ascii="Times New Roman" w:hAnsi="Times New Roman" w:cs="Times New Roman"/>
          <w:sz w:val="20"/>
          <w:szCs w:val="20"/>
        </w:rPr>
        <w:t xml:space="preserve"> </w:t>
      </w:r>
      <w:r w:rsidRPr="006E1A77">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E1A77">
        <w:rPr>
          <w:rStyle w:val="anegp0gi0b9av8jahpyh"/>
          <w:rFonts w:ascii="Times New Roman" w:hAnsi="Times New Roman" w:cs="Times New Roman"/>
          <w:sz w:val="20"/>
          <w:szCs w:val="20"/>
          <w:lang w:val="en-US"/>
        </w:rPr>
        <w:t>Directors</w:t>
      </w:r>
      <w:r w:rsidRPr="006E1A77">
        <w:rPr>
          <w:rStyle w:val="anegp0gi0b9av8jahpyh"/>
          <w:rFonts w:ascii="Times New Roman" w:hAnsi="Times New Roman" w:cs="Times New Roman"/>
          <w:sz w:val="24"/>
          <w:szCs w:val="24"/>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Board</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Directors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Bank</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Russia</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24/12/ 2024 </w:t>
      </w:r>
      <w:r w:rsidRPr="006C1FD2">
        <w:rPr>
          <w:rFonts w:ascii="Times New Roman" w:hAnsi="Times New Roman" w:cs="Times New Roman"/>
          <w:sz w:val="20"/>
          <w:szCs w:val="20"/>
          <w:lang w:val="en-US"/>
        </w:rPr>
        <w:t>On</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Requirements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for</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Activities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Professional</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Securities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Market</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Participants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Engaged</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in</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Depository</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Business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when</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they</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Transfer</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Cash</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Payouts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for</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Certain</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Types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Financial</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Instruments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and</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on</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Procedure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for</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Transfer</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by</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Russian</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Legal</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Entities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that</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Have</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Obligations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Related</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to</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Eurobonds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Cash</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to</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Holders</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6E1A77">
        <w:rPr>
          <w:rFonts w:ascii="Times New Roman" w:hAnsi="Times New Roman" w:cs="Times New Roman"/>
          <w:sz w:val="20"/>
          <w:szCs w:val="20"/>
        </w:rPr>
        <w:t xml:space="preserve"> </w:t>
      </w:r>
      <w:r w:rsidRPr="006C1FD2">
        <w:rPr>
          <w:rFonts w:ascii="Times New Roman" w:hAnsi="Times New Roman" w:cs="Times New Roman"/>
          <w:sz w:val="20"/>
          <w:szCs w:val="20"/>
          <w:lang w:val="en-US"/>
        </w:rPr>
        <w:t>Eurobonds</w:t>
      </w:r>
      <w:r w:rsidRPr="006E1A77">
        <w:rPr>
          <w:rFonts w:ascii="Times New Roman" w:hAnsi="Times New Roman" w:cs="Times New Roman"/>
          <w:sz w:val="20"/>
          <w:szCs w:val="20"/>
        </w:rPr>
        <w:t>.</w:t>
      </w:r>
    </w:p>
  </w:footnote>
  <w:footnote w:id="86">
    <w:p w14:paraId="5BEB1535" w14:textId="2FA2982A" w:rsidR="00F70FB1" w:rsidRPr="009B59ED" w:rsidRDefault="00F70FB1" w:rsidP="0031553D">
      <w:pPr>
        <w:pStyle w:val="afd"/>
        <w:jc w:val="both"/>
        <w:rPr>
          <w:rFonts w:ascii="Times New Roman" w:hAnsi="Times New Roman" w:cs="Times New Roman"/>
          <w:sz w:val="20"/>
          <w:szCs w:val="20"/>
        </w:rPr>
      </w:pPr>
      <w:r w:rsidRPr="00486BBE">
        <w:rPr>
          <w:rStyle w:val="af7"/>
          <w:rFonts w:cstheme="minorHAnsi"/>
          <w:sz w:val="16"/>
          <w:szCs w:val="16"/>
        </w:rPr>
        <w:footnoteRef/>
      </w:r>
      <w:r w:rsidRPr="009B59ED">
        <w:rPr>
          <w:rFonts w:cstheme="minorHAnsi"/>
          <w:sz w:val="16"/>
          <w:szCs w:val="16"/>
        </w:rPr>
        <w:t xml:space="preserve"> </w:t>
      </w:r>
      <w:r w:rsidRPr="00C36CFB">
        <w:rPr>
          <w:rFonts w:ascii="Times New Roman" w:hAnsi="Times New Roman" w:cs="Times New Roman"/>
          <w:sz w:val="20"/>
          <w:szCs w:val="20"/>
        </w:rPr>
        <w:t>Статья</w:t>
      </w:r>
      <w:r w:rsidRPr="009B59ED">
        <w:rPr>
          <w:rFonts w:ascii="Times New Roman" w:hAnsi="Times New Roman" w:cs="Times New Roman"/>
          <w:sz w:val="20"/>
          <w:szCs w:val="20"/>
        </w:rPr>
        <w:t xml:space="preserve"> 431.2. </w:t>
      </w:r>
      <w:r w:rsidRPr="00C36CFB">
        <w:rPr>
          <w:rFonts w:ascii="Times New Roman" w:hAnsi="Times New Roman" w:cs="Times New Roman"/>
          <w:sz w:val="20"/>
          <w:szCs w:val="20"/>
        </w:rPr>
        <w:t>Заверения</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об</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обстоятельствах</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Гражданского</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кодекса</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sidRPr="009B59ED">
        <w:rPr>
          <w:rFonts w:ascii="Times New Roman" w:hAnsi="Times New Roman" w:cs="Times New Roman"/>
          <w:sz w:val="20"/>
          <w:szCs w:val="20"/>
        </w:rPr>
        <w:t xml:space="preserve"> / </w:t>
      </w:r>
      <w:r w:rsidRPr="00C36CFB">
        <w:rPr>
          <w:rFonts w:ascii="Times New Roman" w:hAnsi="Times New Roman" w:cs="Times New Roman"/>
          <w:sz w:val="20"/>
          <w:szCs w:val="20"/>
          <w:lang w:val="en-US"/>
        </w:rPr>
        <w:t>Representations</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of</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circumstances</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under</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Civil</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Code</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of</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the</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Russian</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Federation</w:t>
      </w:r>
      <w:r w:rsidRPr="009B59ED">
        <w:rPr>
          <w:rFonts w:ascii="Times New Roman" w:hAnsi="Times New Roman" w:cs="Times New Roman"/>
          <w:sz w:val="20"/>
          <w:szCs w:val="20"/>
        </w:rPr>
        <w:t>.</w:t>
      </w:r>
    </w:p>
  </w:footnote>
  <w:footnote w:id="87">
    <w:p w14:paraId="64997814" w14:textId="316D95DF" w:rsidR="00F70FB1" w:rsidRPr="00E40FAA" w:rsidRDefault="00F70FB1" w:rsidP="0031553D">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E40FAA">
        <w:rPr>
          <w:rFonts w:cstheme="minorHAnsi"/>
          <w:sz w:val="16"/>
          <w:szCs w:val="16"/>
          <w:lang w:val="en-US"/>
        </w:rPr>
        <w:t xml:space="preserve"> </w:t>
      </w:r>
      <w:r w:rsidRPr="00C36CFB">
        <w:rPr>
          <w:rFonts w:ascii="Times New Roman" w:hAnsi="Times New Roman" w:cs="Times New Roman"/>
          <w:sz w:val="20"/>
          <w:szCs w:val="20"/>
        </w:rPr>
        <w:t>Указ</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Президента</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Российской</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Федерации</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от</w:t>
      </w:r>
      <w:r w:rsidRPr="00E40FAA">
        <w:rPr>
          <w:rFonts w:ascii="Times New Roman" w:hAnsi="Times New Roman" w:cs="Times New Roman"/>
          <w:sz w:val="20"/>
          <w:szCs w:val="20"/>
          <w:lang w:val="en-US"/>
        </w:rPr>
        <w:t xml:space="preserve"> </w:t>
      </w:r>
      <w:r w:rsidRPr="00824772">
        <w:rPr>
          <w:rFonts w:ascii="Times New Roman" w:hAnsi="Times New Roman" w:cs="Times New Roman"/>
          <w:sz w:val="20"/>
          <w:szCs w:val="20"/>
          <w:lang w:val="en-US"/>
        </w:rPr>
        <w:t>0</w:t>
      </w:r>
      <w:r w:rsidRPr="00E40FAA">
        <w:rPr>
          <w:rFonts w:ascii="Times New Roman" w:hAnsi="Times New Roman" w:cs="Times New Roman"/>
          <w:sz w:val="20"/>
          <w:szCs w:val="20"/>
          <w:lang w:val="en-US"/>
        </w:rPr>
        <w:t>5</w:t>
      </w:r>
      <w:r w:rsidRPr="00824772">
        <w:rPr>
          <w:rFonts w:ascii="Times New Roman" w:hAnsi="Times New Roman" w:cs="Times New Roman"/>
          <w:sz w:val="20"/>
          <w:szCs w:val="20"/>
          <w:lang w:val="en-US"/>
        </w:rPr>
        <w:t>/03/</w:t>
      </w:r>
      <w:r w:rsidRPr="00E40FAA">
        <w:rPr>
          <w:rFonts w:ascii="Times New Roman" w:hAnsi="Times New Roman" w:cs="Times New Roman"/>
          <w:sz w:val="20"/>
          <w:szCs w:val="20"/>
          <w:lang w:val="en-US"/>
        </w:rPr>
        <w:t>2022 № 95 «</w:t>
      </w:r>
      <w:r w:rsidRPr="00C36CFB">
        <w:rPr>
          <w:rFonts w:ascii="Times New Roman" w:hAnsi="Times New Roman" w:cs="Times New Roman"/>
          <w:sz w:val="20"/>
          <w:szCs w:val="20"/>
        </w:rPr>
        <w:t>О</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временном</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порядке</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исполнения</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обязательств</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перед</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некоторыми</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иностранными</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кредиторами</w:t>
      </w:r>
      <w:r w:rsidRPr="00E40FAA">
        <w:rPr>
          <w:rFonts w:ascii="Times New Roman" w:hAnsi="Times New Roman" w:cs="Times New Roman"/>
          <w:sz w:val="20"/>
          <w:szCs w:val="20"/>
          <w:lang w:val="en-US"/>
        </w:rPr>
        <w:t xml:space="preserve">» / </w:t>
      </w:r>
      <w:r w:rsidRPr="00C36CFB">
        <w:rPr>
          <w:rFonts w:ascii="Times New Roman" w:hAnsi="Times New Roman" w:cs="Times New Roman"/>
          <w:sz w:val="20"/>
          <w:szCs w:val="20"/>
          <w:lang w:val="en-US"/>
        </w:rPr>
        <w:t>Decree</w:t>
      </w:r>
      <w:r w:rsidRPr="00E40FA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 the </w:t>
      </w:r>
      <w:r w:rsidRPr="00B3140B">
        <w:rPr>
          <w:rFonts w:ascii="Times New Roman" w:hAnsi="Times New Roman" w:cs="Times New Roman"/>
          <w:sz w:val="20"/>
          <w:szCs w:val="20"/>
          <w:lang w:val="en-US"/>
        </w:rPr>
        <w:t xml:space="preserve">President of the Russian Federation </w:t>
      </w:r>
      <w:r w:rsidRPr="00C36CFB">
        <w:rPr>
          <w:rFonts w:ascii="Times New Roman" w:hAnsi="Times New Roman" w:cs="Times New Roman"/>
          <w:sz w:val="20"/>
          <w:szCs w:val="20"/>
          <w:lang w:val="en-US"/>
        </w:rPr>
        <w:t>No</w:t>
      </w:r>
      <w:r w:rsidRPr="00E40FAA">
        <w:rPr>
          <w:rFonts w:ascii="Times New Roman" w:hAnsi="Times New Roman" w:cs="Times New Roman"/>
          <w:sz w:val="20"/>
          <w:szCs w:val="20"/>
          <w:lang w:val="en-US"/>
        </w:rPr>
        <w:t xml:space="preserve">.95 </w:t>
      </w:r>
      <w:r>
        <w:rPr>
          <w:rFonts w:ascii="Times New Roman" w:hAnsi="Times New Roman" w:cs="Times New Roman"/>
          <w:sz w:val="20"/>
          <w:szCs w:val="20"/>
          <w:lang w:val="en-US"/>
        </w:rPr>
        <w:t>dated</w:t>
      </w:r>
      <w:r w:rsidRPr="00E40FAA">
        <w:rPr>
          <w:rFonts w:ascii="Times New Roman" w:hAnsi="Times New Roman" w:cs="Times New Roman"/>
          <w:sz w:val="20"/>
          <w:szCs w:val="20"/>
          <w:lang w:val="en-US"/>
        </w:rPr>
        <w:t xml:space="preserve"> </w:t>
      </w:r>
      <w:r w:rsidRPr="00824772">
        <w:rPr>
          <w:rFonts w:ascii="Times New Roman" w:hAnsi="Times New Roman" w:cs="Times New Roman"/>
          <w:sz w:val="20"/>
          <w:szCs w:val="20"/>
          <w:lang w:val="en-US"/>
        </w:rPr>
        <w:t>0</w:t>
      </w:r>
      <w:r w:rsidRPr="00E40FAA">
        <w:rPr>
          <w:rFonts w:ascii="Times New Roman" w:hAnsi="Times New Roman" w:cs="Times New Roman"/>
          <w:sz w:val="20"/>
          <w:szCs w:val="20"/>
          <w:lang w:val="en-US"/>
        </w:rPr>
        <w:t>5</w:t>
      </w:r>
      <w:r w:rsidRPr="00824772">
        <w:rPr>
          <w:rFonts w:ascii="Times New Roman" w:hAnsi="Times New Roman" w:cs="Times New Roman"/>
          <w:sz w:val="20"/>
          <w:szCs w:val="20"/>
          <w:lang w:val="en-US"/>
        </w:rPr>
        <w:t>/03/</w:t>
      </w:r>
      <w:r w:rsidRPr="00E40FAA">
        <w:rPr>
          <w:rFonts w:ascii="Times New Roman" w:hAnsi="Times New Roman" w:cs="Times New Roman"/>
          <w:sz w:val="20"/>
          <w:szCs w:val="20"/>
          <w:lang w:val="en-US"/>
        </w:rPr>
        <w:t>2022 “</w:t>
      </w:r>
      <w:r w:rsidRPr="00C36CFB">
        <w:rPr>
          <w:rFonts w:ascii="Times New Roman" w:hAnsi="Times New Roman" w:cs="Times New Roman"/>
          <w:sz w:val="20"/>
          <w:szCs w:val="20"/>
          <w:lang w:val="en-US"/>
        </w:rPr>
        <w:t>On</w:t>
      </w:r>
      <w:r w:rsidRPr="00E40FAA">
        <w:rPr>
          <w:rFonts w:ascii="Times New Roman" w:hAnsi="Times New Roman" w:cs="Times New Roman"/>
          <w:sz w:val="20"/>
          <w:szCs w:val="20"/>
          <w:lang w:val="en-US"/>
        </w:rPr>
        <w:t xml:space="preserve"> </w:t>
      </w:r>
      <w:r w:rsidRPr="00B3140B">
        <w:rPr>
          <w:rFonts w:ascii="Times New Roman" w:hAnsi="Times New Roman" w:cs="Times New Roman"/>
          <w:sz w:val="20"/>
          <w:szCs w:val="20"/>
          <w:lang w:val="en-US"/>
        </w:rPr>
        <w:t xml:space="preserve">the </w:t>
      </w:r>
      <w:r>
        <w:rPr>
          <w:rFonts w:ascii="Times New Roman" w:hAnsi="Times New Roman" w:cs="Times New Roman"/>
          <w:sz w:val="20"/>
          <w:szCs w:val="20"/>
          <w:lang w:val="en-US"/>
        </w:rPr>
        <w:t>t</w:t>
      </w:r>
      <w:r w:rsidRPr="00B3140B">
        <w:rPr>
          <w:rFonts w:ascii="Times New Roman" w:hAnsi="Times New Roman" w:cs="Times New Roman"/>
          <w:sz w:val="20"/>
          <w:szCs w:val="20"/>
          <w:lang w:val="en-US"/>
        </w:rPr>
        <w:t xml:space="preserve">emporary </w:t>
      </w:r>
      <w:r>
        <w:rPr>
          <w:rFonts w:ascii="Times New Roman" w:hAnsi="Times New Roman" w:cs="Times New Roman"/>
          <w:sz w:val="20"/>
          <w:szCs w:val="20"/>
          <w:lang w:val="en-US"/>
        </w:rPr>
        <w:t>p</w:t>
      </w:r>
      <w:r w:rsidRPr="00C36CFB">
        <w:rPr>
          <w:rFonts w:ascii="Times New Roman" w:hAnsi="Times New Roman" w:cs="Times New Roman"/>
          <w:sz w:val="20"/>
          <w:szCs w:val="20"/>
          <w:lang w:val="en-US"/>
        </w:rPr>
        <w:t>rocedure</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for</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the</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Fulfilment</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of</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Obligations</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Towards</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Certain</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Foreign</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Creditors</w:t>
      </w:r>
      <w:r w:rsidRPr="00E40FAA">
        <w:rPr>
          <w:rFonts w:ascii="Times New Roman" w:hAnsi="Times New Roman" w:cs="Times New Roman"/>
          <w:sz w:val="20"/>
          <w:szCs w:val="20"/>
          <w:lang w:val="en-US"/>
        </w:rPr>
        <w:t>”.</w:t>
      </w:r>
    </w:p>
  </w:footnote>
  <w:footnote w:id="88">
    <w:p w14:paraId="367B9870" w14:textId="45E4FD05" w:rsidR="00F70FB1" w:rsidRPr="00502061" w:rsidRDefault="00F70FB1" w:rsidP="00B3140B">
      <w:pPr>
        <w:pStyle w:val="a6"/>
        <w:jc w:val="both"/>
        <w:rPr>
          <w:lang w:val="en-US"/>
        </w:rPr>
      </w:pPr>
      <w:r>
        <w:rPr>
          <w:rStyle w:val="af7"/>
        </w:rPr>
        <w:footnoteRef/>
      </w:r>
      <w:r w:rsidRPr="00502061">
        <w:rPr>
          <w:lang w:val="en-US"/>
        </w:rPr>
        <w:t xml:space="preserve"> </w:t>
      </w:r>
      <w:r w:rsidRPr="00C36CFB">
        <w:rPr>
          <w:rFonts w:ascii="Times New Roman" w:hAnsi="Times New Roman"/>
        </w:rPr>
        <w:t>Лица</w:t>
      </w:r>
      <w:r w:rsidRPr="006C1FD2">
        <w:rPr>
          <w:rFonts w:ascii="Times New Roman" w:hAnsi="Times New Roman"/>
          <w:lang w:val="en-US"/>
        </w:rPr>
        <w:t xml:space="preserve">, </w:t>
      </w:r>
      <w:r>
        <w:rPr>
          <w:rFonts w:ascii="Times New Roman" w:hAnsi="Times New Roman"/>
        </w:rPr>
        <w:t>отвечающие</w:t>
      </w:r>
      <w:r w:rsidRPr="006C1FD2">
        <w:rPr>
          <w:rFonts w:ascii="Times New Roman" w:hAnsi="Times New Roman"/>
          <w:lang w:val="en-US"/>
        </w:rPr>
        <w:t xml:space="preserve"> </w:t>
      </w:r>
      <w:r w:rsidRPr="00C36CFB">
        <w:rPr>
          <w:rFonts w:ascii="Times New Roman" w:hAnsi="Times New Roman"/>
        </w:rPr>
        <w:t>требованиям</w:t>
      </w:r>
      <w:r w:rsidRPr="006C1FD2">
        <w:rPr>
          <w:rFonts w:ascii="Times New Roman" w:hAnsi="Times New Roman"/>
          <w:lang w:val="en-US"/>
        </w:rPr>
        <w:t xml:space="preserve"> </w:t>
      </w:r>
      <w:r w:rsidRPr="00C36CFB">
        <w:rPr>
          <w:rFonts w:ascii="Times New Roman" w:hAnsi="Times New Roman"/>
        </w:rPr>
        <w:t>Федерального</w:t>
      </w:r>
      <w:r w:rsidRPr="006C1FD2">
        <w:rPr>
          <w:rFonts w:ascii="Times New Roman" w:hAnsi="Times New Roman"/>
          <w:lang w:val="en-US"/>
        </w:rPr>
        <w:t xml:space="preserve"> </w:t>
      </w:r>
      <w:r w:rsidRPr="00C36CFB">
        <w:rPr>
          <w:rFonts w:ascii="Times New Roman" w:hAnsi="Times New Roman"/>
        </w:rPr>
        <w:t>закона</w:t>
      </w:r>
      <w:r w:rsidRPr="006C1FD2">
        <w:rPr>
          <w:rFonts w:ascii="Times New Roman" w:hAnsi="Times New Roman"/>
          <w:lang w:val="en-US"/>
        </w:rPr>
        <w:t xml:space="preserve"> </w:t>
      </w:r>
      <w:r w:rsidRPr="00C36CFB">
        <w:rPr>
          <w:rFonts w:ascii="Times New Roman" w:hAnsi="Times New Roman"/>
        </w:rPr>
        <w:t>от</w:t>
      </w:r>
      <w:r w:rsidRPr="006C1FD2">
        <w:rPr>
          <w:rFonts w:ascii="Times New Roman" w:hAnsi="Times New Roman"/>
          <w:lang w:val="en-US"/>
        </w:rPr>
        <w:t xml:space="preserve"> 10.12.2003 № 173-</w:t>
      </w:r>
      <w:r w:rsidRPr="00C36CFB">
        <w:rPr>
          <w:rFonts w:ascii="Times New Roman" w:hAnsi="Times New Roman"/>
        </w:rPr>
        <w:t>ФЗ</w:t>
      </w:r>
      <w:r w:rsidRPr="006C1FD2">
        <w:rPr>
          <w:rFonts w:ascii="Times New Roman" w:hAnsi="Times New Roman"/>
          <w:lang w:val="en-US"/>
        </w:rPr>
        <w:t xml:space="preserve"> «</w:t>
      </w:r>
      <w:r w:rsidRPr="00C36CFB">
        <w:rPr>
          <w:rFonts w:ascii="Times New Roman" w:hAnsi="Times New Roman"/>
        </w:rPr>
        <w:t>О</w:t>
      </w:r>
      <w:r w:rsidRPr="006C1FD2">
        <w:rPr>
          <w:rFonts w:ascii="Times New Roman" w:hAnsi="Times New Roman"/>
          <w:lang w:val="en-US"/>
        </w:rPr>
        <w:t xml:space="preserve"> </w:t>
      </w:r>
      <w:r w:rsidRPr="00C36CFB">
        <w:rPr>
          <w:rFonts w:ascii="Times New Roman" w:hAnsi="Times New Roman"/>
        </w:rPr>
        <w:t>валютном</w:t>
      </w:r>
      <w:r w:rsidRPr="006C1FD2">
        <w:rPr>
          <w:rFonts w:ascii="Times New Roman" w:hAnsi="Times New Roman"/>
          <w:lang w:val="en-US"/>
        </w:rPr>
        <w:t xml:space="preserve"> </w:t>
      </w:r>
      <w:r w:rsidRPr="00C36CFB">
        <w:rPr>
          <w:rFonts w:ascii="Times New Roman" w:hAnsi="Times New Roman"/>
        </w:rPr>
        <w:t>регулировании</w:t>
      </w:r>
      <w:r w:rsidRPr="006C1FD2">
        <w:rPr>
          <w:rFonts w:ascii="Times New Roman" w:hAnsi="Times New Roman"/>
          <w:lang w:val="en-US"/>
        </w:rPr>
        <w:t xml:space="preserve"> </w:t>
      </w:r>
      <w:r w:rsidRPr="00C36CFB">
        <w:rPr>
          <w:rFonts w:ascii="Times New Roman" w:hAnsi="Times New Roman"/>
        </w:rPr>
        <w:t>и</w:t>
      </w:r>
      <w:r w:rsidRPr="006C1FD2">
        <w:rPr>
          <w:rFonts w:ascii="Times New Roman" w:hAnsi="Times New Roman"/>
          <w:lang w:val="en-US"/>
        </w:rPr>
        <w:t xml:space="preserve"> </w:t>
      </w:r>
      <w:r w:rsidRPr="00C36CFB">
        <w:rPr>
          <w:rFonts w:ascii="Times New Roman" w:hAnsi="Times New Roman"/>
        </w:rPr>
        <w:t>валютном</w:t>
      </w:r>
      <w:r w:rsidRPr="006C1FD2">
        <w:rPr>
          <w:rFonts w:ascii="Times New Roman" w:hAnsi="Times New Roman"/>
          <w:lang w:val="en-US"/>
        </w:rPr>
        <w:t xml:space="preserve"> </w:t>
      </w:r>
      <w:r w:rsidRPr="00C36CFB">
        <w:rPr>
          <w:rFonts w:ascii="Times New Roman" w:hAnsi="Times New Roman"/>
        </w:rPr>
        <w:t>контроле</w:t>
      </w:r>
      <w:r w:rsidRPr="006C1FD2">
        <w:rPr>
          <w:rFonts w:ascii="Times New Roman" w:hAnsi="Times New Roman"/>
          <w:lang w:val="en-US"/>
        </w:rPr>
        <w:t xml:space="preserve">»/ </w:t>
      </w:r>
      <w:r w:rsidRPr="00C36CFB">
        <w:rPr>
          <w:rFonts w:ascii="Times New Roman" w:hAnsi="Times New Roman"/>
          <w:lang w:val="en-US"/>
        </w:rPr>
        <w:t>Persons</w:t>
      </w:r>
      <w:r w:rsidRPr="006C1FD2">
        <w:rPr>
          <w:rFonts w:ascii="Times New Roman" w:hAnsi="Times New Roman"/>
          <w:lang w:val="en-US"/>
        </w:rPr>
        <w:t xml:space="preserve"> </w:t>
      </w:r>
      <w:r w:rsidRPr="00C36CFB">
        <w:rPr>
          <w:rFonts w:ascii="Times New Roman" w:hAnsi="Times New Roman"/>
          <w:lang w:val="en-US"/>
        </w:rPr>
        <w:t>complying</w:t>
      </w:r>
      <w:r w:rsidRPr="006C1FD2">
        <w:rPr>
          <w:rFonts w:ascii="Times New Roman" w:hAnsi="Times New Roman"/>
          <w:lang w:val="en-US"/>
        </w:rPr>
        <w:t xml:space="preserve"> </w:t>
      </w:r>
      <w:r w:rsidRPr="00C36CFB">
        <w:rPr>
          <w:rFonts w:ascii="Times New Roman" w:hAnsi="Times New Roman"/>
          <w:lang w:val="en-US"/>
        </w:rPr>
        <w:t>with</w:t>
      </w:r>
      <w:r w:rsidRPr="006C1FD2">
        <w:rPr>
          <w:rFonts w:ascii="Times New Roman" w:hAnsi="Times New Roman"/>
          <w:lang w:val="en-US"/>
        </w:rPr>
        <w:t xml:space="preserve"> </w:t>
      </w:r>
      <w:r w:rsidRPr="00C36CFB">
        <w:rPr>
          <w:rFonts w:ascii="Times New Roman" w:hAnsi="Times New Roman"/>
          <w:lang w:val="en-US"/>
        </w:rPr>
        <w:t>the</w:t>
      </w:r>
      <w:r w:rsidRPr="006C1FD2">
        <w:rPr>
          <w:rFonts w:ascii="Times New Roman" w:hAnsi="Times New Roman"/>
          <w:lang w:val="en-US"/>
        </w:rPr>
        <w:t xml:space="preserve"> </w:t>
      </w:r>
      <w:r w:rsidRPr="00C36CFB">
        <w:rPr>
          <w:rFonts w:ascii="Times New Roman" w:hAnsi="Times New Roman"/>
          <w:lang w:val="en-US"/>
        </w:rPr>
        <w:t>requirements</w:t>
      </w:r>
      <w:r w:rsidRPr="006C1FD2">
        <w:rPr>
          <w:rFonts w:ascii="Times New Roman" w:hAnsi="Times New Roman"/>
          <w:lang w:val="en-US"/>
        </w:rPr>
        <w:t xml:space="preserve">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Article</w:t>
      </w:r>
      <w:r w:rsidRPr="006C1FD2">
        <w:rPr>
          <w:rFonts w:ascii="Times New Roman" w:hAnsi="Times New Roman"/>
          <w:lang w:val="en-US"/>
        </w:rPr>
        <w:t xml:space="preserve"> 1, </w:t>
      </w:r>
      <w:r w:rsidRPr="00C36CFB">
        <w:rPr>
          <w:rFonts w:ascii="Times New Roman" w:hAnsi="Times New Roman"/>
          <w:lang w:val="en-US"/>
        </w:rPr>
        <w:t>paragraph</w:t>
      </w:r>
      <w:r w:rsidRPr="006C1FD2">
        <w:rPr>
          <w:rFonts w:ascii="Times New Roman" w:hAnsi="Times New Roman"/>
          <w:lang w:val="en-US"/>
        </w:rPr>
        <w:t xml:space="preserve"> 1, </w:t>
      </w:r>
      <w:r w:rsidRPr="00C36CFB">
        <w:rPr>
          <w:rFonts w:ascii="Times New Roman" w:hAnsi="Times New Roman"/>
          <w:lang w:val="en-US"/>
        </w:rPr>
        <w:t>item</w:t>
      </w:r>
      <w:r w:rsidRPr="006C1FD2">
        <w:rPr>
          <w:rFonts w:ascii="Times New Roman" w:hAnsi="Times New Roman"/>
          <w:lang w:val="en-US"/>
        </w:rPr>
        <w:t xml:space="preserve"> 6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Part</w:t>
      </w:r>
      <w:r w:rsidRPr="006C1FD2">
        <w:rPr>
          <w:rFonts w:ascii="Times New Roman" w:hAnsi="Times New Roman"/>
          <w:lang w:val="en-US"/>
        </w:rPr>
        <w:t xml:space="preserve"> 1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the</w:t>
      </w:r>
      <w:r w:rsidRPr="006C1FD2">
        <w:rPr>
          <w:rFonts w:ascii="Times New Roman" w:hAnsi="Times New Roman"/>
          <w:lang w:val="en-US"/>
        </w:rPr>
        <w:t xml:space="preserve"> </w:t>
      </w:r>
      <w:r w:rsidRPr="00C36CFB">
        <w:rPr>
          <w:rFonts w:ascii="Times New Roman" w:hAnsi="Times New Roman"/>
          <w:lang w:val="en-US"/>
        </w:rPr>
        <w:t>Federal</w:t>
      </w:r>
      <w:r w:rsidRPr="006C1FD2">
        <w:rPr>
          <w:rFonts w:ascii="Times New Roman" w:hAnsi="Times New Roman"/>
          <w:lang w:val="en-US"/>
        </w:rPr>
        <w:t xml:space="preserve"> </w:t>
      </w:r>
      <w:r w:rsidRPr="00C36CFB">
        <w:rPr>
          <w:rFonts w:ascii="Times New Roman" w:hAnsi="Times New Roman"/>
          <w:lang w:val="en-US"/>
        </w:rPr>
        <w:t>Law</w:t>
      </w:r>
      <w:r w:rsidRPr="006C1FD2">
        <w:rPr>
          <w:rFonts w:ascii="Times New Roman" w:hAnsi="Times New Roman"/>
          <w:lang w:val="en-US"/>
        </w:rPr>
        <w:t xml:space="preserve"> </w:t>
      </w:r>
      <w:r w:rsidRPr="00C36CFB">
        <w:rPr>
          <w:rFonts w:ascii="Times New Roman" w:hAnsi="Times New Roman"/>
          <w:lang w:val="en-US"/>
        </w:rPr>
        <w:t>of</w:t>
      </w:r>
      <w:r w:rsidRPr="006C1FD2">
        <w:rPr>
          <w:rFonts w:ascii="Times New Roman" w:hAnsi="Times New Roman"/>
          <w:lang w:val="en-US"/>
        </w:rPr>
        <w:t xml:space="preserve"> 10.12.2003 </w:t>
      </w:r>
      <w:r w:rsidRPr="00C36CFB">
        <w:rPr>
          <w:rFonts w:ascii="Times New Roman" w:hAnsi="Times New Roman"/>
          <w:lang w:val="en-US"/>
        </w:rPr>
        <w:t>No</w:t>
      </w:r>
      <w:r w:rsidRPr="006C1FD2">
        <w:rPr>
          <w:rFonts w:ascii="Times New Roman" w:hAnsi="Times New Roman"/>
          <w:lang w:val="en-US"/>
        </w:rPr>
        <w:t>. 173-</w:t>
      </w:r>
      <w:r w:rsidRPr="00C36CFB">
        <w:rPr>
          <w:rFonts w:ascii="Times New Roman" w:hAnsi="Times New Roman"/>
          <w:lang w:val="en-US"/>
        </w:rPr>
        <w:t>FZ</w:t>
      </w:r>
      <w:r w:rsidRPr="006C1FD2">
        <w:rPr>
          <w:rFonts w:ascii="Times New Roman" w:hAnsi="Times New Roman"/>
          <w:lang w:val="en-US"/>
        </w:rPr>
        <w:t xml:space="preserve"> “</w:t>
      </w:r>
      <w:r w:rsidRPr="00C36CFB">
        <w:rPr>
          <w:rFonts w:ascii="Times New Roman" w:hAnsi="Times New Roman"/>
          <w:lang w:val="en-US"/>
        </w:rPr>
        <w:t>On</w:t>
      </w:r>
      <w:r w:rsidRPr="006C1FD2">
        <w:rPr>
          <w:rFonts w:ascii="Times New Roman" w:hAnsi="Times New Roman"/>
          <w:lang w:val="en-US"/>
        </w:rPr>
        <w:t xml:space="preserve"> </w:t>
      </w:r>
      <w:r w:rsidRPr="00C36CFB">
        <w:rPr>
          <w:rFonts w:ascii="Times New Roman" w:hAnsi="Times New Roman"/>
          <w:lang w:val="en-US"/>
        </w:rPr>
        <w:t>Currency</w:t>
      </w:r>
      <w:r w:rsidRPr="006C1FD2">
        <w:rPr>
          <w:rFonts w:ascii="Times New Roman" w:hAnsi="Times New Roman"/>
          <w:lang w:val="en-US"/>
        </w:rPr>
        <w:t xml:space="preserve"> </w:t>
      </w:r>
      <w:r w:rsidRPr="00C36CFB">
        <w:rPr>
          <w:rFonts w:ascii="Times New Roman" w:hAnsi="Times New Roman"/>
          <w:lang w:val="en-US"/>
        </w:rPr>
        <w:t>Regulation</w:t>
      </w:r>
      <w:r w:rsidRPr="006C1FD2">
        <w:rPr>
          <w:rFonts w:ascii="Times New Roman" w:hAnsi="Times New Roman"/>
          <w:lang w:val="en-US"/>
        </w:rPr>
        <w:t xml:space="preserve"> </w:t>
      </w:r>
      <w:r w:rsidRPr="00C36CFB">
        <w:rPr>
          <w:rFonts w:ascii="Times New Roman" w:hAnsi="Times New Roman"/>
          <w:lang w:val="en-US"/>
        </w:rPr>
        <w:t>and</w:t>
      </w:r>
      <w:r w:rsidRPr="006C1FD2">
        <w:rPr>
          <w:rFonts w:ascii="Times New Roman" w:hAnsi="Times New Roman"/>
          <w:lang w:val="en-US"/>
        </w:rPr>
        <w:t xml:space="preserve"> </w:t>
      </w:r>
      <w:r w:rsidRPr="00C36CFB">
        <w:rPr>
          <w:rFonts w:ascii="Times New Roman" w:hAnsi="Times New Roman"/>
          <w:lang w:val="en-US"/>
        </w:rPr>
        <w:t>Currency</w:t>
      </w:r>
      <w:r w:rsidRPr="006C1FD2">
        <w:rPr>
          <w:rFonts w:ascii="Times New Roman" w:hAnsi="Times New Roman"/>
          <w:lang w:val="en-US"/>
        </w:rPr>
        <w:t xml:space="preserve"> </w:t>
      </w:r>
      <w:r w:rsidRPr="00C36CFB">
        <w:rPr>
          <w:rFonts w:ascii="Times New Roman" w:hAnsi="Times New Roman"/>
          <w:lang w:val="en-US"/>
        </w:rPr>
        <w:t>Control</w:t>
      </w:r>
      <w:r w:rsidRPr="006C1FD2">
        <w:rPr>
          <w:rFonts w:ascii="Times New Roman" w:hAnsi="Times New Roman"/>
          <w:lang w:val="en-US"/>
        </w:rPr>
        <w:t>”</w:t>
      </w:r>
    </w:p>
  </w:footnote>
  <w:footnote w:id="89">
    <w:p w14:paraId="1613D5A6" w14:textId="18F0408C" w:rsidR="00F70FB1" w:rsidRPr="006C1FD2" w:rsidRDefault="00F70FB1" w:rsidP="006A4ABF">
      <w:pPr>
        <w:pStyle w:val="a6"/>
        <w:spacing w:after="0" w:line="240" w:lineRule="auto"/>
        <w:jc w:val="both"/>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1C3F9A"/>
    <w:multiLevelType w:val="multilevel"/>
    <w:tmpl w:val="75D257A4"/>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4C3874"/>
    <w:multiLevelType w:val="multilevel"/>
    <w:tmpl w:val="5908EB4C"/>
    <w:lvl w:ilvl="0">
      <w:start w:val="1"/>
      <w:numFmt w:val="decimal"/>
      <w:lvlText w:val="%1."/>
      <w:lvlJc w:val="left"/>
      <w:pPr>
        <w:ind w:left="480" w:hanging="480"/>
      </w:pPr>
      <w:rPr>
        <w:rFonts w:hint="default"/>
        <w:b/>
      </w:rPr>
    </w:lvl>
    <w:lvl w:ilvl="1">
      <w:start w:val="43"/>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4"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441646"/>
    <w:multiLevelType w:val="multilevel"/>
    <w:tmpl w:val="F7FAE9B0"/>
    <w:lvl w:ilvl="0">
      <w:start w:val="1"/>
      <w:numFmt w:val="decimal"/>
      <w:lvlText w:val="%1."/>
      <w:lvlJc w:val="left"/>
      <w:pPr>
        <w:ind w:left="480" w:hanging="480"/>
      </w:pPr>
      <w:rPr>
        <w:rFonts w:hint="default"/>
        <w:b/>
      </w:rPr>
    </w:lvl>
    <w:lvl w:ilvl="1">
      <w:start w:val="44"/>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0"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8144D5"/>
    <w:multiLevelType w:val="hybridMultilevel"/>
    <w:tmpl w:val="EBFEFDB6"/>
    <w:lvl w:ilvl="0" w:tplc="F7563ECE">
      <w:start w:val="1"/>
      <w:numFmt w:val="decimal"/>
      <w:lvlText w:val="%1)"/>
      <w:lvlJc w:val="left"/>
      <w:pPr>
        <w:ind w:left="2997"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9B71DE"/>
    <w:multiLevelType w:val="hybridMultilevel"/>
    <w:tmpl w:val="0FCE9BD6"/>
    <w:lvl w:ilvl="0" w:tplc="007CDA62">
      <w:start w:val="1"/>
      <w:numFmt w:val="decimal"/>
      <w:lvlText w:val="%1."/>
      <w:lvlJc w:val="left"/>
      <w:pPr>
        <w:ind w:left="644" w:hanging="360"/>
      </w:pPr>
      <w:rPr>
        <w:rFonts w:ascii="Times New Roman" w:hAnsi="Times New Roman" w:cs="Times New Roman" w:hint="default"/>
        <w:b/>
        <w:sz w:val="24"/>
        <w:szCs w:val="24"/>
      </w:rPr>
    </w:lvl>
    <w:lvl w:ilvl="1" w:tplc="CABE91A0">
      <w:start w:val="1"/>
      <w:numFmt w:val="decimal"/>
      <w:lvlText w:val="%2."/>
      <w:lvlJc w:val="left"/>
      <w:pPr>
        <w:ind w:left="1440" w:hanging="360"/>
      </w:pPr>
      <w:rPr>
        <w:rFonts w:ascii="Times New Roman" w:eastAsiaTheme="minorEastAsia" w:hAnsi="Times New Roman" w:cstheme="minorBidi"/>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9644609"/>
    <w:multiLevelType w:val="multilevel"/>
    <w:tmpl w:val="25D60A30"/>
    <w:lvl w:ilvl="0">
      <w:start w:val="1"/>
      <w:numFmt w:val="decimal"/>
      <w:lvlText w:val="%1"/>
      <w:lvlJc w:val="left"/>
      <w:pPr>
        <w:ind w:left="420" w:hanging="420"/>
      </w:pPr>
      <w:rPr>
        <w:rFonts w:hint="default"/>
        <w:b/>
      </w:rPr>
    </w:lvl>
    <w:lvl w:ilvl="1">
      <w:start w:val="44"/>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91510C"/>
    <w:multiLevelType w:val="hybridMultilevel"/>
    <w:tmpl w:val="0F187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
  </w:num>
  <w:num w:numId="3">
    <w:abstractNumId w:val="52"/>
  </w:num>
  <w:num w:numId="4">
    <w:abstractNumId w:val="12"/>
  </w:num>
  <w:num w:numId="5">
    <w:abstractNumId w:val="50"/>
  </w:num>
  <w:num w:numId="6">
    <w:abstractNumId w:val="7"/>
  </w:num>
  <w:num w:numId="7">
    <w:abstractNumId w:val="36"/>
  </w:num>
  <w:num w:numId="8">
    <w:abstractNumId w:val="35"/>
  </w:num>
  <w:num w:numId="9">
    <w:abstractNumId w:val="44"/>
  </w:num>
  <w:num w:numId="10">
    <w:abstractNumId w:val="47"/>
  </w:num>
  <w:num w:numId="11">
    <w:abstractNumId w:val="48"/>
  </w:num>
  <w:num w:numId="12">
    <w:abstractNumId w:val="51"/>
  </w:num>
  <w:num w:numId="13">
    <w:abstractNumId w:val="6"/>
  </w:num>
  <w:num w:numId="14">
    <w:abstractNumId w:val="38"/>
  </w:num>
  <w:num w:numId="15">
    <w:abstractNumId w:val="34"/>
  </w:num>
  <w:num w:numId="16">
    <w:abstractNumId w:val="23"/>
  </w:num>
  <w:num w:numId="17">
    <w:abstractNumId w:val="8"/>
  </w:num>
  <w:num w:numId="18">
    <w:abstractNumId w:val="49"/>
  </w:num>
  <w:num w:numId="19">
    <w:abstractNumId w:val="24"/>
  </w:num>
  <w:num w:numId="20">
    <w:abstractNumId w:val="29"/>
  </w:num>
  <w:num w:numId="21">
    <w:abstractNumId w:val="3"/>
  </w:num>
  <w:num w:numId="22">
    <w:abstractNumId w:val="11"/>
  </w:num>
  <w:num w:numId="23">
    <w:abstractNumId w:val="54"/>
  </w:num>
  <w:num w:numId="24">
    <w:abstractNumId w:val="20"/>
  </w:num>
  <w:num w:numId="25">
    <w:abstractNumId w:val="14"/>
  </w:num>
  <w:num w:numId="26">
    <w:abstractNumId w:val="17"/>
  </w:num>
  <w:num w:numId="27">
    <w:abstractNumId w:val="33"/>
  </w:num>
  <w:num w:numId="28">
    <w:abstractNumId w:val="21"/>
  </w:num>
  <w:num w:numId="29">
    <w:abstractNumId w:val="42"/>
  </w:num>
  <w:num w:numId="30">
    <w:abstractNumId w:val="37"/>
  </w:num>
  <w:num w:numId="31">
    <w:abstractNumId w:val="19"/>
  </w:num>
  <w:num w:numId="32">
    <w:abstractNumId w:val="26"/>
  </w:num>
  <w:num w:numId="33">
    <w:abstractNumId w:val="25"/>
  </w:num>
  <w:num w:numId="34">
    <w:abstractNumId w:val="55"/>
  </w:num>
  <w:num w:numId="35">
    <w:abstractNumId w:val="9"/>
  </w:num>
  <w:num w:numId="36">
    <w:abstractNumId w:val="32"/>
  </w:num>
  <w:num w:numId="37">
    <w:abstractNumId w:val="1"/>
  </w:num>
  <w:num w:numId="38">
    <w:abstractNumId w:val="4"/>
  </w:num>
  <w:num w:numId="39">
    <w:abstractNumId w:val="46"/>
  </w:num>
  <w:num w:numId="40">
    <w:abstractNumId w:val="15"/>
  </w:num>
  <w:num w:numId="41">
    <w:abstractNumId w:val="31"/>
  </w:num>
  <w:num w:numId="42">
    <w:abstractNumId w:val="45"/>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0"/>
  </w:num>
  <w:num w:numId="47">
    <w:abstractNumId w:val="22"/>
  </w:num>
  <w:num w:numId="48">
    <w:abstractNumId w:val="18"/>
  </w:num>
  <w:num w:numId="49">
    <w:abstractNumId w:val="41"/>
  </w:num>
  <w:num w:numId="50">
    <w:abstractNumId w:val="16"/>
  </w:num>
  <w:num w:numId="51">
    <w:abstractNumId w:val="30"/>
  </w:num>
  <w:num w:numId="52">
    <w:abstractNumId w:val="13"/>
  </w:num>
  <w:num w:numId="53">
    <w:abstractNumId w:val="56"/>
  </w:num>
  <w:num w:numId="54">
    <w:abstractNumId w:val="39"/>
  </w:num>
  <w:num w:numId="55">
    <w:abstractNumId w:val="0"/>
  </w:num>
  <w:num w:numId="56">
    <w:abstractNumId w:val="2"/>
  </w:num>
  <w:num w:numId="57">
    <w:abstractNumId w:val="10"/>
  </w:num>
  <w:num w:numId="58">
    <w:abstractNumId w:val="53"/>
  </w:num>
  <w:num w:numId="59">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оврузова Руслана Мансуровна">
    <w15:presenceInfo w15:providerId="AD" w15:userId="S-1-5-21-3141827748-1111936510-3508575369-48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5D1"/>
    <w:rsid w:val="00004D91"/>
    <w:rsid w:val="00004FDB"/>
    <w:rsid w:val="00005702"/>
    <w:rsid w:val="000065C4"/>
    <w:rsid w:val="000079B7"/>
    <w:rsid w:val="00011992"/>
    <w:rsid w:val="0001214B"/>
    <w:rsid w:val="000123D9"/>
    <w:rsid w:val="00012A9C"/>
    <w:rsid w:val="000133A0"/>
    <w:rsid w:val="00014996"/>
    <w:rsid w:val="00020593"/>
    <w:rsid w:val="00021BC9"/>
    <w:rsid w:val="0002213F"/>
    <w:rsid w:val="00022D37"/>
    <w:rsid w:val="000239B4"/>
    <w:rsid w:val="00024273"/>
    <w:rsid w:val="00024288"/>
    <w:rsid w:val="000243D1"/>
    <w:rsid w:val="00025559"/>
    <w:rsid w:val="00025B69"/>
    <w:rsid w:val="00026433"/>
    <w:rsid w:val="0002762B"/>
    <w:rsid w:val="000276DE"/>
    <w:rsid w:val="0002787D"/>
    <w:rsid w:val="000305E6"/>
    <w:rsid w:val="00030CFC"/>
    <w:rsid w:val="000313F0"/>
    <w:rsid w:val="000314E8"/>
    <w:rsid w:val="00033069"/>
    <w:rsid w:val="00033EEF"/>
    <w:rsid w:val="000345F2"/>
    <w:rsid w:val="00034C52"/>
    <w:rsid w:val="00034C73"/>
    <w:rsid w:val="00034EE0"/>
    <w:rsid w:val="00035B0A"/>
    <w:rsid w:val="00035C7A"/>
    <w:rsid w:val="00036A1C"/>
    <w:rsid w:val="00036E70"/>
    <w:rsid w:val="00037184"/>
    <w:rsid w:val="000377EB"/>
    <w:rsid w:val="000401C1"/>
    <w:rsid w:val="00040B7D"/>
    <w:rsid w:val="00040C40"/>
    <w:rsid w:val="000413EE"/>
    <w:rsid w:val="00041A08"/>
    <w:rsid w:val="000422D6"/>
    <w:rsid w:val="0004284D"/>
    <w:rsid w:val="00042B22"/>
    <w:rsid w:val="000434FB"/>
    <w:rsid w:val="00043AF8"/>
    <w:rsid w:val="000448B3"/>
    <w:rsid w:val="000459A4"/>
    <w:rsid w:val="00045EDA"/>
    <w:rsid w:val="000500E7"/>
    <w:rsid w:val="00050430"/>
    <w:rsid w:val="00050BA0"/>
    <w:rsid w:val="00050BDC"/>
    <w:rsid w:val="000517DF"/>
    <w:rsid w:val="00052047"/>
    <w:rsid w:val="00054945"/>
    <w:rsid w:val="00054DEB"/>
    <w:rsid w:val="0005614A"/>
    <w:rsid w:val="000561F5"/>
    <w:rsid w:val="0005630A"/>
    <w:rsid w:val="000564FA"/>
    <w:rsid w:val="000571C7"/>
    <w:rsid w:val="00060BAE"/>
    <w:rsid w:val="000614A2"/>
    <w:rsid w:val="000614D2"/>
    <w:rsid w:val="00061A1D"/>
    <w:rsid w:val="000624CC"/>
    <w:rsid w:val="0006291D"/>
    <w:rsid w:val="0006337C"/>
    <w:rsid w:val="000638BC"/>
    <w:rsid w:val="0006419D"/>
    <w:rsid w:val="000643A4"/>
    <w:rsid w:val="00064EE2"/>
    <w:rsid w:val="0006502F"/>
    <w:rsid w:val="000653F5"/>
    <w:rsid w:val="000671E0"/>
    <w:rsid w:val="00067C4E"/>
    <w:rsid w:val="00072B22"/>
    <w:rsid w:val="00072E30"/>
    <w:rsid w:val="00072EA5"/>
    <w:rsid w:val="00073769"/>
    <w:rsid w:val="000746A0"/>
    <w:rsid w:val="00074F22"/>
    <w:rsid w:val="00075739"/>
    <w:rsid w:val="00076A84"/>
    <w:rsid w:val="00076FEF"/>
    <w:rsid w:val="000775F5"/>
    <w:rsid w:val="000776EA"/>
    <w:rsid w:val="00077ACB"/>
    <w:rsid w:val="00077BD3"/>
    <w:rsid w:val="00080285"/>
    <w:rsid w:val="000811F5"/>
    <w:rsid w:val="00081267"/>
    <w:rsid w:val="000815C3"/>
    <w:rsid w:val="00082802"/>
    <w:rsid w:val="00082D3F"/>
    <w:rsid w:val="00082FB4"/>
    <w:rsid w:val="0008355E"/>
    <w:rsid w:val="000841C7"/>
    <w:rsid w:val="0008482E"/>
    <w:rsid w:val="00084BF3"/>
    <w:rsid w:val="0008655C"/>
    <w:rsid w:val="000914F8"/>
    <w:rsid w:val="00091778"/>
    <w:rsid w:val="000932E2"/>
    <w:rsid w:val="0009353B"/>
    <w:rsid w:val="00094E2B"/>
    <w:rsid w:val="000957D6"/>
    <w:rsid w:val="00095E31"/>
    <w:rsid w:val="00095EFE"/>
    <w:rsid w:val="00096073"/>
    <w:rsid w:val="000962C8"/>
    <w:rsid w:val="00096ED0"/>
    <w:rsid w:val="00096F7B"/>
    <w:rsid w:val="00097AED"/>
    <w:rsid w:val="000A032E"/>
    <w:rsid w:val="000A0E41"/>
    <w:rsid w:val="000A15CB"/>
    <w:rsid w:val="000A1737"/>
    <w:rsid w:val="000A1B49"/>
    <w:rsid w:val="000A1FB7"/>
    <w:rsid w:val="000A2A58"/>
    <w:rsid w:val="000A32B3"/>
    <w:rsid w:val="000A4792"/>
    <w:rsid w:val="000A48C7"/>
    <w:rsid w:val="000A5186"/>
    <w:rsid w:val="000A572C"/>
    <w:rsid w:val="000A6862"/>
    <w:rsid w:val="000A6A04"/>
    <w:rsid w:val="000A71A5"/>
    <w:rsid w:val="000A7BC6"/>
    <w:rsid w:val="000A7EB1"/>
    <w:rsid w:val="000B0F9F"/>
    <w:rsid w:val="000B14A8"/>
    <w:rsid w:val="000B2184"/>
    <w:rsid w:val="000B3C0E"/>
    <w:rsid w:val="000B3C15"/>
    <w:rsid w:val="000B4263"/>
    <w:rsid w:val="000B43A0"/>
    <w:rsid w:val="000B590E"/>
    <w:rsid w:val="000B5E55"/>
    <w:rsid w:val="000B686B"/>
    <w:rsid w:val="000B79E9"/>
    <w:rsid w:val="000C0B48"/>
    <w:rsid w:val="000C1C0B"/>
    <w:rsid w:val="000C31A0"/>
    <w:rsid w:val="000C5038"/>
    <w:rsid w:val="000C5AAB"/>
    <w:rsid w:val="000C5CE9"/>
    <w:rsid w:val="000C5F19"/>
    <w:rsid w:val="000C6CCD"/>
    <w:rsid w:val="000C71B0"/>
    <w:rsid w:val="000C76B5"/>
    <w:rsid w:val="000D0D47"/>
    <w:rsid w:val="000D1540"/>
    <w:rsid w:val="000D1629"/>
    <w:rsid w:val="000D2329"/>
    <w:rsid w:val="000D3A7F"/>
    <w:rsid w:val="000D3EC5"/>
    <w:rsid w:val="000D77A6"/>
    <w:rsid w:val="000D7AF0"/>
    <w:rsid w:val="000E098C"/>
    <w:rsid w:val="000E3329"/>
    <w:rsid w:val="000E3D42"/>
    <w:rsid w:val="000E3F7A"/>
    <w:rsid w:val="000E40F8"/>
    <w:rsid w:val="000E41E6"/>
    <w:rsid w:val="000E42E3"/>
    <w:rsid w:val="000E5F09"/>
    <w:rsid w:val="000E62A3"/>
    <w:rsid w:val="000E6433"/>
    <w:rsid w:val="000E6C66"/>
    <w:rsid w:val="000F0198"/>
    <w:rsid w:val="000F0DF0"/>
    <w:rsid w:val="000F1C73"/>
    <w:rsid w:val="000F2921"/>
    <w:rsid w:val="000F2C6C"/>
    <w:rsid w:val="000F2FE6"/>
    <w:rsid w:val="000F31E7"/>
    <w:rsid w:val="000F4FDA"/>
    <w:rsid w:val="000F53F4"/>
    <w:rsid w:val="000F64C1"/>
    <w:rsid w:val="000F6A11"/>
    <w:rsid w:val="000F7A7E"/>
    <w:rsid w:val="001019F7"/>
    <w:rsid w:val="00101DC5"/>
    <w:rsid w:val="00101F4F"/>
    <w:rsid w:val="001024FE"/>
    <w:rsid w:val="00102976"/>
    <w:rsid w:val="0010322F"/>
    <w:rsid w:val="00103988"/>
    <w:rsid w:val="001052E5"/>
    <w:rsid w:val="00106A1F"/>
    <w:rsid w:val="001071CC"/>
    <w:rsid w:val="001077E9"/>
    <w:rsid w:val="00110134"/>
    <w:rsid w:val="001105EA"/>
    <w:rsid w:val="001110E4"/>
    <w:rsid w:val="001118B8"/>
    <w:rsid w:val="001118E4"/>
    <w:rsid w:val="0011191D"/>
    <w:rsid w:val="0011512E"/>
    <w:rsid w:val="00115FC5"/>
    <w:rsid w:val="00117849"/>
    <w:rsid w:val="00120198"/>
    <w:rsid w:val="00120C76"/>
    <w:rsid w:val="00120F50"/>
    <w:rsid w:val="00121412"/>
    <w:rsid w:val="001218C5"/>
    <w:rsid w:val="0012300F"/>
    <w:rsid w:val="00123BAB"/>
    <w:rsid w:val="00123D1C"/>
    <w:rsid w:val="00125BBE"/>
    <w:rsid w:val="00126256"/>
    <w:rsid w:val="0013162C"/>
    <w:rsid w:val="001328B2"/>
    <w:rsid w:val="00132ECB"/>
    <w:rsid w:val="001348BD"/>
    <w:rsid w:val="00135182"/>
    <w:rsid w:val="00135555"/>
    <w:rsid w:val="00135A8C"/>
    <w:rsid w:val="00135E98"/>
    <w:rsid w:val="001375F8"/>
    <w:rsid w:val="00141C49"/>
    <w:rsid w:val="0014253D"/>
    <w:rsid w:val="0014292C"/>
    <w:rsid w:val="00143364"/>
    <w:rsid w:val="00143656"/>
    <w:rsid w:val="00144173"/>
    <w:rsid w:val="00144398"/>
    <w:rsid w:val="00144E88"/>
    <w:rsid w:val="0014595A"/>
    <w:rsid w:val="00145B9D"/>
    <w:rsid w:val="00145DD9"/>
    <w:rsid w:val="00147D6D"/>
    <w:rsid w:val="00150BDA"/>
    <w:rsid w:val="00150DF9"/>
    <w:rsid w:val="0015169C"/>
    <w:rsid w:val="001516DA"/>
    <w:rsid w:val="00151818"/>
    <w:rsid w:val="00151DD9"/>
    <w:rsid w:val="00152308"/>
    <w:rsid w:val="001546AB"/>
    <w:rsid w:val="00155144"/>
    <w:rsid w:val="00155923"/>
    <w:rsid w:val="001559F4"/>
    <w:rsid w:val="0015639C"/>
    <w:rsid w:val="001564EB"/>
    <w:rsid w:val="00156628"/>
    <w:rsid w:val="001567F4"/>
    <w:rsid w:val="00156A22"/>
    <w:rsid w:val="00157A5D"/>
    <w:rsid w:val="00157B92"/>
    <w:rsid w:val="00160745"/>
    <w:rsid w:val="00161CAC"/>
    <w:rsid w:val="00163013"/>
    <w:rsid w:val="0016315C"/>
    <w:rsid w:val="0016347F"/>
    <w:rsid w:val="00163AE3"/>
    <w:rsid w:val="001644DE"/>
    <w:rsid w:val="00167014"/>
    <w:rsid w:val="00167CA0"/>
    <w:rsid w:val="0017030B"/>
    <w:rsid w:val="00170D2D"/>
    <w:rsid w:val="0017210A"/>
    <w:rsid w:val="00172237"/>
    <w:rsid w:val="00172318"/>
    <w:rsid w:val="0017408D"/>
    <w:rsid w:val="00174373"/>
    <w:rsid w:val="00174CBB"/>
    <w:rsid w:val="00175559"/>
    <w:rsid w:val="00175C44"/>
    <w:rsid w:val="001764A2"/>
    <w:rsid w:val="00177180"/>
    <w:rsid w:val="00177238"/>
    <w:rsid w:val="0017771C"/>
    <w:rsid w:val="00177893"/>
    <w:rsid w:val="00177B6F"/>
    <w:rsid w:val="00181E84"/>
    <w:rsid w:val="00182138"/>
    <w:rsid w:val="0018216F"/>
    <w:rsid w:val="00183D3A"/>
    <w:rsid w:val="00184071"/>
    <w:rsid w:val="00185ED9"/>
    <w:rsid w:val="001912FE"/>
    <w:rsid w:val="001930D2"/>
    <w:rsid w:val="00193C76"/>
    <w:rsid w:val="0019489C"/>
    <w:rsid w:val="00194C14"/>
    <w:rsid w:val="00195410"/>
    <w:rsid w:val="00197F2F"/>
    <w:rsid w:val="001A0422"/>
    <w:rsid w:val="001A094D"/>
    <w:rsid w:val="001A2427"/>
    <w:rsid w:val="001A2E59"/>
    <w:rsid w:val="001A2EC8"/>
    <w:rsid w:val="001A4CFB"/>
    <w:rsid w:val="001A5654"/>
    <w:rsid w:val="001A610F"/>
    <w:rsid w:val="001A6FD8"/>
    <w:rsid w:val="001A76D5"/>
    <w:rsid w:val="001A7AA2"/>
    <w:rsid w:val="001B0732"/>
    <w:rsid w:val="001B0D21"/>
    <w:rsid w:val="001B11F8"/>
    <w:rsid w:val="001B225D"/>
    <w:rsid w:val="001B539B"/>
    <w:rsid w:val="001B5F5C"/>
    <w:rsid w:val="001B762F"/>
    <w:rsid w:val="001B7F7C"/>
    <w:rsid w:val="001C0D24"/>
    <w:rsid w:val="001C0F68"/>
    <w:rsid w:val="001C0FC9"/>
    <w:rsid w:val="001C1273"/>
    <w:rsid w:val="001C1520"/>
    <w:rsid w:val="001C1F84"/>
    <w:rsid w:val="001C3286"/>
    <w:rsid w:val="001C33E8"/>
    <w:rsid w:val="001C3674"/>
    <w:rsid w:val="001C3C39"/>
    <w:rsid w:val="001C44A7"/>
    <w:rsid w:val="001C45B5"/>
    <w:rsid w:val="001C574F"/>
    <w:rsid w:val="001C725D"/>
    <w:rsid w:val="001C7944"/>
    <w:rsid w:val="001D01C8"/>
    <w:rsid w:val="001D0303"/>
    <w:rsid w:val="001D0BF9"/>
    <w:rsid w:val="001D0D6D"/>
    <w:rsid w:val="001D1201"/>
    <w:rsid w:val="001D27AE"/>
    <w:rsid w:val="001D39EC"/>
    <w:rsid w:val="001D39FD"/>
    <w:rsid w:val="001D438E"/>
    <w:rsid w:val="001D49FF"/>
    <w:rsid w:val="001D5162"/>
    <w:rsid w:val="001D5380"/>
    <w:rsid w:val="001E1D21"/>
    <w:rsid w:val="001E1F95"/>
    <w:rsid w:val="001E2874"/>
    <w:rsid w:val="001E2C46"/>
    <w:rsid w:val="001E4106"/>
    <w:rsid w:val="001E4178"/>
    <w:rsid w:val="001E42FE"/>
    <w:rsid w:val="001E75F1"/>
    <w:rsid w:val="001F08E2"/>
    <w:rsid w:val="001F0993"/>
    <w:rsid w:val="001F0E2D"/>
    <w:rsid w:val="001F12B6"/>
    <w:rsid w:val="001F18FA"/>
    <w:rsid w:val="001F40ED"/>
    <w:rsid w:val="001F49CE"/>
    <w:rsid w:val="001F4C4A"/>
    <w:rsid w:val="001F662C"/>
    <w:rsid w:val="001F6850"/>
    <w:rsid w:val="001F6A39"/>
    <w:rsid w:val="001F760B"/>
    <w:rsid w:val="001F7E0B"/>
    <w:rsid w:val="002011BD"/>
    <w:rsid w:val="00201498"/>
    <w:rsid w:val="002015DE"/>
    <w:rsid w:val="00204B04"/>
    <w:rsid w:val="0020534D"/>
    <w:rsid w:val="00205EB1"/>
    <w:rsid w:val="0021012A"/>
    <w:rsid w:val="00210628"/>
    <w:rsid w:val="002110B3"/>
    <w:rsid w:val="00211696"/>
    <w:rsid w:val="002126C0"/>
    <w:rsid w:val="00212854"/>
    <w:rsid w:val="00213356"/>
    <w:rsid w:val="002138F6"/>
    <w:rsid w:val="00213CC6"/>
    <w:rsid w:val="00214674"/>
    <w:rsid w:val="00214C3D"/>
    <w:rsid w:val="002151F8"/>
    <w:rsid w:val="00215991"/>
    <w:rsid w:val="00216331"/>
    <w:rsid w:val="00217303"/>
    <w:rsid w:val="00217774"/>
    <w:rsid w:val="002210A2"/>
    <w:rsid w:val="0022176C"/>
    <w:rsid w:val="00221847"/>
    <w:rsid w:val="00222042"/>
    <w:rsid w:val="00224BC5"/>
    <w:rsid w:val="00224DDB"/>
    <w:rsid w:val="00225080"/>
    <w:rsid w:val="0022727D"/>
    <w:rsid w:val="002278C4"/>
    <w:rsid w:val="002309C7"/>
    <w:rsid w:val="00231A50"/>
    <w:rsid w:val="00231AFB"/>
    <w:rsid w:val="00231D4A"/>
    <w:rsid w:val="00233EBB"/>
    <w:rsid w:val="00234154"/>
    <w:rsid w:val="0023423E"/>
    <w:rsid w:val="00234A91"/>
    <w:rsid w:val="0023515A"/>
    <w:rsid w:val="002377CE"/>
    <w:rsid w:val="00240BD6"/>
    <w:rsid w:val="0024163D"/>
    <w:rsid w:val="00241F70"/>
    <w:rsid w:val="0024339D"/>
    <w:rsid w:val="002452FA"/>
    <w:rsid w:val="00247277"/>
    <w:rsid w:val="002474B3"/>
    <w:rsid w:val="00247900"/>
    <w:rsid w:val="00247926"/>
    <w:rsid w:val="00247D7B"/>
    <w:rsid w:val="00247FB4"/>
    <w:rsid w:val="002504D4"/>
    <w:rsid w:val="002516C8"/>
    <w:rsid w:val="0025200A"/>
    <w:rsid w:val="002524DF"/>
    <w:rsid w:val="002546F7"/>
    <w:rsid w:val="00254D3C"/>
    <w:rsid w:val="00254FC2"/>
    <w:rsid w:val="002573E0"/>
    <w:rsid w:val="0025753B"/>
    <w:rsid w:val="00260DB3"/>
    <w:rsid w:val="00261BCE"/>
    <w:rsid w:val="00263A23"/>
    <w:rsid w:val="002657BD"/>
    <w:rsid w:val="00265B32"/>
    <w:rsid w:val="00267B64"/>
    <w:rsid w:val="00273DE9"/>
    <w:rsid w:val="00274D63"/>
    <w:rsid w:val="00275ED6"/>
    <w:rsid w:val="00276AB8"/>
    <w:rsid w:val="00276AC7"/>
    <w:rsid w:val="002771D7"/>
    <w:rsid w:val="0028019F"/>
    <w:rsid w:val="00281AA8"/>
    <w:rsid w:val="00281CBD"/>
    <w:rsid w:val="00282431"/>
    <w:rsid w:val="00283296"/>
    <w:rsid w:val="00283CA8"/>
    <w:rsid w:val="00283E16"/>
    <w:rsid w:val="00283EB5"/>
    <w:rsid w:val="00286360"/>
    <w:rsid w:val="00286917"/>
    <w:rsid w:val="00286B00"/>
    <w:rsid w:val="00286F02"/>
    <w:rsid w:val="002878D0"/>
    <w:rsid w:val="002907B9"/>
    <w:rsid w:val="00290931"/>
    <w:rsid w:val="00290A62"/>
    <w:rsid w:val="0029123C"/>
    <w:rsid w:val="00291342"/>
    <w:rsid w:val="00291D8E"/>
    <w:rsid w:val="00291FA8"/>
    <w:rsid w:val="002925B3"/>
    <w:rsid w:val="00292FE0"/>
    <w:rsid w:val="00293642"/>
    <w:rsid w:val="0029385F"/>
    <w:rsid w:val="00293B59"/>
    <w:rsid w:val="00293FDB"/>
    <w:rsid w:val="0029497C"/>
    <w:rsid w:val="002955F9"/>
    <w:rsid w:val="0029664C"/>
    <w:rsid w:val="00296FBE"/>
    <w:rsid w:val="00297D4F"/>
    <w:rsid w:val="00297FB5"/>
    <w:rsid w:val="002A189C"/>
    <w:rsid w:val="002A28C4"/>
    <w:rsid w:val="002A302F"/>
    <w:rsid w:val="002A3936"/>
    <w:rsid w:val="002A4DB2"/>
    <w:rsid w:val="002A5967"/>
    <w:rsid w:val="002B0C65"/>
    <w:rsid w:val="002B1C09"/>
    <w:rsid w:val="002B226B"/>
    <w:rsid w:val="002B3B3A"/>
    <w:rsid w:val="002B3C81"/>
    <w:rsid w:val="002B3D21"/>
    <w:rsid w:val="002B3D5A"/>
    <w:rsid w:val="002B5B1E"/>
    <w:rsid w:val="002B5C3E"/>
    <w:rsid w:val="002B60C1"/>
    <w:rsid w:val="002B616C"/>
    <w:rsid w:val="002B6A54"/>
    <w:rsid w:val="002B776E"/>
    <w:rsid w:val="002B7CA5"/>
    <w:rsid w:val="002C0417"/>
    <w:rsid w:val="002C14FE"/>
    <w:rsid w:val="002C15F5"/>
    <w:rsid w:val="002C3666"/>
    <w:rsid w:val="002C51E4"/>
    <w:rsid w:val="002C5260"/>
    <w:rsid w:val="002D1BDF"/>
    <w:rsid w:val="002D1F4B"/>
    <w:rsid w:val="002D217A"/>
    <w:rsid w:val="002D23DB"/>
    <w:rsid w:val="002D24EA"/>
    <w:rsid w:val="002D4DF9"/>
    <w:rsid w:val="002D519B"/>
    <w:rsid w:val="002D6800"/>
    <w:rsid w:val="002E0637"/>
    <w:rsid w:val="002E1E9C"/>
    <w:rsid w:val="002E2E2C"/>
    <w:rsid w:val="002E5702"/>
    <w:rsid w:val="002E5CA2"/>
    <w:rsid w:val="002E6E55"/>
    <w:rsid w:val="002F0496"/>
    <w:rsid w:val="002F1E03"/>
    <w:rsid w:val="002F32DD"/>
    <w:rsid w:val="002F5408"/>
    <w:rsid w:val="002F54CD"/>
    <w:rsid w:val="002F6500"/>
    <w:rsid w:val="002F675E"/>
    <w:rsid w:val="002F6829"/>
    <w:rsid w:val="002F748B"/>
    <w:rsid w:val="002F7B5C"/>
    <w:rsid w:val="00300338"/>
    <w:rsid w:val="00300778"/>
    <w:rsid w:val="0030240E"/>
    <w:rsid w:val="00302A49"/>
    <w:rsid w:val="00302FB9"/>
    <w:rsid w:val="00303880"/>
    <w:rsid w:val="00304B72"/>
    <w:rsid w:val="00305498"/>
    <w:rsid w:val="00307A36"/>
    <w:rsid w:val="00310BB8"/>
    <w:rsid w:val="00311FF2"/>
    <w:rsid w:val="00312A9C"/>
    <w:rsid w:val="00313222"/>
    <w:rsid w:val="003136DC"/>
    <w:rsid w:val="00313CF8"/>
    <w:rsid w:val="00313ED5"/>
    <w:rsid w:val="003148B4"/>
    <w:rsid w:val="00314CF2"/>
    <w:rsid w:val="0031553D"/>
    <w:rsid w:val="00317102"/>
    <w:rsid w:val="003174E0"/>
    <w:rsid w:val="0031793B"/>
    <w:rsid w:val="00317BDE"/>
    <w:rsid w:val="0032020F"/>
    <w:rsid w:val="003220E4"/>
    <w:rsid w:val="00322B2C"/>
    <w:rsid w:val="00323E54"/>
    <w:rsid w:val="00323EE6"/>
    <w:rsid w:val="003245B0"/>
    <w:rsid w:val="00324A7D"/>
    <w:rsid w:val="0032526A"/>
    <w:rsid w:val="00325B09"/>
    <w:rsid w:val="0032709C"/>
    <w:rsid w:val="00327386"/>
    <w:rsid w:val="003302D2"/>
    <w:rsid w:val="00330922"/>
    <w:rsid w:val="00330B4F"/>
    <w:rsid w:val="00331E1D"/>
    <w:rsid w:val="0033215C"/>
    <w:rsid w:val="003322C4"/>
    <w:rsid w:val="003340C0"/>
    <w:rsid w:val="00336DF2"/>
    <w:rsid w:val="0033797E"/>
    <w:rsid w:val="00340598"/>
    <w:rsid w:val="00341075"/>
    <w:rsid w:val="003425AE"/>
    <w:rsid w:val="00342931"/>
    <w:rsid w:val="0034324C"/>
    <w:rsid w:val="00346035"/>
    <w:rsid w:val="00347266"/>
    <w:rsid w:val="003474FB"/>
    <w:rsid w:val="00347BE9"/>
    <w:rsid w:val="00351BC3"/>
    <w:rsid w:val="00352671"/>
    <w:rsid w:val="00352FF0"/>
    <w:rsid w:val="00353652"/>
    <w:rsid w:val="003546F4"/>
    <w:rsid w:val="00354BF2"/>
    <w:rsid w:val="00354E34"/>
    <w:rsid w:val="003561B3"/>
    <w:rsid w:val="00356E18"/>
    <w:rsid w:val="00361C70"/>
    <w:rsid w:val="00363C2D"/>
    <w:rsid w:val="00364292"/>
    <w:rsid w:val="003657E2"/>
    <w:rsid w:val="003667B9"/>
    <w:rsid w:val="003667C9"/>
    <w:rsid w:val="00366FF0"/>
    <w:rsid w:val="00370E4C"/>
    <w:rsid w:val="00372219"/>
    <w:rsid w:val="003724D5"/>
    <w:rsid w:val="00372F68"/>
    <w:rsid w:val="00373C82"/>
    <w:rsid w:val="00373F4D"/>
    <w:rsid w:val="00374A2C"/>
    <w:rsid w:val="0037581B"/>
    <w:rsid w:val="00376997"/>
    <w:rsid w:val="003771E5"/>
    <w:rsid w:val="003773AA"/>
    <w:rsid w:val="00380539"/>
    <w:rsid w:val="00381686"/>
    <w:rsid w:val="00382244"/>
    <w:rsid w:val="00383403"/>
    <w:rsid w:val="00383FF4"/>
    <w:rsid w:val="00384DB3"/>
    <w:rsid w:val="0038554C"/>
    <w:rsid w:val="00386EDA"/>
    <w:rsid w:val="003872A3"/>
    <w:rsid w:val="00387A58"/>
    <w:rsid w:val="00387D7C"/>
    <w:rsid w:val="00390225"/>
    <w:rsid w:val="00391526"/>
    <w:rsid w:val="003939A1"/>
    <w:rsid w:val="00393FB4"/>
    <w:rsid w:val="003943E9"/>
    <w:rsid w:val="00394A09"/>
    <w:rsid w:val="00396368"/>
    <w:rsid w:val="0039657C"/>
    <w:rsid w:val="00397086"/>
    <w:rsid w:val="0039749E"/>
    <w:rsid w:val="0039785F"/>
    <w:rsid w:val="003A01AD"/>
    <w:rsid w:val="003A03C6"/>
    <w:rsid w:val="003A184A"/>
    <w:rsid w:val="003A1C88"/>
    <w:rsid w:val="003A2CEB"/>
    <w:rsid w:val="003A39DE"/>
    <w:rsid w:val="003A4B0C"/>
    <w:rsid w:val="003A57E1"/>
    <w:rsid w:val="003A5EE9"/>
    <w:rsid w:val="003A6F86"/>
    <w:rsid w:val="003A7913"/>
    <w:rsid w:val="003B0034"/>
    <w:rsid w:val="003B0FBD"/>
    <w:rsid w:val="003B24F9"/>
    <w:rsid w:val="003B252F"/>
    <w:rsid w:val="003B296B"/>
    <w:rsid w:val="003B2CF4"/>
    <w:rsid w:val="003B4ABD"/>
    <w:rsid w:val="003B515B"/>
    <w:rsid w:val="003B5427"/>
    <w:rsid w:val="003B5D38"/>
    <w:rsid w:val="003B6137"/>
    <w:rsid w:val="003B6FC8"/>
    <w:rsid w:val="003C07C4"/>
    <w:rsid w:val="003C0A76"/>
    <w:rsid w:val="003C0C5A"/>
    <w:rsid w:val="003C1322"/>
    <w:rsid w:val="003C1800"/>
    <w:rsid w:val="003C19A0"/>
    <w:rsid w:val="003C1D90"/>
    <w:rsid w:val="003C33FD"/>
    <w:rsid w:val="003C3DF6"/>
    <w:rsid w:val="003C66FC"/>
    <w:rsid w:val="003C6C85"/>
    <w:rsid w:val="003D1C5F"/>
    <w:rsid w:val="003D3037"/>
    <w:rsid w:val="003D4375"/>
    <w:rsid w:val="003D5938"/>
    <w:rsid w:val="003D681E"/>
    <w:rsid w:val="003D6C62"/>
    <w:rsid w:val="003D6EF5"/>
    <w:rsid w:val="003E01EB"/>
    <w:rsid w:val="003E099A"/>
    <w:rsid w:val="003E0B5D"/>
    <w:rsid w:val="003E1530"/>
    <w:rsid w:val="003E15D7"/>
    <w:rsid w:val="003E2A0D"/>
    <w:rsid w:val="003E36F4"/>
    <w:rsid w:val="003E597B"/>
    <w:rsid w:val="003E5A4D"/>
    <w:rsid w:val="003E6352"/>
    <w:rsid w:val="003E641C"/>
    <w:rsid w:val="003E6728"/>
    <w:rsid w:val="003E69CC"/>
    <w:rsid w:val="003E6D18"/>
    <w:rsid w:val="003F0D99"/>
    <w:rsid w:val="003F2DD2"/>
    <w:rsid w:val="003F3CA0"/>
    <w:rsid w:val="003F4066"/>
    <w:rsid w:val="003F4642"/>
    <w:rsid w:val="003F4E1E"/>
    <w:rsid w:val="003F5A7D"/>
    <w:rsid w:val="003F628A"/>
    <w:rsid w:val="003F6CAD"/>
    <w:rsid w:val="00400913"/>
    <w:rsid w:val="00402108"/>
    <w:rsid w:val="00402C20"/>
    <w:rsid w:val="00403501"/>
    <w:rsid w:val="00403885"/>
    <w:rsid w:val="0040476A"/>
    <w:rsid w:val="00405541"/>
    <w:rsid w:val="004062DB"/>
    <w:rsid w:val="00407101"/>
    <w:rsid w:val="00407A99"/>
    <w:rsid w:val="00411893"/>
    <w:rsid w:val="00411CD7"/>
    <w:rsid w:val="00411F56"/>
    <w:rsid w:val="00412070"/>
    <w:rsid w:val="0041233E"/>
    <w:rsid w:val="0041303F"/>
    <w:rsid w:val="00414ACD"/>
    <w:rsid w:val="00416B30"/>
    <w:rsid w:val="00417114"/>
    <w:rsid w:val="00417C27"/>
    <w:rsid w:val="00417D87"/>
    <w:rsid w:val="00420380"/>
    <w:rsid w:val="0042097A"/>
    <w:rsid w:val="004218A5"/>
    <w:rsid w:val="00421EA4"/>
    <w:rsid w:val="00422487"/>
    <w:rsid w:val="00423517"/>
    <w:rsid w:val="00425C4E"/>
    <w:rsid w:val="0042606E"/>
    <w:rsid w:val="004262CD"/>
    <w:rsid w:val="004267A2"/>
    <w:rsid w:val="004277C9"/>
    <w:rsid w:val="004302FF"/>
    <w:rsid w:val="00431F9D"/>
    <w:rsid w:val="00432D0F"/>
    <w:rsid w:val="00434FEF"/>
    <w:rsid w:val="004369A6"/>
    <w:rsid w:val="00437447"/>
    <w:rsid w:val="0043790F"/>
    <w:rsid w:val="00437C2D"/>
    <w:rsid w:val="004401A3"/>
    <w:rsid w:val="00441EAF"/>
    <w:rsid w:val="00442E3D"/>
    <w:rsid w:val="00443089"/>
    <w:rsid w:val="0044337F"/>
    <w:rsid w:val="00444350"/>
    <w:rsid w:val="004445D8"/>
    <w:rsid w:val="004472B2"/>
    <w:rsid w:val="00447598"/>
    <w:rsid w:val="004507DE"/>
    <w:rsid w:val="00450D00"/>
    <w:rsid w:val="00452529"/>
    <w:rsid w:val="00452B75"/>
    <w:rsid w:val="004560F8"/>
    <w:rsid w:val="00456406"/>
    <w:rsid w:val="00456521"/>
    <w:rsid w:val="0045695D"/>
    <w:rsid w:val="00456B60"/>
    <w:rsid w:val="00456C9A"/>
    <w:rsid w:val="00457508"/>
    <w:rsid w:val="00457C16"/>
    <w:rsid w:val="00461BC2"/>
    <w:rsid w:val="004635C2"/>
    <w:rsid w:val="004635F9"/>
    <w:rsid w:val="004668FA"/>
    <w:rsid w:val="00467356"/>
    <w:rsid w:val="00467610"/>
    <w:rsid w:val="004714BB"/>
    <w:rsid w:val="004715CC"/>
    <w:rsid w:val="00472377"/>
    <w:rsid w:val="0047441D"/>
    <w:rsid w:val="00474D91"/>
    <w:rsid w:val="004752D6"/>
    <w:rsid w:val="00475992"/>
    <w:rsid w:val="00476B9C"/>
    <w:rsid w:val="00483941"/>
    <w:rsid w:val="00484D71"/>
    <w:rsid w:val="00485E03"/>
    <w:rsid w:val="00486BBE"/>
    <w:rsid w:val="00486CD4"/>
    <w:rsid w:val="004874E1"/>
    <w:rsid w:val="00490EA6"/>
    <w:rsid w:val="00490EEE"/>
    <w:rsid w:val="00491791"/>
    <w:rsid w:val="004936D3"/>
    <w:rsid w:val="00493BB6"/>
    <w:rsid w:val="0049522B"/>
    <w:rsid w:val="00495F1C"/>
    <w:rsid w:val="00497F2F"/>
    <w:rsid w:val="004A0029"/>
    <w:rsid w:val="004A1B38"/>
    <w:rsid w:val="004A1C5F"/>
    <w:rsid w:val="004A38A8"/>
    <w:rsid w:val="004A397A"/>
    <w:rsid w:val="004A45AC"/>
    <w:rsid w:val="004A4628"/>
    <w:rsid w:val="004A49BD"/>
    <w:rsid w:val="004A578D"/>
    <w:rsid w:val="004A769F"/>
    <w:rsid w:val="004B009D"/>
    <w:rsid w:val="004B00D0"/>
    <w:rsid w:val="004B0672"/>
    <w:rsid w:val="004B0B13"/>
    <w:rsid w:val="004B0C16"/>
    <w:rsid w:val="004B153E"/>
    <w:rsid w:val="004B186A"/>
    <w:rsid w:val="004B2C99"/>
    <w:rsid w:val="004B30C3"/>
    <w:rsid w:val="004B70EB"/>
    <w:rsid w:val="004B7D4A"/>
    <w:rsid w:val="004C0040"/>
    <w:rsid w:val="004C0267"/>
    <w:rsid w:val="004C17B9"/>
    <w:rsid w:val="004C3770"/>
    <w:rsid w:val="004C5C38"/>
    <w:rsid w:val="004C615C"/>
    <w:rsid w:val="004C6445"/>
    <w:rsid w:val="004C721C"/>
    <w:rsid w:val="004C74B0"/>
    <w:rsid w:val="004C7870"/>
    <w:rsid w:val="004C7B58"/>
    <w:rsid w:val="004D0040"/>
    <w:rsid w:val="004D010B"/>
    <w:rsid w:val="004D17A5"/>
    <w:rsid w:val="004D2CBA"/>
    <w:rsid w:val="004D77EB"/>
    <w:rsid w:val="004E0738"/>
    <w:rsid w:val="004E0891"/>
    <w:rsid w:val="004E16BE"/>
    <w:rsid w:val="004E263B"/>
    <w:rsid w:val="004E3C9E"/>
    <w:rsid w:val="004E678A"/>
    <w:rsid w:val="004E76A2"/>
    <w:rsid w:val="004E7727"/>
    <w:rsid w:val="004E77B2"/>
    <w:rsid w:val="004E7C2D"/>
    <w:rsid w:val="004F04E5"/>
    <w:rsid w:val="004F0DC4"/>
    <w:rsid w:val="004F23A3"/>
    <w:rsid w:val="004F2487"/>
    <w:rsid w:val="004F2C06"/>
    <w:rsid w:val="004F3B3A"/>
    <w:rsid w:val="004F3F8C"/>
    <w:rsid w:val="004F4AEC"/>
    <w:rsid w:val="004F69C9"/>
    <w:rsid w:val="004F6FBB"/>
    <w:rsid w:val="0050064E"/>
    <w:rsid w:val="005010F1"/>
    <w:rsid w:val="00501BBF"/>
    <w:rsid w:val="00502061"/>
    <w:rsid w:val="00502676"/>
    <w:rsid w:val="005028AE"/>
    <w:rsid w:val="00503791"/>
    <w:rsid w:val="00504098"/>
    <w:rsid w:val="00504534"/>
    <w:rsid w:val="00504A63"/>
    <w:rsid w:val="00505090"/>
    <w:rsid w:val="0050640B"/>
    <w:rsid w:val="00506EEC"/>
    <w:rsid w:val="0050719E"/>
    <w:rsid w:val="0051048F"/>
    <w:rsid w:val="00511955"/>
    <w:rsid w:val="00512306"/>
    <w:rsid w:val="00513F19"/>
    <w:rsid w:val="005146B0"/>
    <w:rsid w:val="0051545E"/>
    <w:rsid w:val="005157BC"/>
    <w:rsid w:val="0051586B"/>
    <w:rsid w:val="005158E1"/>
    <w:rsid w:val="00515A5D"/>
    <w:rsid w:val="00515D82"/>
    <w:rsid w:val="00515F52"/>
    <w:rsid w:val="00516CAB"/>
    <w:rsid w:val="00516E5B"/>
    <w:rsid w:val="005170CC"/>
    <w:rsid w:val="0052041D"/>
    <w:rsid w:val="005208EA"/>
    <w:rsid w:val="005211B2"/>
    <w:rsid w:val="00521618"/>
    <w:rsid w:val="00521908"/>
    <w:rsid w:val="0052233B"/>
    <w:rsid w:val="00522D31"/>
    <w:rsid w:val="0052301E"/>
    <w:rsid w:val="00523342"/>
    <w:rsid w:val="00524881"/>
    <w:rsid w:val="00524DE3"/>
    <w:rsid w:val="005262BD"/>
    <w:rsid w:val="005264C0"/>
    <w:rsid w:val="00527456"/>
    <w:rsid w:val="00527EB9"/>
    <w:rsid w:val="005312BE"/>
    <w:rsid w:val="00532C2F"/>
    <w:rsid w:val="00533961"/>
    <w:rsid w:val="0053431C"/>
    <w:rsid w:val="00534EB2"/>
    <w:rsid w:val="00535394"/>
    <w:rsid w:val="005353CD"/>
    <w:rsid w:val="0053589B"/>
    <w:rsid w:val="00536254"/>
    <w:rsid w:val="00537ADF"/>
    <w:rsid w:val="00540E7E"/>
    <w:rsid w:val="00541676"/>
    <w:rsid w:val="00543DD4"/>
    <w:rsid w:val="00543E42"/>
    <w:rsid w:val="00543FE1"/>
    <w:rsid w:val="0054460A"/>
    <w:rsid w:val="00544F62"/>
    <w:rsid w:val="00545410"/>
    <w:rsid w:val="0054556B"/>
    <w:rsid w:val="0054578F"/>
    <w:rsid w:val="0054584C"/>
    <w:rsid w:val="005459D0"/>
    <w:rsid w:val="00545DC0"/>
    <w:rsid w:val="005467A8"/>
    <w:rsid w:val="00546BE3"/>
    <w:rsid w:val="0054716A"/>
    <w:rsid w:val="00550041"/>
    <w:rsid w:val="00550DA6"/>
    <w:rsid w:val="005515A0"/>
    <w:rsid w:val="0055187F"/>
    <w:rsid w:val="00552AFA"/>
    <w:rsid w:val="00554959"/>
    <w:rsid w:val="00554F6C"/>
    <w:rsid w:val="005556B7"/>
    <w:rsid w:val="00555C31"/>
    <w:rsid w:val="00555D88"/>
    <w:rsid w:val="00556F54"/>
    <w:rsid w:val="00560B68"/>
    <w:rsid w:val="00560D89"/>
    <w:rsid w:val="00560FA4"/>
    <w:rsid w:val="0056226A"/>
    <w:rsid w:val="00563086"/>
    <w:rsid w:val="0056340C"/>
    <w:rsid w:val="00563A0E"/>
    <w:rsid w:val="00564799"/>
    <w:rsid w:val="005651FB"/>
    <w:rsid w:val="005657D9"/>
    <w:rsid w:val="0056610C"/>
    <w:rsid w:val="00567330"/>
    <w:rsid w:val="00571813"/>
    <w:rsid w:val="00571A26"/>
    <w:rsid w:val="005730CF"/>
    <w:rsid w:val="0057478E"/>
    <w:rsid w:val="00575DD9"/>
    <w:rsid w:val="00575E64"/>
    <w:rsid w:val="00575EB3"/>
    <w:rsid w:val="005761A3"/>
    <w:rsid w:val="00577170"/>
    <w:rsid w:val="00577B78"/>
    <w:rsid w:val="00577D19"/>
    <w:rsid w:val="00577D9B"/>
    <w:rsid w:val="005803B4"/>
    <w:rsid w:val="005806DF"/>
    <w:rsid w:val="00580927"/>
    <w:rsid w:val="00580BCA"/>
    <w:rsid w:val="00580DE5"/>
    <w:rsid w:val="005829AF"/>
    <w:rsid w:val="00582D9E"/>
    <w:rsid w:val="00583AC3"/>
    <w:rsid w:val="00584DF6"/>
    <w:rsid w:val="005852E8"/>
    <w:rsid w:val="00585A12"/>
    <w:rsid w:val="00585F84"/>
    <w:rsid w:val="00586953"/>
    <w:rsid w:val="005909A7"/>
    <w:rsid w:val="00590B27"/>
    <w:rsid w:val="0059144A"/>
    <w:rsid w:val="005919C3"/>
    <w:rsid w:val="00592BCC"/>
    <w:rsid w:val="00592CAD"/>
    <w:rsid w:val="00592F3F"/>
    <w:rsid w:val="005932BF"/>
    <w:rsid w:val="00593398"/>
    <w:rsid w:val="005934DD"/>
    <w:rsid w:val="00594C43"/>
    <w:rsid w:val="005953E4"/>
    <w:rsid w:val="005954A7"/>
    <w:rsid w:val="00595983"/>
    <w:rsid w:val="00595B3D"/>
    <w:rsid w:val="00595FD9"/>
    <w:rsid w:val="0059625A"/>
    <w:rsid w:val="00596F0A"/>
    <w:rsid w:val="005A039B"/>
    <w:rsid w:val="005A0A7B"/>
    <w:rsid w:val="005A1C46"/>
    <w:rsid w:val="005A23C3"/>
    <w:rsid w:val="005A260D"/>
    <w:rsid w:val="005A3B7C"/>
    <w:rsid w:val="005A3D55"/>
    <w:rsid w:val="005A46F3"/>
    <w:rsid w:val="005A5936"/>
    <w:rsid w:val="005A5940"/>
    <w:rsid w:val="005A67AD"/>
    <w:rsid w:val="005A7464"/>
    <w:rsid w:val="005B08A1"/>
    <w:rsid w:val="005B244F"/>
    <w:rsid w:val="005B5C98"/>
    <w:rsid w:val="005B63BA"/>
    <w:rsid w:val="005B713C"/>
    <w:rsid w:val="005B766C"/>
    <w:rsid w:val="005C0C89"/>
    <w:rsid w:val="005C24DF"/>
    <w:rsid w:val="005C2B07"/>
    <w:rsid w:val="005C3864"/>
    <w:rsid w:val="005C430C"/>
    <w:rsid w:val="005C6223"/>
    <w:rsid w:val="005C699D"/>
    <w:rsid w:val="005C69AF"/>
    <w:rsid w:val="005C6B43"/>
    <w:rsid w:val="005C6C92"/>
    <w:rsid w:val="005D0027"/>
    <w:rsid w:val="005D0A8A"/>
    <w:rsid w:val="005D2B14"/>
    <w:rsid w:val="005D3796"/>
    <w:rsid w:val="005D5ECF"/>
    <w:rsid w:val="005D7EC7"/>
    <w:rsid w:val="005D7F0D"/>
    <w:rsid w:val="005E014E"/>
    <w:rsid w:val="005E187D"/>
    <w:rsid w:val="005E283D"/>
    <w:rsid w:val="005E2955"/>
    <w:rsid w:val="005E3523"/>
    <w:rsid w:val="005E353F"/>
    <w:rsid w:val="005E3B13"/>
    <w:rsid w:val="005E436E"/>
    <w:rsid w:val="005E5744"/>
    <w:rsid w:val="005E5826"/>
    <w:rsid w:val="005E58BA"/>
    <w:rsid w:val="005E5C8A"/>
    <w:rsid w:val="005E6E25"/>
    <w:rsid w:val="005E74BD"/>
    <w:rsid w:val="005E7691"/>
    <w:rsid w:val="005E7A10"/>
    <w:rsid w:val="005F00B0"/>
    <w:rsid w:val="005F0C34"/>
    <w:rsid w:val="005F103A"/>
    <w:rsid w:val="005F1AB9"/>
    <w:rsid w:val="005F42EF"/>
    <w:rsid w:val="005F486C"/>
    <w:rsid w:val="005F4C7E"/>
    <w:rsid w:val="005F55EC"/>
    <w:rsid w:val="005F5B84"/>
    <w:rsid w:val="005F7096"/>
    <w:rsid w:val="005F79A4"/>
    <w:rsid w:val="005F7BFC"/>
    <w:rsid w:val="0060002B"/>
    <w:rsid w:val="006008CF"/>
    <w:rsid w:val="006012D1"/>
    <w:rsid w:val="00602CC2"/>
    <w:rsid w:val="00603478"/>
    <w:rsid w:val="006043C1"/>
    <w:rsid w:val="0060514C"/>
    <w:rsid w:val="006060C6"/>
    <w:rsid w:val="00606A32"/>
    <w:rsid w:val="00607A89"/>
    <w:rsid w:val="0061075D"/>
    <w:rsid w:val="006109E0"/>
    <w:rsid w:val="00611616"/>
    <w:rsid w:val="00611E6A"/>
    <w:rsid w:val="00612681"/>
    <w:rsid w:val="00612C50"/>
    <w:rsid w:val="00612D6B"/>
    <w:rsid w:val="00613D2E"/>
    <w:rsid w:val="00613D68"/>
    <w:rsid w:val="00613E50"/>
    <w:rsid w:val="006147D3"/>
    <w:rsid w:val="00616299"/>
    <w:rsid w:val="00616A8D"/>
    <w:rsid w:val="00622BD9"/>
    <w:rsid w:val="00622C83"/>
    <w:rsid w:val="00622D3E"/>
    <w:rsid w:val="0062493A"/>
    <w:rsid w:val="00624E2F"/>
    <w:rsid w:val="00624F14"/>
    <w:rsid w:val="00630BCF"/>
    <w:rsid w:val="00631682"/>
    <w:rsid w:val="00631B10"/>
    <w:rsid w:val="0063215F"/>
    <w:rsid w:val="006321C0"/>
    <w:rsid w:val="00632417"/>
    <w:rsid w:val="00632625"/>
    <w:rsid w:val="00637659"/>
    <w:rsid w:val="006446E8"/>
    <w:rsid w:val="006448D8"/>
    <w:rsid w:val="00645494"/>
    <w:rsid w:val="006457FF"/>
    <w:rsid w:val="0064586E"/>
    <w:rsid w:val="00645F7D"/>
    <w:rsid w:val="00646DB6"/>
    <w:rsid w:val="00647353"/>
    <w:rsid w:val="00647512"/>
    <w:rsid w:val="00647C85"/>
    <w:rsid w:val="00650247"/>
    <w:rsid w:val="006507A5"/>
    <w:rsid w:val="00650EE0"/>
    <w:rsid w:val="00651542"/>
    <w:rsid w:val="00651C90"/>
    <w:rsid w:val="00651F8F"/>
    <w:rsid w:val="00652A57"/>
    <w:rsid w:val="0065312A"/>
    <w:rsid w:val="006549CF"/>
    <w:rsid w:val="00654FEB"/>
    <w:rsid w:val="0065502E"/>
    <w:rsid w:val="006551E5"/>
    <w:rsid w:val="006553A5"/>
    <w:rsid w:val="00655600"/>
    <w:rsid w:val="0065668A"/>
    <w:rsid w:val="0065747B"/>
    <w:rsid w:val="00657C26"/>
    <w:rsid w:val="00657FE6"/>
    <w:rsid w:val="00660586"/>
    <w:rsid w:val="00660C8F"/>
    <w:rsid w:val="00660D4E"/>
    <w:rsid w:val="00662B70"/>
    <w:rsid w:val="00662D49"/>
    <w:rsid w:val="00663528"/>
    <w:rsid w:val="00663B0B"/>
    <w:rsid w:val="0066447C"/>
    <w:rsid w:val="00664A46"/>
    <w:rsid w:val="00665CE8"/>
    <w:rsid w:val="00666094"/>
    <w:rsid w:val="00666F9A"/>
    <w:rsid w:val="00670420"/>
    <w:rsid w:val="0067281D"/>
    <w:rsid w:val="0067340D"/>
    <w:rsid w:val="00673575"/>
    <w:rsid w:val="0067564A"/>
    <w:rsid w:val="006776C1"/>
    <w:rsid w:val="006777AF"/>
    <w:rsid w:val="006779F5"/>
    <w:rsid w:val="00680B52"/>
    <w:rsid w:val="006812A6"/>
    <w:rsid w:val="0068142F"/>
    <w:rsid w:val="0068231F"/>
    <w:rsid w:val="006838FD"/>
    <w:rsid w:val="00683A58"/>
    <w:rsid w:val="006851A8"/>
    <w:rsid w:val="00685362"/>
    <w:rsid w:val="006861E8"/>
    <w:rsid w:val="00687BF9"/>
    <w:rsid w:val="00687BFE"/>
    <w:rsid w:val="0069128F"/>
    <w:rsid w:val="0069146E"/>
    <w:rsid w:val="0069218C"/>
    <w:rsid w:val="006923F2"/>
    <w:rsid w:val="0069251A"/>
    <w:rsid w:val="00692996"/>
    <w:rsid w:val="00692B46"/>
    <w:rsid w:val="00692D24"/>
    <w:rsid w:val="00692E76"/>
    <w:rsid w:val="0069554E"/>
    <w:rsid w:val="00695A43"/>
    <w:rsid w:val="00695F53"/>
    <w:rsid w:val="00696932"/>
    <w:rsid w:val="00696EB0"/>
    <w:rsid w:val="006970C8"/>
    <w:rsid w:val="0069732C"/>
    <w:rsid w:val="006A1598"/>
    <w:rsid w:val="006A1ADB"/>
    <w:rsid w:val="006A1D1E"/>
    <w:rsid w:val="006A2A8E"/>
    <w:rsid w:val="006A2DE2"/>
    <w:rsid w:val="006A4ABF"/>
    <w:rsid w:val="006A566F"/>
    <w:rsid w:val="006A5D06"/>
    <w:rsid w:val="006A603B"/>
    <w:rsid w:val="006A69D3"/>
    <w:rsid w:val="006A6D85"/>
    <w:rsid w:val="006A7201"/>
    <w:rsid w:val="006A7329"/>
    <w:rsid w:val="006A7950"/>
    <w:rsid w:val="006A7BDA"/>
    <w:rsid w:val="006B0AB4"/>
    <w:rsid w:val="006B0AE4"/>
    <w:rsid w:val="006B13BB"/>
    <w:rsid w:val="006B249D"/>
    <w:rsid w:val="006B299B"/>
    <w:rsid w:val="006B321C"/>
    <w:rsid w:val="006B3D9A"/>
    <w:rsid w:val="006B4CA5"/>
    <w:rsid w:val="006B56ED"/>
    <w:rsid w:val="006B6FF2"/>
    <w:rsid w:val="006B7894"/>
    <w:rsid w:val="006C1FD2"/>
    <w:rsid w:val="006C3D11"/>
    <w:rsid w:val="006C433F"/>
    <w:rsid w:val="006C47B4"/>
    <w:rsid w:val="006C5BBC"/>
    <w:rsid w:val="006C5BEE"/>
    <w:rsid w:val="006D03CE"/>
    <w:rsid w:val="006D05CE"/>
    <w:rsid w:val="006D0B0E"/>
    <w:rsid w:val="006D121C"/>
    <w:rsid w:val="006D15C1"/>
    <w:rsid w:val="006D160D"/>
    <w:rsid w:val="006D1977"/>
    <w:rsid w:val="006D437D"/>
    <w:rsid w:val="006D49EC"/>
    <w:rsid w:val="006D5005"/>
    <w:rsid w:val="006D51BE"/>
    <w:rsid w:val="006D5217"/>
    <w:rsid w:val="006D6A50"/>
    <w:rsid w:val="006D6B29"/>
    <w:rsid w:val="006D6D27"/>
    <w:rsid w:val="006E1A77"/>
    <w:rsid w:val="006E22F3"/>
    <w:rsid w:val="006E292C"/>
    <w:rsid w:val="006E33F0"/>
    <w:rsid w:val="006E3C1E"/>
    <w:rsid w:val="006E4095"/>
    <w:rsid w:val="006E439F"/>
    <w:rsid w:val="006E6210"/>
    <w:rsid w:val="006E71B9"/>
    <w:rsid w:val="006E76B8"/>
    <w:rsid w:val="006E7D99"/>
    <w:rsid w:val="006F01C5"/>
    <w:rsid w:val="006F0556"/>
    <w:rsid w:val="006F0B69"/>
    <w:rsid w:val="006F0BB8"/>
    <w:rsid w:val="006F2674"/>
    <w:rsid w:val="006F27C6"/>
    <w:rsid w:val="006F30AC"/>
    <w:rsid w:val="006F330C"/>
    <w:rsid w:val="006F358D"/>
    <w:rsid w:val="006F4B3D"/>
    <w:rsid w:val="006F6F6C"/>
    <w:rsid w:val="006F7AD2"/>
    <w:rsid w:val="00701EAD"/>
    <w:rsid w:val="00704361"/>
    <w:rsid w:val="007044F8"/>
    <w:rsid w:val="00705546"/>
    <w:rsid w:val="00705C4F"/>
    <w:rsid w:val="0070654A"/>
    <w:rsid w:val="00706DD5"/>
    <w:rsid w:val="00706DFB"/>
    <w:rsid w:val="0070737E"/>
    <w:rsid w:val="007073F8"/>
    <w:rsid w:val="0071025D"/>
    <w:rsid w:val="00710E9B"/>
    <w:rsid w:val="00711402"/>
    <w:rsid w:val="00711728"/>
    <w:rsid w:val="00711BBA"/>
    <w:rsid w:val="0071218D"/>
    <w:rsid w:val="00712948"/>
    <w:rsid w:val="0071312A"/>
    <w:rsid w:val="00713622"/>
    <w:rsid w:val="007161FE"/>
    <w:rsid w:val="0071631A"/>
    <w:rsid w:val="00720926"/>
    <w:rsid w:val="00720BA7"/>
    <w:rsid w:val="00724B0F"/>
    <w:rsid w:val="00724DEB"/>
    <w:rsid w:val="00724EBC"/>
    <w:rsid w:val="0072514A"/>
    <w:rsid w:val="00725670"/>
    <w:rsid w:val="0072660C"/>
    <w:rsid w:val="007266B4"/>
    <w:rsid w:val="00727131"/>
    <w:rsid w:val="00727617"/>
    <w:rsid w:val="00731160"/>
    <w:rsid w:val="00732A19"/>
    <w:rsid w:val="00733328"/>
    <w:rsid w:val="00734F56"/>
    <w:rsid w:val="0073636A"/>
    <w:rsid w:val="0073656F"/>
    <w:rsid w:val="00736F05"/>
    <w:rsid w:val="00737F8C"/>
    <w:rsid w:val="00740549"/>
    <w:rsid w:val="007410B9"/>
    <w:rsid w:val="00741E43"/>
    <w:rsid w:val="00741F93"/>
    <w:rsid w:val="00742255"/>
    <w:rsid w:val="00742688"/>
    <w:rsid w:val="007441F7"/>
    <w:rsid w:val="00744CE0"/>
    <w:rsid w:val="00744E57"/>
    <w:rsid w:val="00745747"/>
    <w:rsid w:val="00746D2F"/>
    <w:rsid w:val="00747739"/>
    <w:rsid w:val="00747C8C"/>
    <w:rsid w:val="00747C9E"/>
    <w:rsid w:val="00747DE9"/>
    <w:rsid w:val="00750149"/>
    <w:rsid w:val="00751C30"/>
    <w:rsid w:val="00752063"/>
    <w:rsid w:val="007520FA"/>
    <w:rsid w:val="007523F3"/>
    <w:rsid w:val="00753F3D"/>
    <w:rsid w:val="00754204"/>
    <w:rsid w:val="007557BB"/>
    <w:rsid w:val="0075630D"/>
    <w:rsid w:val="007566A0"/>
    <w:rsid w:val="007571B5"/>
    <w:rsid w:val="00757887"/>
    <w:rsid w:val="00757A53"/>
    <w:rsid w:val="00757A5B"/>
    <w:rsid w:val="007606CE"/>
    <w:rsid w:val="007608FA"/>
    <w:rsid w:val="007610ED"/>
    <w:rsid w:val="00761175"/>
    <w:rsid w:val="00761555"/>
    <w:rsid w:val="0076213E"/>
    <w:rsid w:val="007621A2"/>
    <w:rsid w:val="0076261E"/>
    <w:rsid w:val="00765225"/>
    <w:rsid w:val="0076634A"/>
    <w:rsid w:val="0076648D"/>
    <w:rsid w:val="007666A9"/>
    <w:rsid w:val="007671F5"/>
    <w:rsid w:val="0076796D"/>
    <w:rsid w:val="007713F5"/>
    <w:rsid w:val="00771B52"/>
    <w:rsid w:val="00772155"/>
    <w:rsid w:val="00773439"/>
    <w:rsid w:val="00775430"/>
    <w:rsid w:val="00775925"/>
    <w:rsid w:val="00777216"/>
    <w:rsid w:val="007809C3"/>
    <w:rsid w:val="00782A8C"/>
    <w:rsid w:val="007837AA"/>
    <w:rsid w:val="007837EE"/>
    <w:rsid w:val="007837F2"/>
    <w:rsid w:val="00784401"/>
    <w:rsid w:val="00784523"/>
    <w:rsid w:val="0078559C"/>
    <w:rsid w:val="007856F0"/>
    <w:rsid w:val="007858BE"/>
    <w:rsid w:val="00787868"/>
    <w:rsid w:val="007900E7"/>
    <w:rsid w:val="00790939"/>
    <w:rsid w:val="007919F9"/>
    <w:rsid w:val="007924E3"/>
    <w:rsid w:val="0079287B"/>
    <w:rsid w:val="0079410B"/>
    <w:rsid w:val="00794462"/>
    <w:rsid w:val="00795E48"/>
    <w:rsid w:val="007972DE"/>
    <w:rsid w:val="00797517"/>
    <w:rsid w:val="007A0CD9"/>
    <w:rsid w:val="007A155B"/>
    <w:rsid w:val="007A29F9"/>
    <w:rsid w:val="007A2E3A"/>
    <w:rsid w:val="007A2FA3"/>
    <w:rsid w:val="007A3B15"/>
    <w:rsid w:val="007A424C"/>
    <w:rsid w:val="007A4315"/>
    <w:rsid w:val="007A4C72"/>
    <w:rsid w:val="007A541F"/>
    <w:rsid w:val="007A6B34"/>
    <w:rsid w:val="007A717E"/>
    <w:rsid w:val="007A7240"/>
    <w:rsid w:val="007A75C3"/>
    <w:rsid w:val="007A77AD"/>
    <w:rsid w:val="007B12E5"/>
    <w:rsid w:val="007B1ABB"/>
    <w:rsid w:val="007B2071"/>
    <w:rsid w:val="007B2432"/>
    <w:rsid w:val="007B2939"/>
    <w:rsid w:val="007B2B44"/>
    <w:rsid w:val="007B2DFA"/>
    <w:rsid w:val="007B43CB"/>
    <w:rsid w:val="007B539D"/>
    <w:rsid w:val="007B54B0"/>
    <w:rsid w:val="007B5EDC"/>
    <w:rsid w:val="007B793A"/>
    <w:rsid w:val="007B7DB2"/>
    <w:rsid w:val="007C02DB"/>
    <w:rsid w:val="007C3161"/>
    <w:rsid w:val="007C482F"/>
    <w:rsid w:val="007C5656"/>
    <w:rsid w:val="007C5667"/>
    <w:rsid w:val="007C6863"/>
    <w:rsid w:val="007C6DF9"/>
    <w:rsid w:val="007C6E75"/>
    <w:rsid w:val="007C6FFC"/>
    <w:rsid w:val="007C7120"/>
    <w:rsid w:val="007D047B"/>
    <w:rsid w:val="007D1AA4"/>
    <w:rsid w:val="007D2359"/>
    <w:rsid w:val="007D3D32"/>
    <w:rsid w:val="007D4C9E"/>
    <w:rsid w:val="007D5F5B"/>
    <w:rsid w:val="007D6944"/>
    <w:rsid w:val="007E0DB5"/>
    <w:rsid w:val="007E0FC0"/>
    <w:rsid w:val="007E10B3"/>
    <w:rsid w:val="007E2EF4"/>
    <w:rsid w:val="007E34B7"/>
    <w:rsid w:val="007E3948"/>
    <w:rsid w:val="007E3DA1"/>
    <w:rsid w:val="007E4822"/>
    <w:rsid w:val="007E4E52"/>
    <w:rsid w:val="007E5401"/>
    <w:rsid w:val="007E54FB"/>
    <w:rsid w:val="007E5679"/>
    <w:rsid w:val="007E7683"/>
    <w:rsid w:val="007F0027"/>
    <w:rsid w:val="007F1FF3"/>
    <w:rsid w:val="007F2858"/>
    <w:rsid w:val="007F354C"/>
    <w:rsid w:val="007F46FB"/>
    <w:rsid w:val="007F4744"/>
    <w:rsid w:val="007F520B"/>
    <w:rsid w:val="007F55B6"/>
    <w:rsid w:val="007F5884"/>
    <w:rsid w:val="007F6ECD"/>
    <w:rsid w:val="008003C5"/>
    <w:rsid w:val="00803E61"/>
    <w:rsid w:val="00803F7C"/>
    <w:rsid w:val="00804195"/>
    <w:rsid w:val="0080558A"/>
    <w:rsid w:val="00806207"/>
    <w:rsid w:val="00806699"/>
    <w:rsid w:val="008069D1"/>
    <w:rsid w:val="008077EF"/>
    <w:rsid w:val="00807922"/>
    <w:rsid w:val="00807C94"/>
    <w:rsid w:val="00807C99"/>
    <w:rsid w:val="00810617"/>
    <w:rsid w:val="00815D51"/>
    <w:rsid w:val="008172DA"/>
    <w:rsid w:val="00817A4A"/>
    <w:rsid w:val="008213ED"/>
    <w:rsid w:val="008217F9"/>
    <w:rsid w:val="00821989"/>
    <w:rsid w:val="008220E2"/>
    <w:rsid w:val="008226E0"/>
    <w:rsid w:val="008239BF"/>
    <w:rsid w:val="00824772"/>
    <w:rsid w:val="008252E9"/>
    <w:rsid w:val="0082627E"/>
    <w:rsid w:val="00826734"/>
    <w:rsid w:val="008279F8"/>
    <w:rsid w:val="00827EA3"/>
    <w:rsid w:val="00830306"/>
    <w:rsid w:val="0083170B"/>
    <w:rsid w:val="008340D2"/>
    <w:rsid w:val="00834FF6"/>
    <w:rsid w:val="00835A02"/>
    <w:rsid w:val="0083694C"/>
    <w:rsid w:val="00837187"/>
    <w:rsid w:val="00837D8C"/>
    <w:rsid w:val="00837D98"/>
    <w:rsid w:val="00841317"/>
    <w:rsid w:val="00841EE0"/>
    <w:rsid w:val="00842517"/>
    <w:rsid w:val="00843FBB"/>
    <w:rsid w:val="008447E5"/>
    <w:rsid w:val="00844AA1"/>
    <w:rsid w:val="00845F19"/>
    <w:rsid w:val="0084721A"/>
    <w:rsid w:val="008500B8"/>
    <w:rsid w:val="00850FDD"/>
    <w:rsid w:val="00852141"/>
    <w:rsid w:val="00853085"/>
    <w:rsid w:val="00853928"/>
    <w:rsid w:val="00853FBC"/>
    <w:rsid w:val="00855561"/>
    <w:rsid w:val="008555B1"/>
    <w:rsid w:val="00855AE6"/>
    <w:rsid w:val="00855B6C"/>
    <w:rsid w:val="00857326"/>
    <w:rsid w:val="008602D4"/>
    <w:rsid w:val="008605EA"/>
    <w:rsid w:val="00861129"/>
    <w:rsid w:val="00861C97"/>
    <w:rsid w:val="00862003"/>
    <w:rsid w:val="00862DCC"/>
    <w:rsid w:val="008632E3"/>
    <w:rsid w:val="00864529"/>
    <w:rsid w:val="00865124"/>
    <w:rsid w:val="00865921"/>
    <w:rsid w:val="00866880"/>
    <w:rsid w:val="0086778B"/>
    <w:rsid w:val="00871081"/>
    <w:rsid w:val="00871CEA"/>
    <w:rsid w:val="00871DC2"/>
    <w:rsid w:val="00872BEA"/>
    <w:rsid w:val="00872DFC"/>
    <w:rsid w:val="008736A3"/>
    <w:rsid w:val="00873828"/>
    <w:rsid w:val="00874714"/>
    <w:rsid w:val="0087479A"/>
    <w:rsid w:val="00874B37"/>
    <w:rsid w:val="00875171"/>
    <w:rsid w:val="00875987"/>
    <w:rsid w:val="0087762D"/>
    <w:rsid w:val="00877ECB"/>
    <w:rsid w:val="0088075E"/>
    <w:rsid w:val="0088166C"/>
    <w:rsid w:val="00882E27"/>
    <w:rsid w:val="008842DD"/>
    <w:rsid w:val="00884975"/>
    <w:rsid w:val="00884AA4"/>
    <w:rsid w:val="00885535"/>
    <w:rsid w:val="008861FB"/>
    <w:rsid w:val="00887380"/>
    <w:rsid w:val="00887724"/>
    <w:rsid w:val="00887967"/>
    <w:rsid w:val="008879A2"/>
    <w:rsid w:val="00890E3A"/>
    <w:rsid w:val="00892818"/>
    <w:rsid w:val="00892946"/>
    <w:rsid w:val="008934BB"/>
    <w:rsid w:val="00893C28"/>
    <w:rsid w:val="008944A1"/>
    <w:rsid w:val="0089461D"/>
    <w:rsid w:val="00894AA8"/>
    <w:rsid w:val="00894B46"/>
    <w:rsid w:val="008956AE"/>
    <w:rsid w:val="00895B75"/>
    <w:rsid w:val="0089659C"/>
    <w:rsid w:val="008976D8"/>
    <w:rsid w:val="008A0C6B"/>
    <w:rsid w:val="008A0F58"/>
    <w:rsid w:val="008A11B7"/>
    <w:rsid w:val="008A1282"/>
    <w:rsid w:val="008A156B"/>
    <w:rsid w:val="008A21DC"/>
    <w:rsid w:val="008A265C"/>
    <w:rsid w:val="008A2A91"/>
    <w:rsid w:val="008A3A0A"/>
    <w:rsid w:val="008A3B9B"/>
    <w:rsid w:val="008A415F"/>
    <w:rsid w:val="008A676D"/>
    <w:rsid w:val="008A78A6"/>
    <w:rsid w:val="008A7EAC"/>
    <w:rsid w:val="008B1D47"/>
    <w:rsid w:val="008B27B3"/>
    <w:rsid w:val="008B6467"/>
    <w:rsid w:val="008B685B"/>
    <w:rsid w:val="008B7027"/>
    <w:rsid w:val="008C17CE"/>
    <w:rsid w:val="008C2425"/>
    <w:rsid w:val="008C2A4F"/>
    <w:rsid w:val="008C37E6"/>
    <w:rsid w:val="008C3998"/>
    <w:rsid w:val="008C3A32"/>
    <w:rsid w:val="008C4C37"/>
    <w:rsid w:val="008C529B"/>
    <w:rsid w:val="008C5DBE"/>
    <w:rsid w:val="008C5E7D"/>
    <w:rsid w:val="008C6BF3"/>
    <w:rsid w:val="008D0206"/>
    <w:rsid w:val="008D0E3C"/>
    <w:rsid w:val="008D0F07"/>
    <w:rsid w:val="008D1569"/>
    <w:rsid w:val="008D1D67"/>
    <w:rsid w:val="008D2705"/>
    <w:rsid w:val="008D2C52"/>
    <w:rsid w:val="008D3B42"/>
    <w:rsid w:val="008D3B91"/>
    <w:rsid w:val="008D3E75"/>
    <w:rsid w:val="008D48A2"/>
    <w:rsid w:val="008D4C82"/>
    <w:rsid w:val="008D525B"/>
    <w:rsid w:val="008D5CBF"/>
    <w:rsid w:val="008E2F95"/>
    <w:rsid w:val="008E35CC"/>
    <w:rsid w:val="008E4DE0"/>
    <w:rsid w:val="008E4EB4"/>
    <w:rsid w:val="008E517F"/>
    <w:rsid w:val="008E5903"/>
    <w:rsid w:val="008E5EEE"/>
    <w:rsid w:val="008F02E9"/>
    <w:rsid w:val="008F1091"/>
    <w:rsid w:val="008F11E6"/>
    <w:rsid w:val="008F1797"/>
    <w:rsid w:val="008F2E17"/>
    <w:rsid w:val="008F2FB1"/>
    <w:rsid w:val="008F3A6D"/>
    <w:rsid w:val="008F527F"/>
    <w:rsid w:val="008F5586"/>
    <w:rsid w:val="008F598F"/>
    <w:rsid w:val="009025F2"/>
    <w:rsid w:val="0090312F"/>
    <w:rsid w:val="0090345D"/>
    <w:rsid w:val="00903567"/>
    <w:rsid w:val="00904378"/>
    <w:rsid w:val="00904848"/>
    <w:rsid w:val="00910F23"/>
    <w:rsid w:val="00913302"/>
    <w:rsid w:val="00913D91"/>
    <w:rsid w:val="00914B3A"/>
    <w:rsid w:val="00915A32"/>
    <w:rsid w:val="009171F3"/>
    <w:rsid w:val="00917351"/>
    <w:rsid w:val="0091751A"/>
    <w:rsid w:val="009211C6"/>
    <w:rsid w:val="00921CA5"/>
    <w:rsid w:val="0092219C"/>
    <w:rsid w:val="009225ED"/>
    <w:rsid w:val="009228EB"/>
    <w:rsid w:val="0092432D"/>
    <w:rsid w:val="00925626"/>
    <w:rsid w:val="00925A4D"/>
    <w:rsid w:val="00926352"/>
    <w:rsid w:val="00926A83"/>
    <w:rsid w:val="009278BA"/>
    <w:rsid w:val="009278C5"/>
    <w:rsid w:val="009317F5"/>
    <w:rsid w:val="009325A9"/>
    <w:rsid w:val="00932DE0"/>
    <w:rsid w:val="00933D6B"/>
    <w:rsid w:val="009340AF"/>
    <w:rsid w:val="00934972"/>
    <w:rsid w:val="00934DEC"/>
    <w:rsid w:val="009352D7"/>
    <w:rsid w:val="00936B96"/>
    <w:rsid w:val="00936D40"/>
    <w:rsid w:val="00940C24"/>
    <w:rsid w:val="009418A7"/>
    <w:rsid w:val="0094209B"/>
    <w:rsid w:val="00942EC2"/>
    <w:rsid w:val="00943124"/>
    <w:rsid w:val="00943179"/>
    <w:rsid w:val="00943386"/>
    <w:rsid w:val="00943559"/>
    <w:rsid w:val="00945D12"/>
    <w:rsid w:val="00946441"/>
    <w:rsid w:val="009478F2"/>
    <w:rsid w:val="009507C4"/>
    <w:rsid w:val="0095148D"/>
    <w:rsid w:val="009519C5"/>
    <w:rsid w:val="00953F1C"/>
    <w:rsid w:val="00954992"/>
    <w:rsid w:val="00954C51"/>
    <w:rsid w:val="00955FA9"/>
    <w:rsid w:val="0095602C"/>
    <w:rsid w:val="009570D0"/>
    <w:rsid w:val="009573EF"/>
    <w:rsid w:val="00957653"/>
    <w:rsid w:val="00957DA0"/>
    <w:rsid w:val="009619AF"/>
    <w:rsid w:val="00963002"/>
    <w:rsid w:val="00963009"/>
    <w:rsid w:val="00963BE9"/>
    <w:rsid w:val="00963EF9"/>
    <w:rsid w:val="009649D7"/>
    <w:rsid w:val="00964E1A"/>
    <w:rsid w:val="009652B6"/>
    <w:rsid w:val="0096584C"/>
    <w:rsid w:val="00967C20"/>
    <w:rsid w:val="00970ED5"/>
    <w:rsid w:val="009734E7"/>
    <w:rsid w:val="009737E7"/>
    <w:rsid w:val="00974A19"/>
    <w:rsid w:val="00974E1F"/>
    <w:rsid w:val="00975976"/>
    <w:rsid w:val="00975A61"/>
    <w:rsid w:val="00976D38"/>
    <w:rsid w:val="00980395"/>
    <w:rsid w:val="0098122A"/>
    <w:rsid w:val="00981292"/>
    <w:rsid w:val="00981F07"/>
    <w:rsid w:val="00982176"/>
    <w:rsid w:val="00982DF7"/>
    <w:rsid w:val="00983554"/>
    <w:rsid w:val="00983563"/>
    <w:rsid w:val="009835C3"/>
    <w:rsid w:val="00983749"/>
    <w:rsid w:val="009837D1"/>
    <w:rsid w:val="00986141"/>
    <w:rsid w:val="009862E7"/>
    <w:rsid w:val="00986396"/>
    <w:rsid w:val="00986B50"/>
    <w:rsid w:val="0098741E"/>
    <w:rsid w:val="00990D9D"/>
    <w:rsid w:val="00991419"/>
    <w:rsid w:val="0099245A"/>
    <w:rsid w:val="00992A7B"/>
    <w:rsid w:val="009934C2"/>
    <w:rsid w:val="00993E8B"/>
    <w:rsid w:val="00993F00"/>
    <w:rsid w:val="00994AEF"/>
    <w:rsid w:val="00994F6A"/>
    <w:rsid w:val="0099613C"/>
    <w:rsid w:val="00996D62"/>
    <w:rsid w:val="009A034D"/>
    <w:rsid w:val="009A0B65"/>
    <w:rsid w:val="009A201C"/>
    <w:rsid w:val="009A25CF"/>
    <w:rsid w:val="009A2623"/>
    <w:rsid w:val="009A2D8B"/>
    <w:rsid w:val="009A33AA"/>
    <w:rsid w:val="009A4B70"/>
    <w:rsid w:val="009A601C"/>
    <w:rsid w:val="009A63D7"/>
    <w:rsid w:val="009A63E6"/>
    <w:rsid w:val="009A6B2C"/>
    <w:rsid w:val="009A713A"/>
    <w:rsid w:val="009A7CC9"/>
    <w:rsid w:val="009B0166"/>
    <w:rsid w:val="009B0352"/>
    <w:rsid w:val="009B08FB"/>
    <w:rsid w:val="009B0F23"/>
    <w:rsid w:val="009B1906"/>
    <w:rsid w:val="009B3940"/>
    <w:rsid w:val="009B3A70"/>
    <w:rsid w:val="009B52F3"/>
    <w:rsid w:val="009B59ED"/>
    <w:rsid w:val="009B6F03"/>
    <w:rsid w:val="009B75E0"/>
    <w:rsid w:val="009B7658"/>
    <w:rsid w:val="009B779D"/>
    <w:rsid w:val="009C14C8"/>
    <w:rsid w:val="009C157B"/>
    <w:rsid w:val="009C1A8A"/>
    <w:rsid w:val="009C22B0"/>
    <w:rsid w:val="009C32D3"/>
    <w:rsid w:val="009C354F"/>
    <w:rsid w:val="009C3715"/>
    <w:rsid w:val="009C3764"/>
    <w:rsid w:val="009C40DB"/>
    <w:rsid w:val="009C4105"/>
    <w:rsid w:val="009C4279"/>
    <w:rsid w:val="009C4E9E"/>
    <w:rsid w:val="009C4F11"/>
    <w:rsid w:val="009C5201"/>
    <w:rsid w:val="009C60A1"/>
    <w:rsid w:val="009C6190"/>
    <w:rsid w:val="009C6296"/>
    <w:rsid w:val="009C688C"/>
    <w:rsid w:val="009C70C7"/>
    <w:rsid w:val="009D0380"/>
    <w:rsid w:val="009D0BF5"/>
    <w:rsid w:val="009D10AB"/>
    <w:rsid w:val="009D2367"/>
    <w:rsid w:val="009D24B0"/>
    <w:rsid w:val="009D2E51"/>
    <w:rsid w:val="009D31F1"/>
    <w:rsid w:val="009D33F9"/>
    <w:rsid w:val="009D5462"/>
    <w:rsid w:val="009D6B8D"/>
    <w:rsid w:val="009D7BEB"/>
    <w:rsid w:val="009E02D3"/>
    <w:rsid w:val="009E051A"/>
    <w:rsid w:val="009E06E2"/>
    <w:rsid w:val="009E1588"/>
    <w:rsid w:val="009E2BF9"/>
    <w:rsid w:val="009E2F44"/>
    <w:rsid w:val="009E3096"/>
    <w:rsid w:val="009E429F"/>
    <w:rsid w:val="009E4793"/>
    <w:rsid w:val="009E51FB"/>
    <w:rsid w:val="009E644B"/>
    <w:rsid w:val="009F0626"/>
    <w:rsid w:val="009F07BC"/>
    <w:rsid w:val="009F09A8"/>
    <w:rsid w:val="009F196D"/>
    <w:rsid w:val="009F1CA8"/>
    <w:rsid w:val="009F22C4"/>
    <w:rsid w:val="009F3B61"/>
    <w:rsid w:val="009F4501"/>
    <w:rsid w:val="009F5A22"/>
    <w:rsid w:val="009F60C4"/>
    <w:rsid w:val="009F6BE1"/>
    <w:rsid w:val="00A02E95"/>
    <w:rsid w:val="00A03147"/>
    <w:rsid w:val="00A03819"/>
    <w:rsid w:val="00A03C69"/>
    <w:rsid w:val="00A04D75"/>
    <w:rsid w:val="00A10177"/>
    <w:rsid w:val="00A124A3"/>
    <w:rsid w:val="00A12CB9"/>
    <w:rsid w:val="00A13423"/>
    <w:rsid w:val="00A1348C"/>
    <w:rsid w:val="00A1466C"/>
    <w:rsid w:val="00A149CE"/>
    <w:rsid w:val="00A14CBC"/>
    <w:rsid w:val="00A15714"/>
    <w:rsid w:val="00A16002"/>
    <w:rsid w:val="00A16CF1"/>
    <w:rsid w:val="00A22CD3"/>
    <w:rsid w:val="00A22DA6"/>
    <w:rsid w:val="00A23651"/>
    <w:rsid w:val="00A2457A"/>
    <w:rsid w:val="00A25C8A"/>
    <w:rsid w:val="00A26971"/>
    <w:rsid w:val="00A26D5F"/>
    <w:rsid w:val="00A27D75"/>
    <w:rsid w:val="00A27E5C"/>
    <w:rsid w:val="00A27FD7"/>
    <w:rsid w:val="00A32657"/>
    <w:rsid w:val="00A32F6F"/>
    <w:rsid w:val="00A33807"/>
    <w:rsid w:val="00A342D3"/>
    <w:rsid w:val="00A34DD4"/>
    <w:rsid w:val="00A36796"/>
    <w:rsid w:val="00A36EDE"/>
    <w:rsid w:val="00A36F7F"/>
    <w:rsid w:val="00A40C79"/>
    <w:rsid w:val="00A42F30"/>
    <w:rsid w:val="00A43063"/>
    <w:rsid w:val="00A447AB"/>
    <w:rsid w:val="00A4495F"/>
    <w:rsid w:val="00A44EA8"/>
    <w:rsid w:val="00A4611E"/>
    <w:rsid w:val="00A470C5"/>
    <w:rsid w:val="00A47BF2"/>
    <w:rsid w:val="00A51BE7"/>
    <w:rsid w:val="00A52AB1"/>
    <w:rsid w:val="00A53CC1"/>
    <w:rsid w:val="00A543F4"/>
    <w:rsid w:val="00A54B95"/>
    <w:rsid w:val="00A552D2"/>
    <w:rsid w:val="00A564B6"/>
    <w:rsid w:val="00A56655"/>
    <w:rsid w:val="00A56A4B"/>
    <w:rsid w:val="00A56EBE"/>
    <w:rsid w:val="00A6053F"/>
    <w:rsid w:val="00A617F7"/>
    <w:rsid w:val="00A6187E"/>
    <w:rsid w:val="00A62BBE"/>
    <w:rsid w:val="00A62BD1"/>
    <w:rsid w:val="00A6375F"/>
    <w:rsid w:val="00A64163"/>
    <w:rsid w:val="00A6424F"/>
    <w:rsid w:val="00A64DC4"/>
    <w:rsid w:val="00A652B0"/>
    <w:rsid w:val="00A65EF2"/>
    <w:rsid w:val="00A66AEA"/>
    <w:rsid w:val="00A67682"/>
    <w:rsid w:val="00A67A55"/>
    <w:rsid w:val="00A7166F"/>
    <w:rsid w:val="00A72CDC"/>
    <w:rsid w:val="00A7354E"/>
    <w:rsid w:val="00A7431D"/>
    <w:rsid w:val="00A743A8"/>
    <w:rsid w:val="00A74EBB"/>
    <w:rsid w:val="00A74F3E"/>
    <w:rsid w:val="00A75184"/>
    <w:rsid w:val="00A7524B"/>
    <w:rsid w:val="00A75BE4"/>
    <w:rsid w:val="00A77FCE"/>
    <w:rsid w:val="00A80081"/>
    <w:rsid w:val="00A805E2"/>
    <w:rsid w:val="00A8188D"/>
    <w:rsid w:val="00A81EB5"/>
    <w:rsid w:val="00A8419E"/>
    <w:rsid w:val="00A844D0"/>
    <w:rsid w:val="00A84C0E"/>
    <w:rsid w:val="00A852FB"/>
    <w:rsid w:val="00A8544A"/>
    <w:rsid w:val="00A85D01"/>
    <w:rsid w:val="00A85FBA"/>
    <w:rsid w:val="00A86B8B"/>
    <w:rsid w:val="00A926E4"/>
    <w:rsid w:val="00A92ADA"/>
    <w:rsid w:val="00A92C54"/>
    <w:rsid w:val="00A932E0"/>
    <w:rsid w:val="00A932E8"/>
    <w:rsid w:val="00A93592"/>
    <w:rsid w:val="00A93F00"/>
    <w:rsid w:val="00A94144"/>
    <w:rsid w:val="00A9428B"/>
    <w:rsid w:val="00A94ADA"/>
    <w:rsid w:val="00A9568B"/>
    <w:rsid w:val="00A95D27"/>
    <w:rsid w:val="00A976BB"/>
    <w:rsid w:val="00A97BA2"/>
    <w:rsid w:val="00AA0131"/>
    <w:rsid w:val="00AA027E"/>
    <w:rsid w:val="00AA0F86"/>
    <w:rsid w:val="00AA15C3"/>
    <w:rsid w:val="00AA18EC"/>
    <w:rsid w:val="00AA1F62"/>
    <w:rsid w:val="00AA35CC"/>
    <w:rsid w:val="00AA36E5"/>
    <w:rsid w:val="00AA44C4"/>
    <w:rsid w:val="00AA53A8"/>
    <w:rsid w:val="00AA6594"/>
    <w:rsid w:val="00AA6920"/>
    <w:rsid w:val="00AA6A1B"/>
    <w:rsid w:val="00AB06EC"/>
    <w:rsid w:val="00AB261A"/>
    <w:rsid w:val="00AB2FEA"/>
    <w:rsid w:val="00AB3E1E"/>
    <w:rsid w:val="00AB3F4E"/>
    <w:rsid w:val="00AB4BE2"/>
    <w:rsid w:val="00AB57F0"/>
    <w:rsid w:val="00AB5B3F"/>
    <w:rsid w:val="00AB5E52"/>
    <w:rsid w:val="00AB658E"/>
    <w:rsid w:val="00AB701F"/>
    <w:rsid w:val="00AB74AB"/>
    <w:rsid w:val="00AB7A98"/>
    <w:rsid w:val="00AC0621"/>
    <w:rsid w:val="00AC0DD5"/>
    <w:rsid w:val="00AC123A"/>
    <w:rsid w:val="00AC1344"/>
    <w:rsid w:val="00AC2C33"/>
    <w:rsid w:val="00AC3166"/>
    <w:rsid w:val="00AC44BB"/>
    <w:rsid w:val="00AC64A4"/>
    <w:rsid w:val="00AC6F15"/>
    <w:rsid w:val="00AC7672"/>
    <w:rsid w:val="00AC7A02"/>
    <w:rsid w:val="00AC7B34"/>
    <w:rsid w:val="00AC7D7F"/>
    <w:rsid w:val="00AD0922"/>
    <w:rsid w:val="00AD310A"/>
    <w:rsid w:val="00AD422B"/>
    <w:rsid w:val="00AD465C"/>
    <w:rsid w:val="00AD5966"/>
    <w:rsid w:val="00AD5CD9"/>
    <w:rsid w:val="00AD6516"/>
    <w:rsid w:val="00AD6623"/>
    <w:rsid w:val="00AD6849"/>
    <w:rsid w:val="00AD77D1"/>
    <w:rsid w:val="00AE0118"/>
    <w:rsid w:val="00AE1283"/>
    <w:rsid w:val="00AE2DE5"/>
    <w:rsid w:val="00AE4368"/>
    <w:rsid w:val="00AE4AEE"/>
    <w:rsid w:val="00AE4D55"/>
    <w:rsid w:val="00AE5781"/>
    <w:rsid w:val="00AE5B34"/>
    <w:rsid w:val="00AE7DA2"/>
    <w:rsid w:val="00AF04B3"/>
    <w:rsid w:val="00AF1A63"/>
    <w:rsid w:val="00AF29BC"/>
    <w:rsid w:val="00AF2E80"/>
    <w:rsid w:val="00AF33ED"/>
    <w:rsid w:val="00AF402F"/>
    <w:rsid w:val="00AF416B"/>
    <w:rsid w:val="00AF486C"/>
    <w:rsid w:val="00AF534B"/>
    <w:rsid w:val="00AF59BB"/>
    <w:rsid w:val="00AF5DBC"/>
    <w:rsid w:val="00AF61DB"/>
    <w:rsid w:val="00AF62D0"/>
    <w:rsid w:val="00AF772D"/>
    <w:rsid w:val="00B01F63"/>
    <w:rsid w:val="00B02923"/>
    <w:rsid w:val="00B03A48"/>
    <w:rsid w:val="00B04D40"/>
    <w:rsid w:val="00B0532F"/>
    <w:rsid w:val="00B05FD5"/>
    <w:rsid w:val="00B06596"/>
    <w:rsid w:val="00B066B8"/>
    <w:rsid w:val="00B07C00"/>
    <w:rsid w:val="00B10147"/>
    <w:rsid w:val="00B10231"/>
    <w:rsid w:val="00B1068A"/>
    <w:rsid w:val="00B10743"/>
    <w:rsid w:val="00B121B9"/>
    <w:rsid w:val="00B123D7"/>
    <w:rsid w:val="00B127EC"/>
    <w:rsid w:val="00B12D13"/>
    <w:rsid w:val="00B12EB8"/>
    <w:rsid w:val="00B13304"/>
    <w:rsid w:val="00B13601"/>
    <w:rsid w:val="00B13B74"/>
    <w:rsid w:val="00B15421"/>
    <w:rsid w:val="00B1548A"/>
    <w:rsid w:val="00B16416"/>
    <w:rsid w:val="00B16B39"/>
    <w:rsid w:val="00B16BFF"/>
    <w:rsid w:val="00B16E5F"/>
    <w:rsid w:val="00B2105D"/>
    <w:rsid w:val="00B21C4E"/>
    <w:rsid w:val="00B21FD5"/>
    <w:rsid w:val="00B22DDD"/>
    <w:rsid w:val="00B230CC"/>
    <w:rsid w:val="00B24253"/>
    <w:rsid w:val="00B2604B"/>
    <w:rsid w:val="00B26439"/>
    <w:rsid w:val="00B27073"/>
    <w:rsid w:val="00B3128D"/>
    <w:rsid w:val="00B3140B"/>
    <w:rsid w:val="00B31D00"/>
    <w:rsid w:val="00B32262"/>
    <w:rsid w:val="00B33973"/>
    <w:rsid w:val="00B346D9"/>
    <w:rsid w:val="00B34BEE"/>
    <w:rsid w:val="00B34E6C"/>
    <w:rsid w:val="00B35C01"/>
    <w:rsid w:val="00B371A1"/>
    <w:rsid w:val="00B374E0"/>
    <w:rsid w:val="00B40172"/>
    <w:rsid w:val="00B4080C"/>
    <w:rsid w:val="00B41BE1"/>
    <w:rsid w:val="00B41DE7"/>
    <w:rsid w:val="00B42FF4"/>
    <w:rsid w:val="00B43B5C"/>
    <w:rsid w:val="00B4401F"/>
    <w:rsid w:val="00B4412E"/>
    <w:rsid w:val="00B44B9F"/>
    <w:rsid w:val="00B45DBF"/>
    <w:rsid w:val="00B47812"/>
    <w:rsid w:val="00B47E82"/>
    <w:rsid w:val="00B5036A"/>
    <w:rsid w:val="00B50E23"/>
    <w:rsid w:val="00B51084"/>
    <w:rsid w:val="00B53108"/>
    <w:rsid w:val="00B538F8"/>
    <w:rsid w:val="00B53D51"/>
    <w:rsid w:val="00B55158"/>
    <w:rsid w:val="00B56558"/>
    <w:rsid w:val="00B56AF7"/>
    <w:rsid w:val="00B56BE6"/>
    <w:rsid w:val="00B570BB"/>
    <w:rsid w:val="00B5779F"/>
    <w:rsid w:val="00B57EFA"/>
    <w:rsid w:val="00B6218A"/>
    <w:rsid w:val="00B62A85"/>
    <w:rsid w:val="00B6333D"/>
    <w:rsid w:val="00B64888"/>
    <w:rsid w:val="00B65F59"/>
    <w:rsid w:val="00B662D2"/>
    <w:rsid w:val="00B67560"/>
    <w:rsid w:val="00B675B8"/>
    <w:rsid w:val="00B675CE"/>
    <w:rsid w:val="00B70DEA"/>
    <w:rsid w:val="00B71167"/>
    <w:rsid w:val="00B71994"/>
    <w:rsid w:val="00B73269"/>
    <w:rsid w:val="00B7353E"/>
    <w:rsid w:val="00B74020"/>
    <w:rsid w:val="00B75DD7"/>
    <w:rsid w:val="00B762C5"/>
    <w:rsid w:val="00B76C69"/>
    <w:rsid w:val="00B7734C"/>
    <w:rsid w:val="00B774F1"/>
    <w:rsid w:val="00B8049C"/>
    <w:rsid w:val="00B809B4"/>
    <w:rsid w:val="00B823AB"/>
    <w:rsid w:val="00B8276A"/>
    <w:rsid w:val="00B8282F"/>
    <w:rsid w:val="00B84C2C"/>
    <w:rsid w:val="00B85D61"/>
    <w:rsid w:val="00B864F0"/>
    <w:rsid w:val="00B86679"/>
    <w:rsid w:val="00B869A6"/>
    <w:rsid w:val="00B87FC1"/>
    <w:rsid w:val="00B9065D"/>
    <w:rsid w:val="00B90A54"/>
    <w:rsid w:val="00B912E4"/>
    <w:rsid w:val="00B9182E"/>
    <w:rsid w:val="00B9188D"/>
    <w:rsid w:val="00B91919"/>
    <w:rsid w:val="00B924D5"/>
    <w:rsid w:val="00B92539"/>
    <w:rsid w:val="00B93E3D"/>
    <w:rsid w:val="00B93F87"/>
    <w:rsid w:val="00B942A8"/>
    <w:rsid w:val="00B94675"/>
    <w:rsid w:val="00B950FA"/>
    <w:rsid w:val="00B956CA"/>
    <w:rsid w:val="00B9615B"/>
    <w:rsid w:val="00B967A4"/>
    <w:rsid w:val="00B97A10"/>
    <w:rsid w:val="00B97C70"/>
    <w:rsid w:val="00BA0466"/>
    <w:rsid w:val="00BA0D3D"/>
    <w:rsid w:val="00BA1CE9"/>
    <w:rsid w:val="00BA1F36"/>
    <w:rsid w:val="00BA2A38"/>
    <w:rsid w:val="00BA32DC"/>
    <w:rsid w:val="00BA333C"/>
    <w:rsid w:val="00BA497C"/>
    <w:rsid w:val="00BA4F8F"/>
    <w:rsid w:val="00BA5276"/>
    <w:rsid w:val="00BA53A9"/>
    <w:rsid w:val="00BA5D6C"/>
    <w:rsid w:val="00BA6634"/>
    <w:rsid w:val="00BA69A3"/>
    <w:rsid w:val="00BA6FDD"/>
    <w:rsid w:val="00BA71A7"/>
    <w:rsid w:val="00BA76A1"/>
    <w:rsid w:val="00BB0231"/>
    <w:rsid w:val="00BB25DE"/>
    <w:rsid w:val="00BB3D9D"/>
    <w:rsid w:val="00BB42CC"/>
    <w:rsid w:val="00BB4A59"/>
    <w:rsid w:val="00BB5389"/>
    <w:rsid w:val="00BB6731"/>
    <w:rsid w:val="00BB6AF8"/>
    <w:rsid w:val="00BB7146"/>
    <w:rsid w:val="00BB7720"/>
    <w:rsid w:val="00BC533F"/>
    <w:rsid w:val="00BC5D85"/>
    <w:rsid w:val="00BC6592"/>
    <w:rsid w:val="00BC716A"/>
    <w:rsid w:val="00BC7636"/>
    <w:rsid w:val="00BD09D3"/>
    <w:rsid w:val="00BD1E0C"/>
    <w:rsid w:val="00BD2A2A"/>
    <w:rsid w:val="00BD2AE8"/>
    <w:rsid w:val="00BD2D50"/>
    <w:rsid w:val="00BD30DC"/>
    <w:rsid w:val="00BD332D"/>
    <w:rsid w:val="00BD4550"/>
    <w:rsid w:val="00BD51C9"/>
    <w:rsid w:val="00BD54E7"/>
    <w:rsid w:val="00BD60B6"/>
    <w:rsid w:val="00BE0B1C"/>
    <w:rsid w:val="00BE17CE"/>
    <w:rsid w:val="00BE2B5D"/>
    <w:rsid w:val="00BE2C45"/>
    <w:rsid w:val="00BE361B"/>
    <w:rsid w:val="00BE45F0"/>
    <w:rsid w:val="00BE488B"/>
    <w:rsid w:val="00BE4C53"/>
    <w:rsid w:val="00BE66AE"/>
    <w:rsid w:val="00BE79A3"/>
    <w:rsid w:val="00BE7B28"/>
    <w:rsid w:val="00BF0EF3"/>
    <w:rsid w:val="00BF1ADC"/>
    <w:rsid w:val="00BF26A9"/>
    <w:rsid w:val="00BF2911"/>
    <w:rsid w:val="00BF2BD6"/>
    <w:rsid w:val="00BF3D25"/>
    <w:rsid w:val="00BF4AE1"/>
    <w:rsid w:val="00BF4F8A"/>
    <w:rsid w:val="00BF61D9"/>
    <w:rsid w:val="00BF6412"/>
    <w:rsid w:val="00BF743F"/>
    <w:rsid w:val="00BF7E22"/>
    <w:rsid w:val="00BF7F45"/>
    <w:rsid w:val="00C004A7"/>
    <w:rsid w:val="00C00594"/>
    <w:rsid w:val="00C006F4"/>
    <w:rsid w:val="00C00D56"/>
    <w:rsid w:val="00C0398B"/>
    <w:rsid w:val="00C04DAE"/>
    <w:rsid w:val="00C06EA9"/>
    <w:rsid w:val="00C12F07"/>
    <w:rsid w:val="00C142D4"/>
    <w:rsid w:val="00C148AD"/>
    <w:rsid w:val="00C14DFD"/>
    <w:rsid w:val="00C15001"/>
    <w:rsid w:val="00C168DA"/>
    <w:rsid w:val="00C20349"/>
    <w:rsid w:val="00C203D2"/>
    <w:rsid w:val="00C20D62"/>
    <w:rsid w:val="00C2149E"/>
    <w:rsid w:val="00C21805"/>
    <w:rsid w:val="00C23294"/>
    <w:rsid w:val="00C236D1"/>
    <w:rsid w:val="00C24581"/>
    <w:rsid w:val="00C25155"/>
    <w:rsid w:val="00C260D6"/>
    <w:rsid w:val="00C26CAA"/>
    <w:rsid w:val="00C26E44"/>
    <w:rsid w:val="00C26E8D"/>
    <w:rsid w:val="00C26FC6"/>
    <w:rsid w:val="00C27073"/>
    <w:rsid w:val="00C27E75"/>
    <w:rsid w:val="00C30247"/>
    <w:rsid w:val="00C303D7"/>
    <w:rsid w:val="00C3094D"/>
    <w:rsid w:val="00C30994"/>
    <w:rsid w:val="00C312B5"/>
    <w:rsid w:val="00C3243C"/>
    <w:rsid w:val="00C32A1B"/>
    <w:rsid w:val="00C32C5F"/>
    <w:rsid w:val="00C32EE2"/>
    <w:rsid w:val="00C34031"/>
    <w:rsid w:val="00C3403E"/>
    <w:rsid w:val="00C356AF"/>
    <w:rsid w:val="00C36CFB"/>
    <w:rsid w:val="00C372AB"/>
    <w:rsid w:val="00C37A9A"/>
    <w:rsid w:val="00C405DC"/>
    <w:rsid w:val="00C407C7"/>
    <w:rsid w:val="00C40C41"/>
    <w:rsid w:val="00C40C53"/>
    <w:rsid w:val="00C40DC2"/>
    <w:rsid w:val="00C4133E"/>
    <w:rsid w:val="00C41B77"/>
    <w:rsid w:val="00C421E4"/>
    <w:rsid w:val="00C42A49"/>
    <w:rsid w:val="00C434BE"/>
    <w:rsid w:val="00C444CC"/>
    <w:rsid w:val="00C45384"/>
    <w:rsid w:val="00C463C8"/>
    <w:rsid w:val="00C46CC7"/>
    <w:rsid w:val="00C4797E"/>
    <w:rsid w:val="00C47A43"/>
    <w:rsid w:val="00C50030"/>
    <w:rsid w:val="00C500D9"/>
    <w:rsid w:val="00C50CB1"/>
    <w:rsid w:val="00C51078"/>
    <w:rsid w:val="00C51131"/>
    <w:rsid w:val="00C51412"/>
    <w:rsid w:val="00C5158E"/>
    <w:rsid w:val="00C51DB0"/>
    <w:rsid w:val="00C52610"/>
    <w:rsid w:val="00C53198"/>
    <w:rsid w:val="00C53C01"/>
    <w:rsid w:val="00C548A7"/>
    <w:rsid w:val="00C5508B"/>
    <w:rsid w:val="00C5595F"/>
    <w:rsid w:val="00C55B49"/>
    <w:rsid w:val="00C55D13"/>
    <w:rsid w:val="00C55D1A"/>
    <w:rsid w:val="00C55ECB"/>
    <w:rsid w:val="00C5649A"/>
    <w:rsid w:val="00C573CC"/>
    <w:rsid w:val="00C57AED"/>
    <w:rsid w:val="00C64ABA"/>
    <w:rsid w:val="00C65F55"/>
    <w:rsid w:val="00C6695F"/>
    <w:rsid w:val="00C67613"/>
    <w:rsid w:val="00C70144"/>
    <w:rsid w:val="00C70147"/>
    <w:rsid w:val="00C7079B"/>
    <w:rsid w:val="00C71184"/>
    <w:rsid w:val="00C7155B"/>
    <w:rsid w:val="00C71A8D"/>
    <w:rsid w:val="00C71BBE"/>
    <w:rsid w:val="00C73176"/>
    <w:rsid w:val="00C74079"/>
    <w:rsid w:val="00C76640"/>
    <w:rsid w:val="00C776F6"/>
    <w:rsid w:val="00C80473"/>
    <w:rsid w:val="00C80B8B"/>
    <w:rsid w:val="00C80FE0"/>
    <w:rsid w:val="00C81263"/>
    <w:rsid w:val="00C818D1"/>
    <w:rsid w:val="00C82D8A"/>
    <w:rsid w:val="00C82DFF"/>
    <w:rsid w:val="00C82E83"/>
    <w:rsid w:val="00C82EC5"/>
    <w:rsid w:val="00C82F97"/>
    <w:rsid w:val="00C84B02"/>
    <w:rsid w:val="00C866FF"/>
    <w:rsid w:val="00C874E2"/>
    <w:rsid w:val="00C87A9C"/>
    <w:rsid w:val="00C90EBB"/>
    <w:rsid w:val="00C91B6D"/>
    <w:rsid w:val="00C91CF7"/>
    <w:rsid w:val="00C91FCE"/>
    <w:rsid w:val="00C9245B"/>
    <w:rsid w:val="00C925D3"/>
    <w:rsid w:val="00C93983"/>
    <w:rsid w:val="00C9543B"/>
    <w:rsid w:val="00C96CBF"/>
    <w:rsid w:val="00C97914"/>
    <w:rsid w:val="00C97E55"/>
    <w:rsid w:val="00CA0689"/>
    <w:rsid w:val="00CA06D5"/>
    <w:rsid w:val="00CA09D6"/>
    <w:rsid w:val="00CA0A2D"/>
    <w:rsid w:val="00CA0AD1"/>
    <w:rsid w:val="00CA128C"/>
    <w:rsid w:val="00CA1847"/>
    <w:rsid w:val="00CA2BA3"/>
    <w:rsid w:val="00CA2DDD"/>
    <w:rsid w:val="00CA3696"/>
    <w:rsid w:val="00CA42B2"/>
    <w:rsid w:val="00CA5F06"/>
    <w:rsid w:val="00CA6DEF"/>
    <w:rsid w:val="00CB09A7"/>
    <w:rsid w:val="00CB0E4E"/>
    <w:rsid w:val="00CB0FA7"/>
    <w:rsid w:val="00CB1A1E"/>
    <w:rsid w:val="00CB2750"/>
    <w:rsid w:val="00CB28C9"/>
    <w:rsid w:val="00CB4972"/>
    <w:rsid w:val="00CB625D"/>
    <w:rsid w:val="00CB76EB"/>
    <w:rsid w:val="00CC040A"/>
    <w:rsid w:val="00CC0B3C"/>
    <w:rsid w:val="00CC170E"/>
    <w:rsid w:val="00CC1B91"/>
    <w:rsid w:val="00CC38B8"/>
    <w:rsid w:val="00CC453F"/>
    <w:rsid w:val="00CC4CE3"/>
    <w:rsid w:val="00CC74B6"/>
    <w:rsid w:val="00CD006D"/>
    <w:rsid w:val="00CD0308"/>
    <w:rsid w:val="00CD0FC6"/>
    <w:rsid w:val="00CD1D3B"/>
    <w:rsid w:val="00CD2F42"/>
    <w:rsid w:val="00CD4670"/>
    <w:rsid w:val="00CD4754"/>
    <w:rsid w:val="00CD4DA6"/>
    <w:rsid w:val="00CD56FB"/>
    <w:rsid w:val="00CD61A6"/>
    <w:rsid w:val="00CD7EEA"/>
    <w:rsid w:val="00CE07EF"/>
    <w:rsid w:val="00CE15A4"/>
    <w:rsid w:val="00CE1B2C"/>
    <w:rsid w:val="00CE1DFE"/>
    <w:rsid w:val="00CE26C7"/>
    <w:rsid w:val="00CE2F2B"/>
    <w:rsid w:val="00CE443D"/>
    <w:rsid w:val="00CE5450"/>
    <w:rsid w:val="00CE638E"/>
    <w:rsid w:val="00CE6AB4"/>
    <w:rsid w:val="00CE6CE2"/>
    <w:rsid w:val="00CE6F61"/>
    <w:rsid w:val="00CE7A75"/>
    <w:rsid w:val="00CF019C"/>
    <w:rsid w:val="00CF0C6C"/>
    <w:rsid w:val="00CF261C"/>
    <w:rsid w:val="00CF3383"/>
    <w:rsid w:val="00CF3B8C"/>
    <w:rsid w:val="00CF46A3"/>
    <w:rsid w:val="00CF6F04"/>
    <w:rsid w:val="00CF7DB9"/>
    <w:rsid w:val="00D00B91"/>
    <w:rsid w:val="00D01681"/>
    <w:rsid w:val="00D0174C"/>
    <w:rsid w:val="00D01F50"/>
    <w:rsid w:val="00D02B90"/>
    <w:rsid w:val="00D02E86"/>
    <w:rsid w:val="00D03CBB"/>
    <w:rsid w:val="00D047C1"/>
    <w:rsid w:val="00D04860"/>
    <w:rsid w:val="00D04D3F"/>
    <w:rsid w:val="00D0587A"/>
    <w:rsid w:val="00D05B87"/>
    <w:rsid w:val="00D0693F"/>
    <w:rsid w:val="00D06CB1"/>
    <w:rsid w:val="00D07104"/>
    <w:rsid w:val="00D076C3"/>
    <w:rsid w:val="00D07D90"/>
    <w:rsid w:val="00D10639"/>
    <w:rsid w:val="00D122C7"/>
    <w:rsid w:val="00D12AF7"/>
    <w:rsid w:val="00D13E54"/>
    <w:rsid w:val="00D14091"/>
    <w:rsid w:val="00D1447D"/>
    <w:rsid w:val="00D14855"/>
    <w:rsid w:val="00D15BED"/>
    <w:rsid w:val="00D15D40"/>
    <w:rsid w:val="00D17282"/>
    <w:rsid w:val="00D17BA9"/>
    <w:rsid w:val="00D20988"/>
    <w:rsid w:val="00D222B6"/>
    <w:rsid w:val="00D2395A"/>
    <w:rsid w:val="00D23EAE"/>
    <w:rsid w:val="00D24698"/>
    <w:rsid w:val="00D24E68"/>
    <w:rsid w:val="00D2504B"/>
    <w:rsid w:val="00D25B96"/>
    <w:rsid w:val="00D25F91"/>
    <w:rsid w:val="00D26E98"/>
    <w:rsid w:val="00D271AC"/>
    <w:rsid w:val="00D2795B"/>
    <w:rsid w:val="00D27C0F"/>
    <w:rsid w:val="00D304FD"/>
    <w:rsid w:val="00D30725"/>
    <w:rsid w:val="00D31211"/>
    <w:rsid w:val="00D31408"/>
    <w:rsid w:val="00D32762"/>
    <w:rsid w:val="00D33F72"/>
    <w:rsid w:val="00D3408C"/>
    <w:rsid w:val="00D35EB9"/>
    <w:rsid w:val="00D35F7E"/>
    <w:rsid w:val="00D400B8"/>
    <w:rsid w:val="00D40C7F"/>
    <w:rsid w:val="00D41BEF"/>
    <w:rsid w:val="00D42BC0"/>
    <w:rsid w:val="00D43581"/>
    <w:rsid w:val="00D4358A"/>
    <w:rsid w:val="00D4362E"/>
    <w:rsid w:val="00D4551D"/>
    <w:rsid w:val="00D45611"/>
    <w:rsid w:val="00D51FFD"/>
    <w:rsid w:val="00D52534"/>
    <w:rsid w:val="00D541E9"/>
    <w:rsid w:val="00D5454C"/>
    <w:rsid w:val="00D5491A"/>
    <w:rsid w:val="00D54BA0"/>
    <w:rsid w:val="00D55052"/>
    <w:rsid w:val="00D61384"/>
    <w:rsid w:val="00D613DA"/>
    <w:rsid w:val="00D62D42"/>
    <w:rsid w:val="00D62FEA"/>
    <w:rsid w:val="00D6381A"/>
    <w:rsid w:val="00D63AE8"/>
    <w:rsid w:val="00D64044"/>
    <w:rsid w:val="00D64E83"/>
    <w:rsid w:val="00D65278"/>
    <w:rsid w:val="00D6554D"/>
    <w:rsid w:val="00D65935"/>
    <w:rsid w:val="00D65A40"/>
    <w:rsid w:val="00D65ABD"/>
    <w:rsid w:val="00D6686C"/>
    <w:rsid w:val="00D66978"/>
    <w:rsid w:val="00D66A3F"/>
    <w:rsid w:val="00D6729E"/>
    <w:rsid w:val="00D67B55"/>
    <w:rsid w:val="00D70DE1"/>
    <w:rsid w:val="00D7197B"/>
    <w:rsid w:val="00D73816"/>
    <w:rsid w:val="00D73942"/>
    <w:rsid w:val="00D73B29"/>
    <w:rsid w:val="00D73EA4"/>
    <w:rsid w:val="00D74759"/>
    <w:rsid w:val="00D77DA1"/>
    <w:rsid w:val="00D80CF1"/>
    <w:rsid w:val="00D814FB"/>
    <w:rsid w:val="00D82163"/>
    <w:rsid w:val="00D82212"/>
    <w:rsid w:val="00D8291D"/>
    <w:rsid w:val="00D82DE4"/>
    <w:rsid w:val="00D85D44"/>
    <w:rsid w:val="00D85DA4"/>
    <w:rsid w:val="00D86242"/>
    <w:rsid w:val="00D86E19"/>
    <w:rsid w:val="00D8737E"/>
    <w:rsid w:val="00D876A1"/>
    <w:rsid w:val="00D876DC"/>
    <w:rsid w:val="00D909B6"/>
    <w:rsid w:val="00D91C46"/>
    <w:rsid w:val="00D91D44"/>
    <w:rsid w:val="00D94C2B"/>
    <w:rsid w:val="00D96247"/>
    <w:rsid w:val="00D9631B"/>
    <w:rsid w:val="00D968BC"/>
    <w:rsid w:val="00D96EED"/>
    <w:rsid w:val="00DA151B"/>
    <w:rsid w:val="00DA1D81"/>
    <w:rsid w:val="00DA24D1"/>
    <w:rsid w:val="00DA3AF0"/>
    <w:rsid w:val="00DA3D5D"/>
    <w:rsid w:val="00DA4889"/>
    <w:rsid w:val="00DA5199"/>
    <w:rsid w:val="00DA56DE"/>
    <w:rsid w:val="00DA5763"/>
    <w:rsid w:val="00DA5D9D"/>
    <w:rsid w:val="00DB3C72"/>
    <w:rsid w:val="00DB6440"/>
    <w:rsid w:val="00DB67CB"/>
    <w:rsid w:val="00DB6D48"/>
    <w:rsid w:val="00DB746B"/>
    <w:rsid w:val="00DC2569"/>
    <w:rsid w:val="00DC27EE"/>
    <w:rsid w:val="00DC5D2C"/>
    <w:rsid w:val="00DC6151"/>
    <w:rsid w:val="00DD00DF"/>
    <w:rsid w:val="00DD012C"/>
    <w:rsid w:val="00DD0615"/>
    <w:rsid w:val="00DD08E8"/>
    <w:rsid w:val="00DD24DD"/>
    <w:rsid w:val="00DD2F3B"/>
    <w:rsid w:val="00DD54C5"/>
    <w:rsid w:val="00DD6682"/>
    <w:rsid w:val="00DD6E12"/>
    <w:rsid w:val="00DD7286"/>
    <w:rsid w:val="00DD74BD"/>
    <w:rsid w:val="00DD7EFF"/>
    <w:rsid w:val="00DE2347"/>
    <w:rsid w:val="00DE26AB"/>
    <w:rsid w:val="00DE427E"/>
    <w:rsid w:val="00DE4875"/>
    <w:rsid w:val="00DE567F"/>
    <w:rsid w:val="00DE6BF9"/>
    <w:rsid w:val="00DE7AF7"/>
    <w:rsid w:val="00DF02BB"/>
    <w:rsid w:val="00DF0CCC"/>
    <w:rsid w:val="00DF2187"/>
    <w:rsid w:val="00DF2D75"/>
    <w:rsid w:val="00DF3594"/>
    <w:rsid w:val="00DF381A"/>
    <w:rsid w:val="00DF40A3"/>
    <w:rsid w:val="00DF6091"/>
    <w:rsid w:val="00DF62C3"/>
    <w:rsid w:val="00DF6D78"/>
    <w:rsid w:val="00E0053B"/>
    <w:rsid w:val="00E007B1"/>
    <w:rsid w:val="00E0171A"/>
    <w:rsid w:val="00E017EF"/>
    <w:rsid w:val="00E02EC6"/>
    <w:rsid w:val="00E02F42"/>
    <w:rsid w:val="00E04D79"/>
    <w:rsid w:val="00E062D8"/>
    <w:rsid w:val="00E065A2"/>
    <w:rsid w:val="00E06A8D"/>
    <w:rsid w:val="00E07CB5"/>
    <w:rsid w:val="00E1095E"/>
    <w:rsid w:val="00E10C88"/>
    <w:rsid w:val="00E11BDA"/>
    <w:rsid w:val="00E12158"/>
    <w:rsid w:val="00E130F7"/>
    <w:rsid w:val="00E132FB"/>
    <w:rsid w:val="00E13482"/>
    <w:rsid w:val="00E156B9"/>
    <w:rsid w:val="00E15B28"/>
    <w:rsid w:val="00E15D78"/>
    <w:rsid w:val="00E16D73"/>
    <w:rsid w:val="00E17FF2"/>
    <w:rsid w:val="00E21526"/>
    <w:rsid w:val="00E2225D"/>
    <w:rsid w:val="00E22448"/>
    <w:rsid w:val="00E22809"/>
    <w:rsid w:val="00E22C45"/>
    <w:rsid w:val="00E23256"/>
    <w:rsid w:val="00E23A2F"/>
    <w:rsid w:val="00E25875"/>
    <w:rsid w:val="00E258B2"/>
    <w:rsid w:val="00E258C4"/>
    <w:rsid w:val="00E302AF"/>
    <w:rsid w:val="00E30570"/>
    <w:rsid w:val="00E3236D"/>
    <w:rsid w:val="00E325E4"/>
    <w:rsid w:val="00E34517"/>
    <w:rsid w:val="00E36579"/>
    <w:rsid w:val="00E37576"/>
    <w:rsid w:val="00E37811"/>
    <w:rsid w:val="00E37AD3"/>
    <w:rsid w:val="00E40FAA"/>
    <w:rsid w:val="00E426AD"/>
    <w:rsid w:val="00E42B1D"/>
    <w:rsid w:val="00E44562"/>
    <w:rsid w:val="00E44680"/>
    <w:rsid w:val="00E4577F"/>
    <w:rsid w:val="00E45BAC"/>
    <w:rsid w:val="00E46034"/>
    <w:rsid w:val="00E4703E"/>
    <w:rsid w:val="00E478A8"/>
    <w:rsid w:val="00E5039C"/>
    <w:rsid w:val="00E52AA0"/>
    <w:rsid w:val="00E52F65"/>
    <w:rsid w:val="00E53A61"/>
    <w:rsid w:val="00E53B48"/>
    <w:rsid w:val="00E544F6"/>
    <w:rsid w:val="00E55D45"/>
    <w:rsid w:val="00E566D9"/>
    <w:rsid w:val="00E6023F"/>
    <w:rsid w:val="00E60467"/>
    <w:rsid w:val="00E62694"/>
    <w:rsid w:val="00E6322D"/>
    <w:rsid w:val="00E644CA"/>
    <w:rsid w:val="00E64F5D"/>
    <w:rsid w:val="00E65765"/>
    <w:rsid w:val="00E661E2"/>
    <w:rsid w:val="00E6692F"/>
    <w:rsid w:val="00E669D2"/>
    <w:rsid w:val="00E6764D"/>
    <w:rsid w:val="00E67A4A"/>
    <w:rsid w:val="00E70920"/>
    <w:rsid w:val="00E70B34"/>
    <w:rsid w:val="00E7226A"/>
    <w:rsid w:val="00E72DE3"/>
    <w:rsid w:val="00E73523"/>
    <w:rsid w:val="00E748BF"/>
    <w:rsid w:val="00E75B9A"/>
    <w:rsid w:val="00E75C08"/>
    <w:rsid w:val="00E761FD"/>
    <w:rsid w:val="00E77747"/>
    <w:rsid w:val="00E77A43"/>
    <w:rsid w:val="00E80D0F"/>
    <w:rsid w:val="00E81B8A"/>
    <w:rsid w:val="00E82419"/>
    <w:rsid w:val="00E8289C"/>
    <w:rsid w:val="00E82CE6"/>
    <w:rsid w:val="00E82E79"/>
    <w:rsid w:val="00E831F0"/>
    <w:rsid w:val="00E84780"/>
    <w:rsid w:val="00E85D6F"/>
    <w:rsid w:val="00E860B0"/>
    <w:rsid w:val="00E8653A"/>
    <w:rsid w:val="00E86B1A"/>
    <w:rsid w:val="00E8700D"/>
    <w:rsid w:val="00E90D50"/>
    <w:rsid w:val="00E928AF"/>
    <w:rsid w:val="00E92ACB"/>
    <w:rsid w:val="00E92B4A"/>
    <w:rsid w:val="00E92C08"/>
    <w:rsid w:val="00E9327B"/>
    <w:rsid w:val="00E9335B"/>
    <w:rsid w:val="00E934BA"/>
    <w:rsid w:val="00E93725"/>
    <w:rsid w:val="00E945D5"/>
    <w:rsid w:val="00E951F6"/>
    <w:rsid w:val="00E95DF7"/>
    <w:rsid w:val="00E9711A"/>
    <w:rsid w:val="00E9734A"/>
    <w:rsid w:val="00E9765D"/>
    <w:rsid w:val="00EA06FC"/>
    <w:rsid w:val="00EA0C13"/>
    <w:rsid w:val="00EA1ED2"/>
    <w:rsid w:val="00EA3215"/>
    <w:rsid w:val="00EA390E"/>
    <w:rsid w:val="00EA4860"/>
    <w:rsid w:val="00EA6486"/>
    <w:rsid w:val="00EA794B"/>
    <w:rsid w:val="00EA7DCD"/>
    <w:rsid w:val="00EB07EB"/>
    <w:rsid w:val="00EB0CA4"/>
    <w:rsid w:val="00EB149B"/>
    <w:rsid w:val="00EB1940"/>
    <w:rsid w:val="00EB19FC"/>
    <w:rsid w:val="00EB2098"/>
    <w:rsid w:val="00EB3052"/>
    <w:rsid w:val="00EB371C"/>
    <w:rsid w:val="00EB47E8"/>
    <w:rsid w:val="00EB591F"/>
    <w:rsid w:val="00EB61D1"/>
    <w:rsid w:val="00EB64FC"/>
    <w:rsid w:val="00EB7136"/>
    <w:rsid w:val="00EB79D2"/>
    <w:rsid w:val="00EB7E18"/>
    <w:rsid w:val="00EC0545"/>
    <w:rsid w:val="00EC0910"/>
    <w:rsid w:val="00EC0AEF"/>
    <w:rsid w:val="00EC1AB3"/>
    <w:rsid w:val="00EC1EAF"/>
    <w:rsid w:val="00EC485E"/>
    <w:rsid w:val="00EC515B"/>
    <w:rsid w:val="00EC6043"/>
    <w:rsid w:val="00EC73D8"/>
    <w:rsid w:val="00ED12C5"/>
    <w:rsid w:val="00ED1333"/>
    <w:rsid w:val="00ED140A"/>
    <w:rsid w:val="00ED1C30"/>
    <w:rsid w:val="00ED2A3C"/>
    <w:rsid w:val="00ED34E2"/>
    <w:rsid w:val="00ED3DEF"/>
    <w:rsid w:val="00ED525C"/>
    <w:rsid w:val="00ED57FA"/>
    <w:rsid w:val="00ED5FD2"/>
    <w:rsid w:val="00ED60F2"/>
    <w:rsid w:val="00EE09D1"/>
    <w:rsid w:val="00EE0C71"/>
    <w:rsid w:val="00EE129E"/>
    <w:rsid w:val="00EE27C4"/>
    <w:rsid w:val="00EE2C6F"/>
    <w:rsid w:val="00EE34A6"/>
    <w:rsid w:val="00EE3D09"/>
    <w:rsid w:val="00EE4DFB"/>
    <w:rsid w:val="00EE4E44"/>
    <w:rsid w:val="00EE51FC"/>
    <w:rsid w:val="00EE7A5B"/>
    <w:rsid w:val="00EE7AB0"/>
    <w:rsid w:val="00EF0161"/>
    <w:rsid w:val="00EF0A8D"/>
    <w:rsid w:val="00EF0CEF"/>
    <w:rsid w:val="00EF0EAE"/>
    <w:rsid w:val="00EF2F3F"/>
    <w:rsid w:val="00EF380D"/>
    <w:rsid w:val="00EF4880"/>
    <w:rsid w:val="00EF4AAB"/>
    <w:rsid w:val="00EF4C8C"/>
    <w:rsid w:val="00EF4F18"/>
    <w:rsid w:val="00EF6531"/>
    <w:rsid w:val="00EF6946"/>
    <w:rsid w:val="00EF6B8B"/>
    <w:rsid w:val="00EF74EA"/>
    <w:rsid w:val="00EF7700"/>
    <w:rsid w:val="00EF7CDE"/>
    <w:rsid w:val="00F00D4F"/>
    <w:rsid w:val="00F01B7F"/>
    <w:rsid w:val="00F01F62"/>
    <w:rsid w:val="00F0219B"/>
    <w:rsid w:val="00F02769"/>
    <w:rsid w:val="00F058EA"/>
    <w:rsid w:val="00F05B94"/>
    <w:rsid w:val="00F065F6"/>
    <w:rsid w:val="00F0674F"/>
    <w:rsid w:val="00F06EBF"/>
    <w:rsid w:val="00F10D70"/>
    <w:rsid w:val="00F117BF"/>
    <w:rsid w:val="00F124B3"/>
    <w:rsid w:val="00F12B84"/>
    <w:rsid w:val="00F12FF2"/>
    <w:rsid w:val="00F1447B"/>
    <w:rsid w:val="00F1494D"/>
    <w:rsid w:val="00F14C30"/>
    <w:rsid w:val="00F14EFD"/>
    <w:rsid w:val="00F15609"/>
    <w:rsid w:val="00F15DFC"/>
    <w:rsid w:val="00F16500"/>
    <w:rsid w:val="00F17038"/>
    <w:rsid w:val="00F207B2"/>
    <w:rsid w:val="00F2138D"/>
    <w:rsid w:val="00F2163C"/>
    <w:rsid w:val="00F22449"/>
    <w:rsid w:val="00F2315B"/>
    <w:rsid w:val="00F232B2"/>
    <w:rsid w:val="00F248E2"/>
    <w:rsid w:val="00F258BA"/>
    <w:rsid w:val="00F258CD"/>
    <w:rsid w:val="00F25E01"/>
    <w:rsid w:val="00F26265"/>
    <w:rsid w:val="00F272DA"/>
    <w:rsid w:val="00F3062D"/>
    <w:rsid w:val="00F30E1F"/>
    <w:rsid w:val="00F317AA"/>
    <w:rsid w:val="00F31D99"/>
    <w:rsid w:val="00F325B1"/>
    <w:rsid w:val="00F332A8"/>
    <w:rsid w:val="00F3336B"/>
    <w:rsid w:val="00F348AC"/>
    <w:rsid w:val="00F350C7"/>
    <w:rsid w:val="00F357B4"/>
    <w:rsid w:val="00F35A54"/>
    <w:rsid w:val="00F35E30"/>
    <w:rsid w:val="00F36296"/>
    <w:rsid w:val="00F369E2"/>
    <w:rsid w:val="00F36D96"/>
    <w:rsid w:val="00F400C4"/>
    <w:rsid w:val="00F401B7"/>
    <w:rsid w:val="00F401D7"/>
    <w:rsid w:val="00F40DAE"/>
    <w:rsid w:val="00F4381A"/>
    <w:rsid w:val="00F43A6B"/>
    <w:rsid w:val="00F43D54"/>
    <w:rsid w:val="00F4491B"/>
    <w:rsid w:val="00F452D2"/>
    <w:rsid w:val="00F4535F"/>
    <w:rsid w:val="00F45D9A"/>
    <w:rsid w:val="00F45DA1"/>
    <w:rsid w:val="00F45E59"/>
    <w:rsid w:val="00F471DC"/>
    <w:rsid w:val="00F472BE"/>
    <w:rsid w:val="00F47589"/>
    <w:rsid w:val="00F50A01"/>
    <w:rsid w:val="00F526F3"/>
    <w:rsid w:val="00F52749"/>
    <w:rsid w:val="00F5484C"/>
    <w:rsid w:val="00F55A94"/>
    <w:rsid w:val="00F55E60"/>
    <w:rsid w:val="00F56CB1"/>
    <w:rsid w:val="00F574B4"/>
    <w:rsid w:val="00F57B3F"/>
    <w:rsid w:val="00F60164"/>
    <w:rsid w:val="00F6099C"/>
    <w:rsid w:val="00F611CB"/>
    <w:rsid w:val="00F61711"/>
    <w:rsid w:val="00F619CD"/>
    <w:rsid w:val="00F61FCA"/>
    <w:rsid w:val="00F62A34"/>
    <w:rsid w:val="00F631DF"/>
    <w:rsid w:val="00F634F7"/>
    <w:rsid w:val="00F63C3A"/>
    <w:rsid w:val="00F63E37"/>
    <w:rsid w:val="00F64256"/>
    <w:rsid w:val="00F642E4"/>
    <w:rsid w:val="00F646A8"/>
    <w:rsid w:val="00F66489"/>
    <w:rsid w:val="00F66A16"/>
    <w:rsid w:val="00F66DDC"/>
    <w:rsid w:val="00F70FB1"/>
    <w:rsid w:val="00F72FAE"/>
    <w:rsid w:val="00F73086"/>
    <w:rsid w:val="00F732A8"/>
    <w:rsid w:val="00F733B5"/>
    <w:rsid w:val="00F73741"/>
    <w:rsid w:val="00F757B2"/>
    <w:rsid w:val="00F7657D"/>
    <w:rsid w:val="00F77A09"/>
    <w:rsid w:val="00F77B91"/>
    <w:rsid w:val="00F808F6"/>
    <w:rsid w:val="00F80AD3"/>
    <w:rsid w:val="00F8108D"/>
    <w:rsid w:val="00F813AD"/>
    <w:rsid w:val="00F815E6"/>
    <w:rsid w:val="00F81B3C"/>
    <w:rsid w:val="00F82E1C"/>
    <w:rsid w:val="00F83977"/>
    <w:rsid w:val="00F83FD2"/>
    <w:rsid w:val="00F84A18"/>
    <w:rsid w:val="00F8536F"/>
    <w:rsid w:val="00F8713F"/>
    <w:rsid w:val="00F90DC7"/>
    <w:rsid w:val="00F911FF"/>
    <w:rsid w:val="00F91E0B"/>
    <w:rsid w:val="00F9334C"/>
    <w:rsid w:val="00F93B65"/>
    <w:rsid w:val="00F9439D"/>
    <w:rsid w:val="00F9462B"/>
    <w:rsid w:val="00F94A0A"/>
    <w:rsid w:val="00F94D06"/>
    <w:rsid w:val="00F94F94"/>
    <w:rsid w:val="00F96A26"/>
    <w:rsid w:val="00F9735D"/>
    <w:rsid w:val="00F97C3E"/>
    <w:rsid w:val="00FA0949"/>
    <w:rsid w:val="00FA0CB2"/>
    <w:rsid w:val="00FA0D1F"/>
    <w:rsid w:val="00FA15AD"/>
    <w:rsid w:val="00FA1C0A"/>
    <w:rsid w:val="00FA208A"/>
    <w:rsid w:val="00FA2135"/>
    <w:rsid w:val="00FA21E3"/>
    <w:rsid w:val="00FA324D"/>
    <w:rsid w:val="00FA3C39"/>
    <w:rsid w:val="00FA3F3A"/>
    <w:rsid w:val="00FA42E2"/>
    <w:rsid w:val="00FA492C"/>
    <w:rsid w:val="00FA5B04"/>
    <w:rsid w:val="00FA6815"/>
    <w:rsid w:val="00FA776B"/>
    <w:rsid w:val="00FB0553"/>
    <w:rsid w:val="00FB05AB"/>
    <w:rsid w:val="00FB09FC"/>
    <w:rsid w:val="00FB0B68"/>
    <w:rsid w:val="00FB1548"/>
    <w:rsid w:val="00FB1D43"/>
    <w:rsid w:val="00FB481F"/>
    <w:rsid w:val="00FB4C09"/>
    <w:rsid w:val="00FB584C"/>
    <w:rsid w:val="00FB5B34"/>
    <w:rsid w:val="00FB69D7"/>
    <w:rsid w:val="00FB7C92"/>
    <w:rsid w:val="00FC04F4"/>
    <w:rsid w:val="00FC07F4"/>
    <w:rsid w:val="00FC0C2D"/>
    <w:rsid w:val="00FC0CB7"/>
    <w:rsid w:val="00FC1459"/>
    <w:rsid w:val="00FC159D"/>
    <w:rsid w:val="00FC1636"/>
    <w:rsid w:val="00FC18EF"/>
    <w:rsid w:val="00FC1AEA"/>
    <w:rsid w:val="00FC1E4C"/>
    <w:rsid w:val="00FC21B3"/>
    <w:rsid w:val="00FC25E7"/>
    <w:rsid w:val="00FC4189"/>
    <w:rsid w:val="00FC424C"/>
    <w:rsid w:val="00FC4ECD"/>
    <w:rsid w:val="00FC5A01"/>
    <w:rsid w:val="00FC794E"/>
    <w:rsid w:val="00FC7A01"/>
    <w:rsid w:val="00FD08E3"/>
    <w:rsid w:val="00FD08E6"/>
    <w:rsid w:val="00FD0A86"/>
    <w:rsid w:val="00FD1168"/>
    <w:rsid w:val="00FD13B4"/>
    <w:rsid w:val="00FD4D35"/>
    <w:rsid w:val="00FD5CF9"/>
    <w:rsid w:val="00FD5DFB"/>
    <w:rsid w:val="00FD68A7"/>
    <w:rsid w:val="00FD68C2"/>
    <w:rsid w:val="00FD6A25"/>
    <w:rsid w:val="00FD778D"/>
    <w:rsid w:val="00FD7B8A"/>
    <w:rsid w:val="00FE1E15"/>
    <w:rsid w:val="00FE2150"/>
    <w:rsid w:val="00FE28E3"/>
    <w:rsid w:val="00FE30A4"/>
    <w:rsid w:val="00FE3585"/>
    <w:rsid w:val="00FE36BB"/>
    <w:rsid w:val="00FE3A67"/>
    <w:rsid w:val="00FE3E4D"/>
    <w:rsid w:val="00FE4214"/>
    <w:rsid w:val="00FE5258"/>
    <w:rsid w:val="00FE53CB"/>
    <w:rsid w:val="00FE56AB"/>
    <w:rsid w:val="00FE5FF4"/>
    <w:rsid w:val="00FE779F"/>
    <w:rsid w:val="00FE7979"/>
    <w:rsid w:val="00FE7B6C"/>
    <w:rsid w:val="00FF0817"/>
    <w:rsid w:val="00FF0D4B"/>
    <w:rsid w:val="00FF2F81"/>
    <w:rsid w:val="00FF3C0B"/>
    <w:rsid w:val="00FF3C15"/>
    <w:rsid w:val="00FF451B"/>
    <w:rsid w:val="00FF4713"/>
    <w:rsid w:val="00FF55B0"/>
    <w:rsid w:val="00FF56BA"/>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1CBD"/>
  </w:style>
  <w:style w:type="paragraph" w:styleId="1">
    <w:name w:val="heading 1"/>
    <w:basedOn w:val="a1"/>
    <w:next w:val="a1"/>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307A36"/>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307A36"/>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307A36"/>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307A36"/>
    <w:rPr>
      <w:rFonts w:eastAsiaTheme="minorEastAsia"/>
      <w:sz w:val="20"/>
      <w:szCs w:val="20"/>
    </w:rPr>
  </w:style>
  <w:style w:type="paragraph" w:customStyle="1" w:styleId="a0">
    <w:name w:val="СтильСнежиной"/>
    <w:basedOn w:val="1"/>
    <w:qFormat/>
    <w:rsid w:val="00307A36"/>
    <w:pPr>
      <w:numPr>
        <w:numId w:val="1"/>
      </w:numPr>
      <w:spacing w:before="0" w:after="120" w:line="240" w:lineRule="auto"/>
    </w:pPr>
    <w:rPr>
      <w:b/>
    </w:rPr>
  </w:style>
  <w:style w:type="character" w:styleId="aa">
    <w:name w:val="annotation reference"/>
    <w:basedOn w:val="a2"/>
    <w:uiPriority w:val="99"/>
    <w:unhideWhenUsed/>
    <w:rsid w:val="00307A36"/>
    <w:rPr>
      <w:sz w:val="16"/>
      <w:szCs w:val="16"/>
    </w:rPr>
  </w:style>
  <w:style w:type="paragraph" w:styleId="ab">
    <w:name w:val="annotation text"/>
    <w:basedOn w:val="a1"/>
    <w:link w:val="ac"/>
    <w:uiPriority w:val="99"/>
    <w:unhideWhenUsed/>
    <w:rsid w:val="00307A36"/>
    <w:pPr>
      <w:spacing w:before="100" w:line="240" w:lineRule="auto"/>
    </w:pPr>
    <w:rPr>
      <w:rFonts w:eastAsiaTheme="minorEastAsia"/>
      <w:sz w:val="20"/>
      <w:szCs w:val="20"/>
    </w:rPr>
  </w:style>
  <w:style w:type="character" w:customStyle="1" w:styleId="ac">
    <w:name w:val="Текст примечания Знак"/>
    <w:basedOn w:val="a2"/>
    <w:link w:val="ab"/>
    <w:uiPriority w:val="99"/>
    <w:rsid w:val="00307A36"/>
    <w:rPr>
      <w:rFonts w:eastAsiaTheme="minorEastAsia"/>
      <w:sz w:val="20"/>
      <w:szCs w:val="20"/>
    </w:rPr>
  </w:style>
  <w:style w:type="character" w:styleId="ad">
    <w:name w:val="Hyperlink"/>
    <w:basedOn w:val="a2"/>
    <w:uiPriority w:val="99"/>
    <w:unhideWhenUsed/>
    <w:rsid w:val="00307A36"/>
    <w:rPr>
      <w:color w:val="0000FF" w:themeColor="hyperlink"/>
      <w:u w:val="single"/>
    </w:rPr>
  </w:style>
  <w:style w:type="character" w:customStyle="1" w:styleId="10">
    <w:name w:val="Заголовок 1 Знак"/>
    <w:basedOn w:val="a2"/>
    <w:link w:val="1"/>
    <w:uiPriority w:val="9"/>
    <w:rsid w:val="00B64888"/>
    <w:rPr>
      <w:rFonts w:ascii="Times New Roman" w:eastAsiaTheme="majorEastAsia" w:hAnsi="Times New Roman" w:cstheme="majorBidi"/>
      <w:sz w:val="24"/>
      <w:szCs w:val="32"/>
    </w:rPr>
  </w:style>
  <w:style w:type="paragraph" w:styleId="ae">
    <w:name w:val="Balloon Text"/>
    <w:basedOn w:val="a1"/>
    <w:link w:val="af"/>
    <w:uiPriority w:val="99"/>
    <w:semiHidden/>
    <w:unhideWhenUsed/>
    <w:rsid w:val="00307A36"/>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307A36"/>
    <w:rPr>
      <w:rFonts w:ascii="Segoe UI" w:hAnsi="Segoe UI" w:cs="Segoe UI"/>
      <w:sz w:val="18"/>
      <w:szCs w:val="18"/>
    </w:rPr>
  </w:style>
  <w:style w:type="paragraph" w:styleId="af0">
    <w:name w:val="annotation subject"/>
    <w:basedOn w:val="ab"/>
    <w:next w:val="ab"/>
    <w:link w:val="af1"/>
    <w:uiPriority w:val="99"/>
    <w:semiHidden/>
    <w:unhideWhenUsed/>
    <w:rsid w:val="00307A36"/>
    <w:pPr>
      <w:spacing w:before="0"/>
    </w:pPr>
    <w:rPr>
      <w:rFonts w:eastAsiaTheme="minorHAnsi"/>
      <w:b/>
      <w:bCs/>
    </w:rPr>
  </w:style>
  <w:style w:type="character" w:customStyle="1" w:styleId="af1">
    <w:name w:val="Тема примечания Знак"/>
    <w:basedOn w:val="ac"/>
    <w:link w:val="af0"/>
    <w:uiPriority w:val="99"/>
    <w:semiHidden/>
    <w:rsid w:val="00307A36"/>
    <w:rPr>
      <w:rFonts w:eastAsiaTheme="minorEastAsia"/>
      <w:b/>
      <w:bCs/>
      <w:sz w:val="20"/>
      <w:szCs w:val="20"/>
    </w:rPr>
  </w:style>
  <w:style w:type="character" w:styleId="af2">
    <w:name w:val="FollowedHyperlink"/>
    <w:basedOn w:val="a2"/>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3">
    <w:name w:val="header"/>
    <w:basedOn w:val="a1"/>
    <w:link w:val="af4"/>
    <w:uiPriority w:val="99"/>
    <w:unhideWhenUsed/>
    <w:rsid w:val="000A7BC6"/>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0A7BC6"/>
  </w:style>
  <w:style w:type="paragraph" w:styleId="af5">
    <w:name w:val="footer"/>
    <w:basedOn w:val="a1"/>
    <w:link w:val="af6"/>
    <w:uiPriority w:val="99"/>
    <w:unhideWhenUsed/>
    <w:rsid w:val="000A7BC6"/>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0A7BC6"/>
  </w:style>
  <w:style w:type="character" w:styleId="af7">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2278C4"/>
    <w:rPr>
      <w:vertAlign w:val="superscript"/>
    </w:rPr>
  </w:style>
  <w:style w:type="paragraph" w:styleId="af8">
    <w:name w:val="Revision"/>
    <w:hidden/>
    <w:uiPriority w:val="99"/>
    <w:semiHidden/>
    <w:rsid w:val="00096ED0"/>
    <w:pPr>
      <w:spacing w:after="0" w:line="240" w:lineRule="auto"/>
    </w:pPr>
  </w:style>
  <w:style w:type="paragraph" w:styleId="af9">
    <w:name w:val="Normal (Web)"/>
    <w:basedOn w:val="a1"/>
    <w:uiPriority w:val="99"/>
    <w:semiHidden/>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9C60A1"/>
    <w:pPr>
      <w:spacing w:after="0" w:line="240" w:lineRule="auto"/>
    </w:pPr>
    <w:rPr>
      <w:sz w:val="20"/>
      <w:szCs w:val="20"/>
    </w:rPr>
  </w:style>
  <w:style w:type="character" w:customStyle="1" w:styleId="afb">
    <w:name w:val="Текст концевой сноски Знак"/>
    <w:basedOn w:val="a2"/>
    <w:link w:val="afa"/>
    <w:uiPriority w:val="99"/>
    <w:semiHidden/>
    <w:rsid w:val="009C60A1"/>
    <w:rPr>
      <w:sz w:val="20"/>
      <w:szCs w:val="20"/>
    </w:rPr>
  </w:style>
  <w:style w:type="character" w:styleId="afc">
    <w:name w:val="endnote reference"/>
    <w:basedOn w:val="a2"/>
    <w:uiPriority w:val="99"/>
    <w:semiHidden/>
    <w:unhideWhenUsed/>
    <w:rsid w:val="009C60A1"/>
    <w:rPr>
      <w:vertAlign w:val="superscript"/>
    </w:rPr>
  </w:style>
  <w:style w:type="character" w:customStyle="1" w:styleId="20">
    <w:name w:val="Заголовок 2 Знак"/>
    <w:basedOn w:val="a2"/>
    <w:link w:val="2"/>
    <w:uiPriority w:val="9"/>
    <w:rsid w:val="00B64888"/>
    <w:rPr>
      <w:rFonts w:asciiTheme="majorHAnsi" w:eastAsiaTheme="majorEastAsia" w:hAnsiTheme="majorHAnsi" w:cstheme="majorBidi"/>
      <w:color w:val="365F91" w:themeColor="accent1" w:themeShade="BF"/>
      <w:sz w:val="26"/>
      <w:szCs w:val="26"/>
    </w:rPr>
  </w:style>
  <w:style w:type="paragraph" w:styleId="afd">
    <w:name w:val="No Spacing"/>
    <w:uiPriority w:val="1"/>
    <w:qFormat/>
    <w:rsid w:val="00FD6A25"/>
    <w:pPr>
      <w:spacing w:after="0" w:line="240" w:lineRule="auto"/>
    </w:pPr>
  </w:style>
  <w:style w:type="paragraph" w:customStyle="1" w:styleId="ConsPlusNormal">
    <w:name w:val="ConsPlusNormal"/>
    <w:rsid w:val="00C21805"/>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DD6682"/>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FE3A67"/>
  </w:style>
  <w:style w:type="character" w:customStyle="1" w:styleId="ezkurwreuab5ozgtqnkl">
    <w:name w:val="ezkurwreuab5ozgtqnkl"/>
    <w:basedOn w:val="a2"/>
    <w:rsid w:val="00A932E8"/>
  </w:style>
  <w:style w:type="paragraph" w:styleId="a">
    <w:name w:val="List Bullet"/>
    <w:basedOn w:val="a1"/>
    <w:uiPriority w:val="99"/>
    <w:unhideWhenUsed/>
    <w:rsid w:val="00AF61DB"/>
    <w:pPr>
      <w:numPr>
        <w:numId w:val="55"/>
      </w:numPr>
      <w:contextualSpacing/>
    </w:pPr>
  </w:style>
  <w:style w:type="character" w:customStyle="1" w:styleId="anegp0gi0b9av8jahpyh">
    <w:name w:val="anegp0gi0b9av8jahpyh"/>
    <w:basedOn w:val="a2"/>
    <w:rsid w:val="00E4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83654311">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2664315">
      <w:bodyDiv w:val="1"/>
      <w:marLeft w:val="0"/>
      <w:marRight w:val="0"/>
      <w:marTop w:val="0"/>
      <w:marBottom w:val="0"/>
      <w:divBdr>
        <w:top w:val="none" w:sz="0" w:space="0" w:color="auto"/>
        <w:left w:val="none" w:sz="0" w:space="0" w:color="auto"/>
        <w:bottom w:val="none" w:sz="0" w:space="0" w:color="auto"/>
        <w:right w:val="none" w:sz="0" w:space="0" w:color="auto"/>
      </w:divBdr>
      <w:divsChild>
        <w:div w:id="742262485">
          <w:marLeft w:val="0"/>
          <w:marRight w:val="0"/>
          <w:marTop w:val="0"/>
          <w:marBottom w:val="0"/>
          <w:divBdr>
            <w:top w:val="none" w:sz="0" w:space="0" w:color="auto"/>
            <w:left w:val="none" w:sz="0" w:space="0" w:color="auto"/>
            <w:bottom w:val="none" w:sz="0" w:space="0" w:color="auto"/>
            <w:right w:val="none" w:sz="0" w:space="0" w:color="auto"/>
          </w:divBdr>
          <w:divsChild>
            <w:div w:id="166755211">
              <w:marLeft w:val="0"/>
              <w:marRight w:val="0"/>
              <w:marTop w:val="100"/>
              <w:marBottom w:val="100"/>
              <w:divBdr>
                <w:top w:val="none" w:sz="0" w:space="0" w:color="auto"/>
                <w:left w:val="none" w:sz="0" w:space="0" w:color="auto"/>
                <w:bottom w:val="none" w:sz="0" w:space="0" w:color="auto"/>
                <w:right w:val="none" w:sz="0" w:space="0" w:color="auto"/>
              </w:divBdr>
              <w:divsChild>
                <w:div w:id="1765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1240">
          <w:marLeft w:val="0"/>
          <w:marRight w:val="0"/>
          <w:marTop w:val="0"/>
          <w:marBottom w:val="0"/>
          <w:divBdr>
            <w:top w:val="none" w:sz="0" w:space="0" w:color="auto"/>
            <w:left w:val="none" w:sz="0" w:space="0" w:color="auto"/>
            <w:bottom w:val="none" w:sz="0" w:space="0" w:color="auto"/>
            <w:right w:val="none" w:sz="0" w:space="0" w:color="auto"/>
          </w:divBdr>
          <w:divsChild>
            <w:div w:id="1103453544">
              <w:marLeft w:val="0"/>
              <w:marRight w:val="0"/>
              <w:marTop w:val="0"/>
              <w:marBottom w:val="0"/>
              <w:divBdr>
                <w:top w:val="none" w:sz="0" w:space="0" w:color="auto"/>
                <w:left w:val="none" w:sz="0" w:space="0" w:color="auto"/>
                <w:bottom w:val="none" w:sz="0" w:space="0" w:color="auto"/>
                <w:right w:val="none" w:sz="0" w:space="0" w:color="auto"/>
              </w:divBdr>
              <w:divsChild>
                <w:div w:id="433133625">
                  <w:marLeft w:val="0"/>
                  <w:marRight w:val="0"/>
                  <w:marTop w:val="0"/>
                  <w:marBottom w:val="0"/>
                  <w:divBdr>
                    <w:top w:val="none" w:sz="0" w:space="0" w:color="auto"/>
                    <w:left w:val="none" w:sz="0" w:space="0" w:color="auto"/>
                    <w:bottom w:val="none" w:sz="0" w:space="0" w:color="auto"/>
                    <w:right w:val="none" w:sz="0" w:space="0" w:color="auto"/>
                  </w:divBdr>
                  <w:divsChild>
                    <w:div w:id="298729203">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 w:id="1607008290">
              <w:marLeft w:val="0"/>
              <w:marRight w:val="0"/>
              <w:marTop w:val="0"/>
              <w:marBottom w:val="0"/>
              <w:divBdr>
                <w:top w:val="none" w:sz="0" w:space="0" w:color="auto"/>
                <w:left w:val="none" w:sz="0" w:space="0" w:color="auto"/>
                <w:bottom w:val="none" w:sz="0" w:space="0" w:color="auto"/>
                <w:right w:val="none" w:sz="0" w:space="0" w:color="auto"/>
              </w:divBdr>
              <w:divsChild>
                <w:div w:id="440614091">
                  <w:marLeft w:val="0"/>
                  <w:marRight w:val="0"/>
                  <w:marTop w:val="0"/>
                  <w:marBottom w:val="0"/>
                  <w:divBdr>
                    <w:top w:val="none" w:sz="0" w:space="0" w:color="auto"/>
                    <w:left w:val="none" w:sz="0" w:space="0" w:color="auto"/>
                    <w:bottom w:val="none" w:sz="0" w:space="0" w:color="auto"/>
                    <w:right w:val="none" w:sz="0" w:space="0" w:color="auto"/>
                  </w:divBdr>
                  <w:divsChild>
                    <w:div w:id="20851806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111710097">
      <w:bodyDiv w:val="1"/>
      <w:marLeft w:val="0"/>
      <w:marRight w:val="0"/>
      <w:marTop w:val="0"/>
      <w:marBottom w:val="0"/>
      <w:divBdr>
        <w:top w:val="none" w:sz="0" w:space="0" w:color="auto"/>
        <w:left w:val="none" w:sz="0" w:space="0" w:color="auto"/>
        <w:bottom w:val="none" w:sz="0" w:space="0" w:color="auto"/>
        <w:right w:val="none" w:sz="0" w:space="0" w:color="auto"/>
      </w:divBdr>
    </w:div>
    <w:div w:id="1117679914">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 w:id="20529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72EC56E3AD23DBD12D0AA5A6345E73D37C3C6769F05904F3ABF87B73984A76051A964E9CF720167FF33BF1528022E9DCB6CAB830C1D2A4Y7r4J" TargetMode="External"/><Relationship Id="rId18" Type="http://schemas.openxmlformats.org/officeDocument/2006/relationships/hyperlink" Target="consultantplus://offline/ref=12E44CB08295DCA0320B0EAE6D04734A4F0E377F4FF79D1AA0758AE4E7DDC6A266F056F514E86F112E3E5FD792296B0A07616E10F3CFB6342A7912n2N" TargetMode="External"/><Relationship Id="rId26" Type="http://schemas.openxmlformats.org/officeDocument/2006/relationships/hyperlink" Target="https://login.consultant.ru/link/?req=doc&amp;base=LAW&amp;n=410994&amp;dst=100018" TargetMode="External"/><Relationship Id="rId39" Type="http://schemas.openxmlformats.org/officeDocument/2006/relationships/theme" Target="theme/theme1.xml"/><Relationship Id="rId21" Type="http://schemas.openxmlformats.org/officeDocument/2006/relationships/hyperlink" Target="https://login.consultant.ru/link/?req=doc&amp;base=LAW&amp;n=410994&amp;dst=100018" TargetMode="External"/><Relationship Id="rId34" Type="http://schemas.openxmlformats.org/officeDocument/2006/relationships/hyperlink" Target="https://service.nalog.ru/nrez/" TargetMode="External"/><Relationship Id="rId7" Type="http://schemas.openxmlformats.org/officeDocument/2006/relationships/endnotes" Target="endnotes.xml"/><Relationship Id="rId12" Type="http://schemas.openxmlformats.org/officeDocument/2006/relationships/hyperlink" Target="http://www.nsd.ru" TargetMode="External"/><Relationship Id="rId17" Type="http://schemas.openxmlformats.org/officeDocument/2006/relationships/hyperlink" Target="consultantplus://offline/ref=B572AF332C9A14821B879E9A6EA01C5430D90D7D79750EE8F7192A7E3A3C246193EDEDF732F8EBJ" TargetMode="External"/><Relationship Id="rId25" Type="http://schemas.openxmlformats.org/officeDocument/2006/relationships/hyperlink" Target="https://login.consultant.ru/link/?req=doc&amp;base=LAW&amp;n=410994&amp;dst=100018" TargetMode="External"/><Relationship Id="rId33" Type="http://schemas.openxmlformats.org/officeDocument/2006/relationships/hyperlink" Target="mailto:clientsupport%20@nsd.ru"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consultantplus://offline/ref=6172EC56E3AD23DBD12D0AA5A6345E73D37C3C6769F05904F3ABF87B73984A76051A964E9CF720167FF33BF1528022E9DCB6CAB830C1D2A4Y7r4J" TargetMode="External"/><Relationship Id="rId29" Type="http://schemas.openxmlformats.org/officeDocument/2006/relationships/hyperlink" Target="consultantplus://offline/ref=B5A3237287FEC4C590E4123635477BF3010278B409EF9936F37DAFE843B98A4FA3E5625ADAD273CEA0B5F73BD0187369B888C9BA8978K6k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72EC56E3AD23DBD12D0AA5A6345E73D37C3C6769F05904F3ABF87B73984A76051A964E9CF720167FF33BF1528022E9DCB6CAB830C1D2A4Y7r4J" TargetMode="External"/><Relationship Id="rId24" Type="http://schemas.openxmlformats.org/officeDocument/2006/relationships/hyperlink" Target="consultantplus://offline/ref=75F2017CE1643B14E900CC258D67CF136CF7042C9EFD78B6F9BB20634EFC88BB8C15B18D4ED6107D17907E4BA8E1C4C52403298938317C24z6cCL" TargetMode="External"/><Relationship Id="rId32" Type="http://schemas.openxmlformats.org/officeDocument/2006/relationships/hyperlink" Target="https://service.nalog.ru/nrez/"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E2A2EEEC4FB9E1B88E14B304EE80ED3CCDCB99C1AEC80C09F88A00F0D4609B5B8A2B5A5E2418A17B222C9D31C53107F8522DD5B23B94F97JBtBH" TargetMode="External"/><Relationship Id="rId23" Type="http://schemas.openxmlformats.org/officeDocument/2006/relationships/hyperlink" Target="https://login.consultant.ru/link/?req=doc&amp;base=LAW&amp;n=410994&amp;dst=100024" TargetMode="External"/><Relationship Id="rId28" Type="http://schemas.openxmlformats.org/officeDocument/2006/relationships/hyperlink" Target="mailto:income@nsd.ru" TargetMode="External"/><Relationship Id="rId36" Type="http://schemas.openxmlformats.org/officeDocument/2006/relationships/hyperlink" Target="https://service.nalog.ru/nrez/" TargetMode="External"/><Relationship Id="rId10" Type="http://schemas.openxmlformats.org/officeDocument/2006/relationships/hyperlink" Target="consultantplus://offline/ref=908D488B1018A9C1965B509843E980871801A40850B41245CE56CF761B48797DC300DEF6E0BCF3375D2A10q1DCH" TargetMode="External"/><Relationship Id="rId19" Type="http://schemas.openxmlformats.org/officeDocument/2006/relationships/hyperlink" Target="https://www.nsd.ru/documents/calc/" TargetMode="External"/><Relationship Id="rId31" Type="http://schemas.openxmlformats.org/officeDocument/2006/relationships/hyperlink" Target="https://www.nsd.ru/documents/cal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17790E51BCFACF469CA8A74DAC66273F0048F709B34E0294A56573C2C7592256D733403FBB4DCC7384CD55B1222A35BECE5BD409C83CAB6p5wAL" TargetMode="External"/><Relationship Id="rId22" Type="http://schemas.openxmlformats.org/officeDocument/2006/relationships/hyperlink" Target="https://login.consultant.ru/link/?req=doc&amp;base=LAW&amp;n=410994&amp;dst=100018" TargetMode="External"/><Relationship Id="rId27" Type="http://schemas.openxmlformats.org/officeDocument/2006/relationships/hyperlink" Target="https://login.consultant.ru/link/?req=doc&amp;base=LAW&amp;n=410994&amp;dst=100024" TargetMode="External"/><Relationship Id="rId30" Type="http://schemas.openxmlformats.org/officeDocument/2006/relationships/hyperlink" Target="consultantplus://offline/ref=6172EC56E3AD23DBD12D0AA5A6345E73D37C3C6769F05904F3ABF87B73984A76051A964E9CF720167FF33BF1528022E9DCB6CAB830C1D2A4Y7r4J" TargetMode="External"/><Relationship Id="rId35" Type="http://schemas.openxmlformats.org/officeDocument/2006/relationships/hyperlink" Target="mailto:%20clientsupport@nsd.ru"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EE2A2EEEC4FB9E1B88E14B304EE80ED3CCDCB99C1AEC80C09F88A00F0D4609B5B8A2B5A5E2418A17B222C9D31C53107F8522DD5B23B94F97JBtBH" TargetMode="External"/><Relationship Id="rId1" Type="http://schemas.openxmlformats.org/officeDocument/2006/relationships/hyperlink" Target="consultantplus://offline/ref=EE2A2EEEC4FB9E1B88E14B304EE80ED3CCDCB99C1AEC80C09F88A00F0D4609B5B8A2B5A5E2418A17B222C9D31C53107F8522DD5B23B94F97JB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7F63-A840-4C1E-9183-8BF0157E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151</Pages>
  <Words>32563</Words>
  <Characters>185610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Новрузова Руслана Мансуровна</cp:lastModifiedBy>
  <cp:revision>98</cp:revision>
  <cp:lastPrinted>2023-08-04T10:13:00Z</cp:lastPrinted>
  <dcterms:created xsi:type="dcterms:W3CDTF">2025-07-11T07:13:00Z</dcterms:created>
  <dcterms:modified xsi:type="dcterms:W3CDTF">2025-08-14T14:44:00Z</dcterms:modified>
</cp:coreProperties>
</file>