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E7EAA" w14:textId="0B6F15A9" w:rsidR="001B1489" w:rsidRPr="001B1489" w:rsidRDefault="00221A01" w:rsidP="001B1489">
      <w:pPr>
        <w:widowControl w:val="0"/>
        <w:tabs>
          <w:tab w:val="left" w:pos="10490"/>
        </w:tabs>
        <w:spacing w:after="0" w:line="240" w:lineRule="auto"/>
        <w:jc w:val="both"/>
        <w:rPr>
          <w:rFonts w:ascii="Tahoma" w:hAnsi="Tahoma"/>
          <w:b/>
          <w:bCs/>
          <w:i/>
          <w:iCs/>
        </w:rPr>
      </w:pPr>
      <w:r w:rsidRPr="001B1489">
        <w:rPr>
          <w:rFonts w:ascii="Tahoma" w:hAnsi="Tahoma"/>
          <w:b/>
          <w:bCs/>
          <w:i/>
          <w:iCs/>
        </w:rPr>
        <w:tab/>
      </w:r>
    </w:p>
    <w:p w14:paraId="7E5F7193" w14:textId="441D8A46" w:rsidR="002B396E" w:rsidRPr="008C7665" w:rsidRDefault="00221A01" w:rsidP="001B1489">
      <w:pPr>
        <w:widowControl w:val="0"/>
        <w:tabs>
          <w:tab w:val="left" w:pos="10490"/>
        </w:tabs>
        <w:spacing w:after="0" w:line="240" w:lineRule="auto"/>
        <w:ind w:left="6663" w:hanging="6663"/>
        <w:jc w:val="right"/>
        <w:rPr>
          <w:rFonts w:ascii="Tahoma" w:eastAsia="Times New Roman" w:hAnsi="Tahoma" w:cs="Tahoma"/>
          <w:bCs/>
          <w:iCs/>
        </w:rPr>
      </w:pPr>
      <w:r>
        <w:rPr>
          <w:rFonts w:ascii="Tahoma" w:hAnsi="Tahoma"/>
        </w:rPr>
        <w:t>Appendix 2 to the EDI Rules</w:t>
      </w:r>
    </w:p>
    <w:p w14:paraId="2E950BEA" w14:textId="77777777" w:rsidR="002B396E" w:rsidRPr="002B396E" w:rsidRDefault="002B396E" w:rsidP="002B396E">
      <w:pPr>
        <w:spacing w:after="0" w:line="240" w:lineRule="auto"/>
        <w:rPr>
          <w:rFonts w:ascii="Tahoma" w:eastAsia="Times New Roman" w:hAnsi="Tahoma" w:cs="Tahoma"/>
          <w:b/>
          <w:u w:val="single"/>
        </w:rPr>
      </w:pPr>
      <w:r>
        <w:rPr>
          <w:rFonts w:ascii="Tahoma" w:hAnsi="Tahoma"/>
          <w:b/>
          <w:u w:val="single"/>
        </w:rPr>
        <w:t>Form</w:t>
      </w:r>
    </w:p>
    <w:p w14:paraId="26F6DF0F" w14:textId="77777777" w:rsidR="00D44C7D" w:rsidRPr="003F39E3" w:rsidRDefault="00D44C7D" w:rsidP="003F39E3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>
        <w:rPr>
          <w:rFonts w:ascii="Tahoma" w:hAnsi="Tahoma"/>
          <w:b/>
        </w:rPr>
        <w:t xml:space="preserve">Power of Attorney No. __________ </w:t>
      </w:r>
    </w:p>
    <w:p w14:paraId="67D80E20" w14:textId="77777777" w:rsidR="00D44C7D" w:rsidRDefault="00D44C7D" w:rsidP="003F39E3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14:paraId="0E9F37A5" w14:textId="77777777" w:rsidR="00C0279F" w:rsidRPr="003F39E3" w:rsidRDefault="00C0279F" w:rsidP="00C0279F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14:paraId="0D2662BA" w14:textId="77777777" w:rsidR="00C0279F" w:rsidRPr="003F39E3" w:rsidRDefault="00C0279F" w:rsidP="00C0279F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hAnsi="Tahoma"/>
        </w:rPr>
        <w:t>The City of _______________                                                    _________________________________________</w:t>
      </w:r>
    </w:p>
    <w:p w14:paraId="14A62C60" w14:textId="77777777" w:rsidR="00C0279F" w:rsidRPr="003F39E3" w:rsidRDefault="00C0279F" w:rsidP="00C0279F">
      <w:pPr>
        <w:spacing w:after="0" w:line="240" w:lineRule="auto"/>
        <w:ind w:firstLine="6096"/>
        <w:jc w:val="both"/>
        <w:rPr>
          <w:rFonts w:ascii="Tahoma" w:eastAsia="Times New Roman" w:hAnsi="Tahoma" w:cs="Tahoma"/>
          <w:vertAlign w:val="superscript"/>
        </w:rPr>
      </w:pPr>
      <w:r>
        <w:rPr>
          <w:rFonts w:ascii="Tahoma" w:hAnsi="Tahoma"/>
          <w:vertAlign w:val="superscript"/>
        </w:rPr>
        <w:t xml:space="preserve">                                         (Date of issue)</w:t>
      </w:r>
    </w:p>
    <w:p w14:paraId="46011832" w14:textId="51E264EF" w:rsidR="00C0279F" w:rsidRPr="003F39E3" w:rsidRDefault="00263BDC" w:rsidP="00263BDC">
      <w:pPr>
        <w:spacing w:after="0" w:line="240" w:lineRule="auto"/>
        <w:jc w:val="center"/>
        <w:rPr>
          <w:rFonts w:ascii="Tahoma" w:eastAsia="Times New Roman" w:hAnsi="Tahoma" w:cs="Tahoma"/>
          <w:vertAlign w:val="superscript"/>
        </w:rPr>
      </w:pPr>
      <w:r>
        <w:rPr>
          <w:rFonts w:ascii="Tahoma" w:hAnsi="Tahoma"/>
        </w:rPr>
        <w:t>__________________________________________</w:t>
      </w:r>
      <w:r w:rsidR="00C0279F">
        <w:rPr>
          <w:rFonts w:ascii="Tahoma" w:hAnsi="Tahoma"/>
        </w:rPr>
        <w:t xml:space="preserve">________________________________________________________________________________, </w:t>
      </w:r>
      <w:r w:rsidR="00C0279F">
        <w:rPr>
          <w:rFonts w:ascii="Tahoma" w:hAnsi="Tahoma"/>
          <w:vertAlign w:val="superscript"/>
        </w:rPr>
        <w:t>(Participant's full name)</w:t>
      </w:r>
    </w:p>
    <w:p w14:paraId="330A0E48" w14:textId="71AE96F7" w:rsidR="00C0279F" w:rsidRPr="003F39E3" w:rsidRDefault="00C0279F" w:rsidP="00263BDC">
      <w:pPr>
        <w:spacing w:after="0" w:line="240" w:lineRule="auto"/>
        <w:jc w:val="both"/>
        <w:rPr>
          <w:rFonts w:ascii="Tahoma" w:eastAsia="Times New Roman" w:hAnsi="Tahoma" w:cs="Tahoma"/>
          <w:vertAlign w:val="superscript"/>
        </w:rPr>
      </w:pPr>
      <w:r>
        <w:rPr>
          <w:rFonts w:ascii="Tahoma" w:hAnsi="Tahoma"/>
        </w:rPr>
        <w:t xml:space="preserve">represented by </w:t>
      </w:r>
      <w:r w:rsidR="00263BDC">
        <w:rPr>
          <w:rFonts w:ascii="Tahoma" w:hAnsi="Tahoma"/>
        </w:rPr>
        <w:t>___</w:t>
      </w:r>
      <w:r>
        <w:rPr>
          <w:rFonts w:ascii="Tahoma" w:hAnsi="Tahoma"/>
        </w:rPr>
        <w:t>____________________________________________________________________________________</w:t>
      </w:r>
      <w:r w:rsidR="00263BDC">
        <w:rPr>
          <w:rFonts w:ascii="Tahoma" w:hAnsi="Tahoma"/>
        </w:rPr>
        <w:t>___________</w:t>
      </w:r>
      <w:r>
        <w:rPr>
          <w:rFonts w:ascii="Tahoma" w:hAnsi="Tahoma"/>
        </w:rPr>
        <w:t xml:space="preserve">, </w:t>
      </w:r>
      <w:r>
        <w:rPr>
          <w:rFonts w:ascii="Tahoma" w:hAnsi="Tahoma"/>
          <w:vertAlign w:val="superscript"/>
        </w:rPr>
        <w:t>(job title, full name)</w:t>
      </w:r>
    </w:p>
    <w:p w14:paraId="23D2AB03" w14:textId="77777777" w:rsidR="00C0279F" w:rsidRPr="003F39E3" w:rsidRDefault="00C0279F" w:rsidP="00263BDC">
      <w:pPr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hAnsi="Tahoma"/>
        </w:rPr>
        <w:t>acting under __________________________________________________, hereby authorizes</w:t>
      </w:r>
    </w:p>
    <w:p w14:paraId="63F7572C" w14:textId="77777777" w:rsidR="00C0279F" w:rsidRPr="003F39E3" w:rsidRDefault="00C0279F" w:rsidP="00C0279F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tbl>
      <w:tblPr>
        <w:tblStyle w:val="a6"/>
        <w:tblW w:w="14601" w:type="dxa"/>
        <w:tblInd w:w="108" w:type="dxa"/>
        <w:tblLook w:val="04A0" w:firstRow="1" w:lastRow="0" w:firstColumn="1" w:lastColumn="0" w:noHBand="0" w:noVBand="1"/>
      </w:tblPr>
      <w:tblGrid>
        <w:gridCol w:w="3119"/>
        <w:gridCol w:w="1869"/>
        <w:gridCol w:w="1870"/>
        <w:gridCol w:w="1869"/>
        <w:gridCol w:w="5874"/>
      </w:tblGrid>
      <w:tr w:rsidR="00C0279F" w:rsidRPr="003F39E3" w14:paraId="21EB7F16" w14:textId="77777777" w:rsidTr="00C0279F">
        <w:tc>
          <w:tcPr>
            <w:tcW w:w="3119" w:type="dxa"/>
          </w:tcPr>
          <w:p w14:paraId="22D81EF5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hAnsi="Tahoma"/>
              </w:rPr>
              <w:t>Last name</w:t>
            </w:r>
          </w:p>
        </w:tc>
        <w:tc>
          <w:tcPr>
            <w:tcW w:w="11482" w:type="dxa"/>
            <w:gridSpan w:val="4"/>
          </w:tcPr>
          <w:p w14:paraId="58286D07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C0279F" w:rsidRPr="003F39E3" w14:paraId="03E007B5" w14:textId="77777777" w:rsidTr="00C0279F">
        <w:tc>
          <w:tcPr>
            <w:tcW w:w="3119" w:type="dxa"/>
          </w:tcPr>
          <w:p w14:paraId="627724CA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hAnsi="Tahoma"/>
              </w:rPr>
              <w:t>First name</w:t>
            </w:r>
          </w:p>
        </w:tc>
        <w:tc>
          <w:tcPr>
            <w:tcW w:w="11482" w:type="dxa"/>
            <w:gridSpan w:val="4"/>
          </w:tcPr>
          <w:p w14:paraId="0FCB4342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C0279F" w:rsidRPr="003F39E3" w14:paraId="2CE91833" w14:textId="77777777" w:rsidTr="00C0279F">
        <w:tc>
          <w:tcPr>
            <w:tcW w:w="3119" w:type="dxa"/>
          </w:tcPr>
          <w:p w14:paraId="44945E3B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hAnsi="Tahoma"/>
              </w:rPr>
              <w:t>Patronymic name (if any)</w:t>
            </w:r>
          </w:p>
        </w:tc>
        <w:tc>
          <w:tcPr>
            <w:tcW w:w="11482" w:type="dxa"/>
            <w:gridSpan w:val="4"/>
          </w:tcPr>
          <w:p w14:paraId="0AEFCF1C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C0279F" w:rsidRPr="003F39E3" w14:paraId="265ECF88" w14:textId="77777777" w:rsidTr="00C0279F">
        <w:tc>
          <w:tcPr>
            <w:tcW w:w="3119" w:type="dxa"/>
            <w:vMerge w:val="restart"/>
          </w:tcPr>
          <w:p w14:paraId="05522AC2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hAnsi="Tahoma"/>
              </w:rPr>
              <w:t>Passport details</w:t>
            </w:r>
          </w:p>
        </w:tc>
        <w:tc>
          <w:tcPr>
            <w:tcW w:w="1869" w:type="dxa"/>
          </w:tcPr>
          <w:p w14:paraId="3C3EF9DE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hAnsi="Tahoma"/>
              </w:rPr>
              <w:t>Series</w:t>
            </w:r>
          </w:p>
        </w:tc>
        <w:tc>
          <w:tcPr>
            <w:tcW w:w="1870" w:type="dxa"/>
          </w:tcPr>
          <w:p w14:paraId="570485A0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14:paraId="63872C01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hAnsi="Tahoma"/>
              </w:rPr>
              <w:t>Number</w:t>
            </w:r>
          </w:p>
        </w:tc>
        <w:tc>
          <w:tcPr>
            <w:tcW w:w="5874" w:type="dxa"/>
          </w:tcPr>
          <w:p w14:paraId="53B01D3F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C0279F" w:rsidRPr="003F39E3" w14:paraId="6BFFE2E2" w14:textId="77777777" w:rsidTr="00C0279F">
        <w:tc>
          <w:tcPr>
            <w:tcW w:w="3119" w:type="dxa"/>
            <w:vMerge/>
          </w:tcPr>
          <w:p w14:paraId="1E4C5F7D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14:paraId="72F7F208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hAnsi="Tahoma"/>
              </w:rPr>
              <w:t>Date of issue</w:t>
            </w:r>
          </w:p>
        </w:tc>
        <w:tc>
          <w:tcPr>
            <w:tcW w:w="9613" w:type="dxa"/>
            <w:gridSpan w:val="3"/>
          </w:tcPr>
          <w:p w14:paraId="2D0D22E1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C0279F" w:rsidRPr="003F39E3" w14:paraId="3C376B81" w14:textId="77777777" w:rsidTr="00C0279F">
        <w:tc>
          <w:tcPr>
            <w:tcW w:w="3119" w:type="dxa"/>
            <w:vMerge/>
          </w:tcPr>
          <w:p w14:paraId="52AFED70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14:paraId="4234CCE9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hAnsi="Tahoma"/>
              </w:rPr>
              <w:t>Issuing authority</w:t>
            </w:r>
          </w:p>
        </w:tc>
        <w:tc>
          <w:tcPr>
            <w:tcW w:w="9613" w:type="dxa"/>
            <w:gridSpan w:val="3"/>
          </w:tcPr>
          <w:p w14:paraId="7EA5DDB5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C0279F" w:rsidRPr="003F39E3" w14:paraId="2999C12C" w14:textId="77777777" w:rsidTr="00C0279F">
        <w:tc>
          <w:tcPr>
            <w:tcW w:w="3119" w:type="dxa"/>
          </w:tcPr>
          <w:p w14:paraId="35240C5B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hAnsi="Tahoma"/>
              </w:rPr>
              <w:t>Insurance Number of Individual Account (SNILS)</w:t>
            </w:r>
          </w:p>
        </w:tc>
        <w:tc>
          <w:tcPr>
            <w:tcW w:w="11482" w:type="dxa"/>
            <w:gridSpan w:val="4"/>
          </w:tcPr>
          <w:p w14:paraId="42FAC664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C0279F" w:rsidRPr="003F39E3" w14:paraId="76F42054" w14:textId="77777777" w:rsidTr="00C0279F">
        <w:tc>
          <w:tcPr>
            <w:tcW w:w="3119" w:type="dxa"/>
          </w:tcPr>
          <w:p w14:paraId="0A947C78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hAnsi="Tahoma"/>
              </w:rPr>
              <w:t>Taxpayer Identification Number (INN)</w:t>
            </w:r>
          </w:p>
        </w:tc>
        <w:tc>
          <w:tcPr>
            <w:tcW w:w="11482" w:type="dxa"/>
            <w:gridSpan w:val="4"/>
          </w:tcPr>
          <w:p w14:paraId="7D77C601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14:paraId="0E891C0C" w14:textId="77777777" w:rsidR="00C0279F" w:rsidRPr="003F39E3" w:rsidRDefault="00C0279F" w:rsidP="00C0279F">
      <w:pPr>
        <w:widowControl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3D05B0A2" w14:textId="77777777" w:rsidR="00C0279F" w:rsidRPr="003F39E3" w:rsidRDefault="00C0279F" w:rsidP="00C0279F">
      <w:pPr>
        <w:widowControl w:val="0"/>
        <w:spacing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hAnsi="Tahoma"/>
        </w:rPr>
        <w:t>to act for and on behalf of the Participant and, in particular, to:</w:t>
      </w:r>
    </w:p>
    <w:tbl>
      <w:tblPr>
        <w:tblStyle w:val="a6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"/>
        <w:gridCol w:w="2404"/>
        <w:gridCol w:w="425"/>
        <w:gridCol w:w="5961"/>
        <w:gridCol w:w="424"/>
        <w:gridCol w:w="29"/>
        <w:gridCol w:w="4934"/>
      </w:tblGrid>
      <w:tr w:rsidR="00C0279F" w:rsidRPr="003F39E3" w14:paraId="71FED3C1" w14:textId="77777777" w:rsidTr="00C0279F">
        <w:trPr>
          <w:trHeight w:val="541"/>
        </w:trPr>
        <w:tc>
          <w:tcPr>
            <w:tcW w:w="424" w:type="dxa"/>
            <w:shd w:val="clear" w:color="auto" w:fill="FFFFFF" w:themeFill="background1"/>
            <w:vAlign w:val="center"/>
          </w:tcPr>
          <w:p w14:paraId="1E55FA24" w14:textId="77777777" w:rsidR="00C0279F" w:rsidRPr="003F39E3" w:rsidRDefault="00C0279F" w:rsidP="00D83DCE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/>
              </w:rPr>
              <w:sym w:font="Wingdings" w:char="F06F"/>
            </w:r>
          </w:p>
        </w:tc>
        <w:tc>
          <w:tcPr>
            <w:tcW w:w="14177" w:type="dxa"/>
            <w:gridSpan w:val="6"/>
            <w:shd w:val="clear" w:color="auto" w:fill="FFFFFF" w:themeFill="background1"/>
            <w:vAlign w:val="center"/>
          </w:tcPr>
          <w:p w14:paraId="6369EEE6" w14:textId="77777777" w:rsidR="00C0279F" w:rsidRPr="003F39E3" w:rsidRDefault="009025BC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</w:rPr>
            </w:pPr>
            <w:hyperlink w:anchor="_заключать_с_НРД" w:tooltip="To the list of documents/actions to be signed/executed under this authority" w:history="1">
              <w:r w:rsidR="00C16A1E">
                <w:rPr>
                  <w:rStyle w:val="ae"/>
                  <w:rFonts w:ascii="Tahoma" w:hAnsi="Tahoma"/>
                </w:rPr>
                <w:t>enter into agreements with NSD</w:t>
              </w:r>
            </w:hyperlink>
          </w:p>
        </w:tc>
      </w:tr>
      <w:tr w:rsidR="00C0279F" w:rsidRPr="003F39E3" w14:paraId="5C5F6AE8" w14:textId="77777777" w:rsidTr="00C0279F">
        <w:trPr>
          <w:trHeight w:val="384"/>
        </w:trPr>
        <w:tc>
          <w:tcPr>
            <w:tcW w:w="424" w:type="dxa"/>
            <w:vMerge w:val="restart"/>
            <w:shd w:val="clear" w:color="auto" w:fill="FFFFFF" w:themeFill="background1"/>
            <w:vAlign w:val="center"/>
          </w:tcPr>
          <w:p w14:paraId="580E8A06" w14:textId="77777777" w:rsidR="00C0279F" w:rsidRPr="003F39E3" w:rsidRDefault="00C0279F" w:rsidP="00D83DCE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/>
              </w:rPr>
              <w:sym w:font="Wingdings" w:char="F06F"/>
            </w:r>
          </w:p>
        </w:tc>
        <w:tc>
          <w:tcPr>
            <w:tcW w:w="2404" w:type="dxa"/>
            <w:vMerge w:val="restart"/>
            <w:shd w:val="clear" w:color="auto" w:fill="FFFFFF" w:themeFill="background1"/>
            <w:vAlign w:val="center"/>
          </w:tcPr>
          <w:p w14:paraId="40D1EC36" w14:textId="77777777" w:rsidR="00C0279F" w:rsidRPr="003F39E3" w:rsidRDefault="00C0279F" w:rsidP="00D83DCE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/>
              </w:rPr>
              <w:t xml:space="preserve">sign and submit to NSD any documents in connection with the signing and performance of agreements between NSD and the Participant 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505F99E6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/>
              </w:rPr>
              <w:sym w:font="Wingdings" w:char="F06F"/>
            </w:r>
          </w:p>
        </w:tc>
        <w:tc>
          <w:tcPr>
            <w:tcW w:w="5961" w:type="dxa"/>
            <w:vMerge w:val="restart"/>
            <w:shd w:val="clear" w:color="auto" w:fill="FFFFFF" w:themeFill="background1"/>
            <w:vAlign w:val="center"/>
          </w:tcPr>
          <w:p w14:paraId="7E9FF4ED" w14:textId="77777777" w:rsidR="00C0279F" w:rsidRPr="003F39E3" w:rsidRDefault="009025BC" w:rsidP="00C0279F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</w:rPr>
            </w:pPr>
            <w:hyperlink w:anchor="_по_депозитарной_деятельности," w:tooltip="To the list of documents/actions to be signed/executed under this authority" w:history="1">
              <w:r w:rsidR="00C16A1E">
                <w:rPr>
                  <w:rStyle w:val="ae"/>
                  <w:rFonts w:ascii="Tahoma" w:hAnsi="Tahoma"/>
                </w:rPr>
                <w:t>for depository operations, other than documents connected with securities dealings, corporate actions, and tax disclosures</w:t>
              </w:r>
            </w:hyperlink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9842946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/>
              </w:rPr>
              <w:sym w:font="Wingdings" w:char="F06F"/>
            </w:r>
          </w:p>
        </w:tc>
        <w:tc>
          <w:tcPr>
            <w:tcW w:w="4963" w:type="dxa"/>
            <w:gridSpan w:val="2"/>
            <w:shd w:val="clear" w:color="auto" w:fill="FFFFFF" w:themeFill="background1"/>
            <w:vAlign w:val="center"/>
          </w:tcPr>
          <w:p w14:paraId="3E3041F7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/>
              </w:rPr>
              <w:t>for all Participant's Codes</w:t>
            </w:r>
          </w:p>
        </w:tc>
      </w:tr>
      <w:tr w:rsidR="00C0279F" w:rsidRPr="003F39E3" w14:paraId="47CC1C74" w14:textId="77777777" w:rsidTr="00C0279F">
        <w:trPr>
          <w:trHeight w:val="1110"/>
        </w:trPr>
        <w:tc>
          <w:tcPr>
            <w:tcW w:w="424" w:type="dxa"/>
            <w:vMerge/>
            <w:shd w:val="clear" w:color="auto" w:fill="FFFFFF" w:themeFill="background1"/>
            <w:vAlign w:val="center"/>
          </w:tcPr>
          <w:p w14:paraId="53953FBD" w14:textId="77777777" w:rsidR="00C0279F" w:rsidRPr="00A07CC2" w:rsidRDefault="00C0279F" w:rsidP="00D83DCE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4" w:type="dxa"/>
            <w:vMerge/>
            <w:shd w:val="clear" w:color="auto" w:fill="FFFFFF" w:themeFill="background1"/>
            <w:vAlign w:val="center"/>
          </w:tcPr>
          <w:p w14:paraId="1FBB205C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68D53612" w14:textId="77777777" w:rsidR="00C0279F" w:rsidRPr="00A07CC2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5961" w:type="dxa"/>
            <w:vMerge/>
            <w:shd w:val="clear" w:color="auto" w:fill="FFFFFF" w:themeFill="background1"/>
            <w:vAlign w:val="center"/>
          </w:tcPr>
          <w:p w14:paraId="568849C6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58306B9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/>
              </w:rPr>
              <w:sym w:font="Wingdings" w:char="F06F"/>
            </w:r>
          </w:p>
        </w:tc>
        <w:tc>
          <w:tcPr>
            <w:tcW w:w="4963" w:type="dxa"/>
            <w:gridSpan w:val="2"/>
            <w:shd w:val="clear" w:color="auto" w:fill="FFFFFF" w:themeFill="background1"/>
            <w:vAlign w:val="center"/>
          </w:tcPr>
          <w:p w14:paraId="4EA5C039" w14:textId="77777777" w:rsidR="00C0279F" w:rsidRPr="003F39E3" w:rsidRDefault="00C0279F" w:rsidP="00D83DCE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/>
              </w:rPr>
              <w:t>for the following Participant's Codes:</w:t>
            </w:r>
          </w:p>
        </w:tc>
      </w:tr>
      <w:tr w:rsidR="00C0279F" w:rsidRPr="003F39E3" w14:paraId="067ACA9D" w14:textId="77777777" w:rsidTr="00C0279F">
        <w:trPr>
          <w:trHeight w:val="523"/>
        </w:trPr>
        <w:tc>
          <w:tcPr>
            <w:tcW w:w="424" w:type="dxa"/>
            <w:vMerge/>
            <w:shd w:val="clear" w:color="auto" w:fill="FFFFFF" w:themeFill="background1"/>
            <w:vAlign w:val="center"/>
          </w:tcPr>
          <w:p w14:paraId="7C6C6E7F" w14:textId="77777777" w:rsidR="00C0279F" w:rsidRPr="00A07CC2" w:rsidRDefault="00C0279F" w:rsidP="00C0279F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4" w:type="dxa"/>
            <w:vMerge/>
            <w:shd w:val="clear" w:color="auto" w:fill="FFFFFF" w:themeFill="background1"/>
            <w:vAlign w:val="center"/>
          </w:tcPr>
          <w:p w14:paraId="66D7EE9A" w14:textId="77777777" w:rsidR="00C0279F" w:rsidRPr="003F39E3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4E97C84" w14:textId="77777777" w:rsidR="00C0279F" w:rsidRPr="003F39E3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/>
              </w:rPr>
              <w:sym w:font="Wingdings" w:char="F06F"/>
            </w:r>
          </w:p>
        </w:tc>
        <w:tc>
          <w:tcPr>
            <w:tcW w:w="11348" w:type="dxa"/>
            <w:gridSpan w:val="4"/>
            <w:shd w:val="clear" w:color="auto" w:fill="FFFFFF" w:themeFill="background1"/>
            <w:vAlign w:val="center"/>
          </w:tcPr>
          <w:p w14:paraId="0C5A7D04" w14:textId="77777777" w:rsidR="00C0279F" w:rsidRPr="00A07CC2" w:rsidRDefault="009025BC" w:rsidP="00C0279F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</w:rPr>
            </w:pPr>
            <w:hyperlink w:anchor="_по_банковской_деятельности," w:tooltip="To the list of documents/actions to be signed/executed under this authority" w:history="1">
              <w:r w:rsidR="00C16A1E">
                <w:rPr>
                  <w:rStyle w:val="ae"/>
                  <w:rFonts w:ascii="Tahoma" w:hAnsi="Tahoma"/>
                </w:rPr>
                <w:t>for bank operations, other than documents connected with the use of cash funds</w:t>
              </w:r>
            </w:hyperlink>
          </w:p>
        </w:tc>
      </w:tr>
      <w:tr w:rsidR="00C0279F" w:rsidRPr="003F39E3" w14:paraId="30554478" w14:textId="77777777" w:rsidTr="00C0279F">
        <w:trPr>
          <w:trHeight w:val="254"/>
        </w:trPr>
        <w:tc>
          <w:tcPr>
            <w:tcW w:w="424" w:type="dxa"/>
            <w:vMerge/>
            <w:shd w:val="clear" w:color="auto" w:fill="FFFFFF" w:themeFill="background1"/>
            <w:vAlign w:val="center"/>
          </w:tcPr>
          <w:p w14:paraId="2FBB9971" w14:textId="77777777" w:rsidR="00C0279F" w:rsidRPr="00A07CC2" w:rsidRDefault="00C0279F" w:rsidP="00C0279F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4" w:type="dxa"/>
            <w:vMerge/>
            <w:shd w:val="clear" w:color="auto" w:fill="FFFFFF" w:themeFill="background1"/>
            <w:vAlign w:val="center"/>
          </w:tcPr>
          <w:p w14:paraId="4AFA4490" w14:textId="77777777" w:rsidR="00C0279F" w:rsidRPr="003F39E3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7E253135" w14:textId="77777777" w:rsidR="00C0279F" w:rsidRPr="003F39E3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/>
              </w:rPr>
              <w:sym w:font="Wingdings" w:char="F06F"/>
            </w:r>
          </w:p>
        </w:tc>
        <w:tc>
          <w:tcPr>
            <w:tcW w:w="5961" w:type="dxa"/>
            <w:vMerge w:val="restart"/>
            <w:shd w:val="clear" w:color="auto" w:fill="FFFFFF" w:themeFill="background1"/>
            <w:vAlign w:val="center"/>
          </w:tcPr>
          <w:p w14:paraId="73DDC9D8" w14:textId="77777777" w:rsidR="00C0279F" w:rsidRPr="003F39E3" w:rsidRDefault="009025BC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</w:rPr>
            </w:pPr>
            <w:hyperlink w:anchor="_по_репозитарной_деятельности" w:tooltip="To the list of documents/actions to be signed/executed under this authority" w:history="1">
              <w:r w:rsidR="00C16A1E">
                <w:rPr>
                  <w:rStyle w:val="ae"/>
                  <w:rFonts w:ascii="Tahoma" w:hAnsi="Tahoma"/>
                </w:rPr>
                <w:t>for repository operations</w:t>
              </w:r>
            </w:hyperlink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E954C98" w14:textId="77777777" w:rsidR="00C0279F" w:rsidRPr="003F39E3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/>
              </w:rPr>
              <w:sym w:font="Wingdings" w:char="F06F"/>
            </w:r>
          </w:p>
        </w:tc>
        <w:tc>
          <w:tcPr>
            <w:tcW w:w="4963" w:type="dxa"/>
            <w:gridSpan w:val="2"/>
            <w:shd w:val="clear" w:color="auto" w:fill="FFFFFF" w:themeFill="background1"/>
            <w:vAlign w:val="center"/>
          </w:tcPr>
          <w:p w14:paraId="60A83710" w14:textId="77777777" w:rsidR="00C0279F" w:rsidRPr="003F39E3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/>
              </w:rPr>
              <w:t>for all Participant's Codes</w:t>
            </w:r>
          </w:p>
        </w:tc>
      </w:tr>
      <w:tr w:rsidR="00C0279F" w:rsidRPr="003F39E3" w14:paraId="198D0309" w14:textId="77777777" w:rsidTr="00C0279F">
        <w:trPr>
          <w:trHeight w:val="253"/>
        </w:trPr>
        <w:tc>
          <w:tcPr>
            <w:tcW w:w="424" w:type="dxa"/>
            <w:vMerge/>
            <w:shd w:val="clear" w:color="auto" w:fill="FFFFFF" w:themeFill="background1"/>
            <w:vAlign w:val="center"/>
          </w:tcPr>
          <w:p w14:paraId="52307966" w14:textId="77777777" w:rsidR="00C0279F" w:rsidRPr="00A07CC2" w:rsidRDefault="00C0279F" w:rsidP="00D83DCE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4" w:type="dxa"/>
            <w:vMerge/>
            <w:shd w:val="clear" w:color="auto" w:fill="FFFFFF" w:themeFill="background1"/>
            <w:vAlign w:val="center"/>
          </w:tcPr>
          <w:p w14:paraId="28AE14AC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395BE36D" w14:textId="77777777" w:rsidR="00C0279F" w:rsidRPr="00A07CC2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5961" w:type="dxa"/>
            <w:vMerge/>
            <w:shd w:val="clear" w:color="auto" w:fill="FFFFFF" w:themeFill="background1"/>
            <w:vAlign w:val="center"/>
          </w:tcPr>
          <w:p w14:paraId="15309761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42C225C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/>
              </w:rPr>
              <w:sym w:font="Wingdings" w:char="F06F"/>
            </w:r>
          </w:p>
        </w:tc>
        <w:tc>
          <w:tcPr>
            <w:tcW w:w="4963" w:type="dxa"/>
            <w:gridSpan w:val="2"/>
            <w:shd w:val="clear" w:color="auto" w:fill="FFFFFF" w:themeFill="background1"/>
            <w:vAlign w:val="center"/>
          </w:tcPr>
          <w:p w14:paraId="2C2EC6CA" w14:textId="77777777" w:rsidR="00C0279F" w:rsidRPr="003F39E3" w:rsidRDefault="00C0279F" w:rsidP="00D83DCE">
            <w:pPr>
              <w:spacing w:before="100" w:beforeAutospacing="1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/>
              </w:rPr>
              <w:t>for the following Participant's Codes:</w:t>
            </w:r>
          </w:p>
        </w:tc>
      </w:tr>
      <w:tr w:rsidR="00C0279F" w:rsidRPr="003F39E3" w14:paraId="1A118380" w14:textId="77777777" w:rsidTr="00C0279F">
        <w:trPr>
          <w:trHeight w:val="658"/>
        </w:trPr>
        <w:tc>
          <w:tcPr>
            <w:tcW w:w="424" w:type="dxa"/>
            <w:vMerge/>
            <w:shd w:val="clear" w:color="auto" w:fill="FFFFFF" w:themeFill="background1"/>
            <w:vAlign w:val="center"/>
          </w:tcPr>
          <w:p w14:paraId="51BA26F7" w14:textId="77777777" w:rsidR="00C0279F" w:rsidRPr="00A07CC2" w:rsidRDefault="00C0279F" w:rsidP="00C0279F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4" w:type="dxa"/>
            <w:vMerge/>
            <w:shd w:val="clear" w:color="auto" w:fill="FFFFFF" w:themeFill="background1"/>
            <w:vAlign w:val="center"/>
          </w:tcPr>
          <w:p w14:paraId="6D75C27F" w14:textId="77777777" w:rsidR="00C0279F" w:rsidRPr="003F39E3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9B36A23" w14:textId="77777777" w:rsidR="00C0279F" w:rsidRPr="00A07CC2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/>
              </w:rPr>
              <w:sym w:font="Wingdings" w:char="F06F"/>
            </w:r>
          </w:p>
        </w:tc>
        <w:tc>
          <w:tcPr>
            <w:tcW w:w="11348" w:type="dxa"/>
            <w:gridSpan w:val="4"/>
            <w:shd w:val="clear" w:color="auto" w:fill="FFFFFF" w:themeFill="background1"/>
            <w:vAlign w:val="center"/>
          </w:tcPr>
          <w:p w14:paraId="52FB9F0C" w14:textId="2BB20430" w:rsidR="00C0279F" w:rsidRPr="003F39E3" w:rsidRDefault="009025BC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</w:rPr>
            </w:pPr>
            <w:hyperlink w:anchor="_по_всем_иным" w:tooltip="To the list of documents/actions to be signed/executed under this authority" w:history="1">
              <w:r w:rsidR="00C16A1E">
                <w:rPr>
                  <w:rStyle w:val="ae"/>
                  <w:rFonts w:ascii="Tahoma" w:hAnsi="Tahoma"/>
                </w:rPr>
                <w:t>for all other types of NSD's services</w:t>
              </w:r>
            </w:hyperlink>
            <w:ins w:id="0" w:author="Гурин Никита Викторович" w:date="2023-10-24T15:12:00Z">
              <w:r w:rsidR="00FF4F73">
                <w:rPr>
                  <w:rStyle w:val="ae"/>
                  <w:rFonts w:ascii="Tahoma" w:hAnsi="Tahoma"/>
                </w:rPr>
                <w:t>0</w:t>
              </w:r>
            </w:ins>
          </w:p>
        </w:tc>
      </w:tr>
      <w:tr w:rsidR="00C0279F" w:rsidRPr="003F39E3" w14:paraId="2ADB1401" w14:textId="77777777" w:rsidTr="00C0279F">
        <w:trPr>
          <w:trHeight w:val="254"/>
        </w:trPr>
        <w:tc>
          <w:tcPr>
            <w:tcW w:w="424" w:type="dxa"/>
            <w:vMerge w:val="restart"/>
            <w:shd w:val="clear" w:color="auto" w:fill="FFFFFF" w:themeFill="background1"/>
            <w:vAlign w:val="center"/>
          </w:tcPr>
          <w:p w14:paraId="2CEE8DCF" w14:textId="77777777" w:rsidR="00C0279F" w:rsidRPr="00A07CC2" w:rsidRDefault="00C0279F" w:rsidP="00C0279F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/>
              </w:rPr>
              <w:sym w:font="Wingdings" w:char="F06F"/>
            </w:r>
          </w:p>
        </w:tc>
        <w:tc>
          <w:tcPr>
            <w:tcW w:w="2404" w:type="dxa"/>
            <w:vMerge w:val="restart"/>
            <w:shd w:val="clear" w:color="auto" w:fill="FFFFFF" w:themeFill="background1"/>
            <w:vAlign w:val="center"/>
          </w:tcPr>
          <w:p w14:paraId="56C2FC8A" w14:textId="77777777" w:rsidR="00C0279F" w:rsidRPr="003F39E3" w:rsidRDefault="00C0279F" w:rsidP="00C0279F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/>
              </w:rPr>
              <w:t>sign and submit to NSD any documents</w:t>
            </w:r>
          </w:p>
        </w:tc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115F18C5" w14:textId="77777777" w:rsidR="00C0279F" w:rsidRPr="00A07CC2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/>
              </w:rPr>
              <w:sym w:font="Wingdings" w:char="F06F"/>
            </w:r>
          </w:p>
        </w:tc>
        <w:tc>
          <w:tcPr>
            <w:tcW w:w="5961" w:type="dxa"/>
            <w:vMerge w:val="restart"/>
            <w:shd w:val="clear" w:color="auto" w:fill="FFFFFF" w:themeFill="background1"/>
            <w:vAlign w:val="center"/>
          </w:tcPr>
          <w:p w14:paraId="084600DB" w14:textId="77777777" w:rsidR="00C0279F" w:rsidRPr="00221A01" w:rsidRDefault="00C0279F" w:rsidP="00C0279F">
            <w:pPr>
              <w:pStyle w:val="a9"/>
              <w:numPr>
                <w:ilvl w:val="0"/>
                <w:numId w:val="2"/>
              </w:numPr>
              <w:spacing w:before="100" w:beforeAutospacing="1" w:after="100" w:afterAutospacing="1"/>
              <w:ind w:left="317" w:hanging="317"/>
              <w:rPr>
                <w:rStyle w:val="ae"/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</w:rPr>
              <w:fldChar w:fldCharType="begin"/>
            </w:r>
            <w:r>
              <w:rPr>
                <w:rFonts w:ascii="Tahoma" w:eastAsia="Times New Roman" w:hAnsi="Tahoma" w:cs="Tahoma"/>
              </w:rPr>
              <w:instrText>HYPERLINK  \l "" \o "To the list of documents/actions to be signed/executed under this authority"</w:instrText>
            </w:r>
            <w:r>
              <w:rPr>
                <w:rFonts w:ascii="Tahoma" w:eastAsia="Times New Roman" w:hAnsi="Tahoma" w:cs="Tahoma"/>
              </w:rPr>
              <w:fldChar w:fldCharType="separate"/>
            </w:r>
            <w:r>
              <w:rPr>
                <w:rStyle w:val="ae"/>
                <w:rFonts w:ascii="Tahoma" w:hAnsi="Tahoma"/>
              </w:rPr>
              <w:t>for clearing activities,</w:t>
            </w:r>
          </w:p>
          <w:p w14:paraId="009B8962" w14:textId="77777777" w:rsidR="00C0279F" w:rsidRPr="008F2605" w:rsidRDefault="00C0279F" w:rsidP="00C0279F">
            <w:pPr>
              <w:pStyle w:val="a9"/>
              <w:numPr>
                <w:ilvl w:val="0"/>
                <w:numId w:val="2"/>
              </w:numPr>
              <w:ind w:left="317" w:hanging="317"/>
              <w:rPr>
                <w:rFonts w:ascii="Tahoma" w:eastAsia="Times New Roman" w:hAnsi="Tahoma" w:cs="Tahoma"/>
              </w:rPr>
            </w:pPr>
            <w:r>
              <w:rPr>
                <w:rStyle w:val="ae"/>
                <w:rFonts w:ascii="Tahoma" w:hAnsi="Tahoma"/>
              </w:rPr>
              <w:t>for depository operations, in connection with securities dealings, corporate actions, and tax disclosures</w:t>
            </w:r>
            <w:r>
              <w:rPr>
                <w:rFonts w:ascii="Tahoma" w:eastAsia="Times New Roman" w:hAnsi="Tahoma" w:cs="Tahoma"/>
              </w:rPr>
              <w:fldChar w:fldCharType="end"/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9F23470" w14:textId="77777777" w:rsidR="00C0279F" w:rsidRPr="003F39E3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/>
              </w:rPr>
              <w:sym w:font="Wingdings" w:char="F06F"/>
            </w:r>
          </w:p>
        </w:tc>
        <w:tc>
          <w:tcPr>
            <w:tcW w:w="4963" w:type="dxa"/>
            <w:gridSpan w:val="2"/>
            <w:shd w:val="clear" w:color="auto" w:fill="FFFFFF" w:themeFill="background1"/>
            <w:vAlign w:val="center"/>
          </w:tcPr>
          <w:p w14:paraId="0BD2A39A" w14:textId="77777777" w:rsidR="00C0279F" w:rsidRPr="003F39E3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/>
              </w:rPr>
              <w:t>for all Participant's Codes</w:t>
            </w:r>
          </w:p>
        </w:tc>
      </w:tr>
      <w:tr w:rsidR="00C0279F" w:rsidRPr="003F39E3" w14:paraId="660CEA1E" w14:textId="77777777" w:rsidTr="00C0279F">
        <w:trPr>
          <w:trHeight w:val="1414"/>
        </w:trPr>
        <w:tc>
          <w:tcPr>
            <w:tcW w:w="424" w:type="dxa"/>
            <w:vMerge/>
            <w:shd w:val="clear" w:color="auto" w:fill="FFFFFF" w:themeFill="background1"/>
            <w:vAlign w:val="center"/>
          </w:tcPr>
          <w:p w14:paraId="319B21A9" w14:textId="77777777" w:rsidR="00C0279F" w:rsidRPr="00A07CC2" w:rsidRDefault="00C0279F" w:rsidP="00D83DCE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4" w:type="dxa"/>
            <w:vMerge/>
            <w:shd w:val="clear" w:color="auto" w:fill="FFFFFF" w:themeFill="background1"/>
            <w:vAlign w:val="center"/>
          </w:tcPr>
          <w:p w14:paraId="27672C2F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3C16CE1B" w14:textId="77777777" w:rsidR="00C0279F" w:rsidRPr="00A07CC2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5961" w:type="dxa"/>
            <w:vMerge/>
            <w:shd w:val="clear" w:color="auto" w:fill="FFFFFF" w:themeFill="background1"/>
            <w:vAlign w:val="center"/>
          </w:tcPr>
          <w:p w14:paraId="51EDC324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964140C" w14:textId="77777777" w:rsidR="00C0279F" w:rsidRPr="003F39E3" w:rsidRDefault="00C0279F" w:rsidP="00D83DCE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/>
              </w:rPr>
              <w:sym w:font="Wingdings" w:char="F06F"/>
            </w:r>
          </w:p>
        </w:tc>
        <w:tc>
          <w:tcPr>
            <w:tcW w:w="4963" w:type="dxa"/>
            <w:gridSpan w:val="2"/>
            <w:shd w:val="clear" w:color="auto" w:fill="FFFFFF" w:themeFill="background1"/>
            <w:vAlign w:val="center"/>
          </w:tcPr>
          <w:p w14:paraId="7F61CD46" w14:textId="77777777" w:rsidR="00C0279F" w:rsidRPr="003F39E3" w:rsidRDefault="00C0279F" w:rsidP="00D83DCE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/>
              </w:rPr>
              <w:t>for the following Participant's Codes:</w:t>
            </w:r>
          </w:p>
        </w:tc>
      </w:tr>
      <w:tr w:rsidR="00C0279F" w:rsidRPr="003F39E3" w14:paraId="65E19B9B" w14:textId="77777777" w:rsidTr="00C0279F">
        <w:trPr>
          <w:trHeight w:val="325"/>
        </w:trPr>
        <w:tc>
          <w:tcPr>
            <w:tcW w:w="424" w:type="dxa"/>
            <w:vMerge/>
            <w:shd w:val="clear" w:color="auto" w:fill="FFFFFF" w:themeFill="background1"/>
            <w:vAlign w:val="center"/>
          </w:tcPr>
          <w:p w14:paraId="187E6C20" w14:textId="77777777" w:rsidR="00C0279F" w:rsidRPr="00A07CC2" w:rsidRDefault="00C0279F" w:rsidP="00C0279F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4" w:type="dxa"/>
            <w:vMerge/>
            <w:shd w:val="clear" w:color="auto" w:fill="FFFFFF" w:themeFill="background1"/>
            <w:vAlign w:val="center"/>
          </w:tcPr>
          <w:p w14:paraId="4506B854" w14:textId="77777777" w:rsidR="00C0279F" w:rsidRPr="003F39E3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DDA4AE7" w14:textId="77777777" w:rsidR="00C0279F" w:rsidRPr="00A07CC2" w:rsidRDefault="00C0279F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/>
              </w:rPr>
              <w:sym w:font="Wingdings" w:char="F06F"/>
            </w:r>
          </w:p>
        </w:tc>
        <w:tc>
          <w:tcPr>
            <w:tcW w:w="11348" w:type="dxa"/>
            <w:gridSpan w:val="4"/>
            <w:shd w:val="clear" w:color="auto" w:fill="FFFFFF" w:themeFill="background1"/>
            <w:vAlign w:val="center"/>
          </w:tcPr>
          <w:p w14:paraId="2A785856" w14:textId="77777777" w:rsidR="00C0279F" w:rsidRPr="003F39E3" w:rsidRDefault="009025BC" w:rsidP="00C0279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</w:rPr>
            </w:pPr>
            <w:hyperlink w:anchor="_по_банковской_деятельности,_1" w:tooltip="To the list of documents/actions to be signed/executed under this authority" w:history="1">
              <w:r w:rsidR="00C16A1E">
                <w:rPr>
                  <w:rStyle w:val="ae"/>
                  <w:rFonts w:ascii="Tahoma" w:hAnsi="Tahoma"/>
                </w:rPr>
                <w:t>for banking operations, in connection with the use of cash funds</w:t>
              </w:r>
            </w:hyperlink>
          </w:p>
        </w:tc>
      </w:tr>
      <w:tr w:rsidR="00C0279F" w:rsidRPr="003F39E3" w14:paraId="0402A813" w14:textId="77777777" w:rsidTr="00C0279F">
        <w:trPr>
          <w:trHeight w:val="544"/>
        </w:trPr>
        <w:tc>
          <w:tcPr>
            <w:tcW w:w="424" w:type="dxa"/>
            <w:shd w:val="clear" w:color="auto" w:fill="FFFFFF" w:themeFill="background1"/>
            <w:vAlign w:val="center"/>
          </w:tcPr>
          <w:p w14:paraId="1B1B6446" w14:textId="77777777" w:rsidR="00C0279F" w:rsidRPr="003F39E3" w:rsidRDefault="00C0279F" w:rsidP="00C0279F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/>
              </w:rPr>
              <w:sym w:font="Wingdings" w:char="F06F"/>
            </w:r>
          </w:p>
        </w:tc>
        <w:tc>
          <w:tcPr>
            <w:tcW w:w="14177" w:type="dxa"/>
            <w:gridSpan w:val="6"/>
            <w:shd w:val="clear" w:color="auto" w:fill="FFFFFF" w:themeFill="background1"/>
            <w:vAlign w:val="center"/>
          </w:tcPr>
          <w:p w14:paraId="04E2988A" w14:textId="77777777" w:rsidR="00C0279F" w:rsidRPr="003F39E3" w:rsidRDefault="009025BC" w:rsidP="00C0279F">
            <w:pPr>
              <w:spacing w:before="100" w:beforeAutospacing="1"/>
              <w:rPr>
                <w:rFonts w:ascii="Tahoma" w:eastAsia="Times New Roman" w:hAnsi="Tahoma" w:cs="Tahoma"/>
                <w:bCs/>
              </w:rPr>
            </w:pPr>
            <w:hyperlink w:anchor="_заверять_копии_документов," w:tooltip="To the list of documents/actions to be signed/executed under this authority" w:history="1">
              <w:r w:rsidR="00C16A1E">
                <w:rPr>
                  <w:rStyle w:val="ae"/>
                  <w:rFonts w:ascii="Tahoma" w:hAnsi="Tahoma"/>
                </w:rPr>
                <w:t>attest copies of documents submitted by the Participant to NSD</w:t>
              </w:r>
            </w:hyperlink>
          </w:p>
        </w:tc>
      </w:tr>
      <w:tr w:rsidR="004166FF" w:rsidRPr="003F39E3" w14:paraId="723FFF26" w14:textId="77777777" w:rsidTr="00DE31FC">
        <w:trPr>
          <w:trHeight w:val="1061"/>
        </w:trPr>
        <w:tc>
          <w:tcPr>
            <w:tcW w:w="424" w:type="dxa"/>
            <w:shd w:val="clear" w:color="auto" w:fill="FFFFFF" w:themeFill="background1"/>
            <w:vAlign w:val="center"/>
          </w:tcPr>
          <w:p w14:paraId="74F68E62" w14:textId="77777777" w:rsidR="004166FF" w:rsidRPr="003F39E3" w:rsidRDefault="004166FF" w:rsidP="00C0279F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hAnsi="Tahoma"/>
              </w:rPr>
              <w:sym w:font="Wingdings" w:char="F06F"/>
            </w:r>
          </w:p>
        </w:tc>
        <w:tc>
          <w:tcPr>
            <w:tcW w:w="8790" w:type="dxa"/>
            <w:gridSpan w:val="3"/>
            <w:shd w:val="clear" w:color="auto" w:fill="FFFFFF" w:themeFill="background1"/>
            <w:vAlign w:val="center"/>
          </w:tcPr>
          <w:p w14:paraId="31C12942" w14:textId="77777777" w:rsidR="004166FF" w:rsidRPr="003F39E3" w:rsidRDefault="004166FF" w:rsidP="00C0279F">
            <w:pPr>
              <w:spacing w:before="100" w:beforeAutospacing="1"/>
              <w:rPr>
                <w:rFonts w:ascii="Tahoma" w:eastAsia="Times New Roman" w:hAnsi="Tahoma" w:cs="Tahoma"/>
                <w:bCs/>
              </w:rPr>
            </w:pPr>
            <w:hyperlink w:anchor="_подписывать_и_передавать" w:tooltip="To the list of documents/actions to be signed/executed under this authority" w:history="1">
              <w:r>
                <w:rPr>
                  <w:rStyle w:val="ae"/>
                  <w:rFonts w:ascii="Tahoma" w:hAnsi="Tahoma"/>
                </w:rPr>
                <w:t>sign and transmit via the NSD EDI System any documents to other Participants, not including NSD</w:t>
              </w:r>
            </w:hyperlink>
            <w:r>
              <w:rPr>
                <w:rFonts w:ascii="Tahoma" w:hAnsi="Tahoma"/>
              </w:rPr>
              <w:t xml:space="preserve"> </w:t>
            </w:r>
          </w:p>
        </w:tc>
        <w:tc>
          <w:tcPr>
            <w:tcW w:w="453" w:type="dxa"/>
            <w:gridSpan w:val="2"/>
            <w:shd w:val="clear" w:color="auto" w:fill="FFFFFF" w:themeFill="background1"/>
            <w:vAlign w:val="center"/>
          </w:tcPr>
          <w:p w14:paraId="234906CB" w14:textId="683FA4D7" w:rsidR="004166FF" w:rsidRPr="00F46660" w:rsidRDefault="004166FF" w:rsidP="004166FF">
            <w:pPr>
              <w:spacing w:before="100" w:beforeAutospacing="1"/>
              <w:rPr>
                <w:rFonts w:ascii="Tahoma" w:eastAsia="Times New Roman" w:hAnsi="Tahoma" w:cs="Tahoma"/>
                <w:bCs/>
              </w:rPr>
            </w:pPr>
          </w:p>
          <w:p w14:paraId="5A5892EE" w14:textId="77777777" w:rsidR="004166FF" w:rsidRPr="00F46660" w:rsidRDefault="004166FF" w:rsidP="00D83DCE">
            <w:pPr>
              <w:spacing w:before="100" w:beforeAutospacing="1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4934" w:type="dxa"/>
            <w:shd w:val="clear" w:color="auto" w:fill="FFFFFF" w:themeFill="background1"/>
            <w:vAlign w:val="center"/>
          </w:tcPr>
          <w:p w14:paraId="13099905" w14:textId="5DAEE03F" w:rsidR="004166FF" w:rsidRPr="00F46660" w:rsidRDefault="004166FF" w:rsidP="00D83DCE">
            <w:pPr>
              <w:rPr>
                <w:rFonts w:ascii="Tahoma" w:eastAsia="Times New Roman" w:hAnsi="Tahoma" w:cs="Tahoma"/>
                <w:bCs/>
              </w:rPr>
            </w:pPr>
          </w:p>
        </w:tc>
      </w:tr>
    </w:tbl>
    <w:p w14:paraId="5EC797F0" w14:textId="77777777" w:rsidR="00C0279F" w:rsidRPr="003F39E3" w:rsidRDefault="00C0279F" w:rsidP="00C0279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>
        <w:rPr>
          <w:rFonts w:ascii="Tahoma" w:hAnsi="Tahoma"/>
        </w:rPr>
        <w:t>This Power of Attorney is valid until __ ___________ 20__ inclusive.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111"/>
        <w:gridCol w:w="3402"/>
      </w:tblGrid>
      <w:tr w:rsidR="00C0279F" w:rsidRPr="003F39E3" w14:paraId="2763A67C" w14:textId="77777777" w:rsidTr="00D83DCE">
        <w:tc>
          <w:tcPr>
            <w:tcW w:w="3402" w:type="dxa"/>
          </w:tcPr>
          <w:p w14:paraId="2A1CC042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hAnsi="Tahoma"/>
              </w:rPr>
              <w:t>_____________________</w:t>
            </w:r>
          </w:p>
        </w:tc>
        <w:tc>
          <w:tcPr>
            <w:tcW w:w="4111" w:type="dxa"/>
          </w:tcPr>
          <w:p w14:paraId="2C08774C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hAnsi="Tahoma"/>
              </w:rPr>
              <w:t>____________________________</w:t>
            </w:r>
          </w:p>
        </w:tc>
        <w:tc>
          <w:tcPr>
            <w:tcW w:w="3402" w:type="dxa"/>
          </w:tcPr>
          <w:p w14:paraId="5BD577D9" w14:textId="77777777" w:rsidR="00C0279F" w:rsidRPr="003F39E3" w:rsidRDefault="00C0279F" w:rsidP="00D83DCE">
            <w:pPr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hAnsi="Tahoma"/>
              </w:rPr>
              <w:t>__________________________</w:t>
            </w:r>
          </w:p>
        </w:tc>
      </w:tr>
      <w:tr w:rsidR="00C0279F" w:rsidRPr="003F39E3" w14:paraId="7468D44A" w14:textId="77777777" w:rsidTr="00D83DCE">
        <w:trPr>
          <w:trHeight w:val="80"/>
        </w:trPr>
        <w:tc>
          <w:tcPr>
            <w:tcW w:w="3402" w:type="dxa"/>
          </w:tcPr>
          <w:p w14:paraId="34F6B70B" w14:textId="77777777" w:rsidR="00C0279F" w:rsidRPr="003F39E3" w:rsidRDefault="00C0279F" w:rsidP="00D83DCE">
            <w:pPr>
              <w:jc w:val="center"/>
              <w:rPr>
                <w:rFonts w:ascii="Tahoma" w:eastAsia="Times New Roman" w:hAnsi="Tahoma" w:cs="Tahoma"/>
                <w:vertAlign w:val="superscript"/>
              </w:rPr>
            </w:pPr>
            <w:r>
              <w:rPr>
                <w:rFonts w:ascii="Tahoma" w:hAnsi="Tahoma"/>
                <w:vertAlign w:val="superscript"/>
              </w:rPr>
              <w:t>Job title</w:t>
            </w:r>
          </w:p>
        </w:tc>
        <w:tc>
          <w:tcPr>
            <w:tcW w:w="4111" w:type="dxa"/>
          </w:tcPr>
          <w:p w14:paraId="77D8EC39" w14:textId="77777777" w:rsidR="00C0279F" w:rsidRPr="003F39E3" w:rsidRDefault="00C0279F" w:rsidP="00D83DCE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hAnsi="Tahoma"/>
                <w:vertAlign w:val="superscript"/>
              </w:rPr>
              <w:t>Signed</w:t>
            </w:r>
          </w:p>
        </w:tc>
        <w:tc>
          <w:tcPr>
            <w:tcW w:w="3402" w:type="dxa"/>
          </w:tcPr>
          <w:p w14:paraId="57EB2EA2" w14:textId="77777777" w:rsidR="00C0279F" w:rsidRPr="003F39E3" w:rsidRDefault="00C0279F" w:rsidP="00D83DCE">
            <w:pP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hAnsi="Tahoma"/>
                <w:vertAlign w:val="superscript"/>
              </w:rPr>
              <w:t>First &amp; last name</w:t>
            </w:r>
          </w:p>
        </w:tc>
      </w:tr>
    </w:tbl>
    <w:p w14:paraId="74A51A1C" w14:textId="77777777" w:rsidR="00221A01" w:rsidRDefault="00221A01" w:rsidP="00F77066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</w:p>
    <w:p w14:paraId="7CE78E7E" w14:textId="77777777" w:rsidR="00C0279F" w:rsidRDefault="00C0279F" w:rsidP="00F77066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</w:p>
    <w:p w14:paraId="5A526E62" w14:textId="77777777" w:rsidR="00C0279F" w:rsidRDefault="00C0279F" w:rsidP="00F77066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2761941F" w14:textId="77777777" w:rsidR="00221A01" w:rsidRDefault="00221A01" w:rsidP="00F77066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657C4007" w14:textId="77777777" w:rsidR="00221A01" w:rsidRDefault="00221A01" w:rsidP="00F77066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6AB1336B" w14:textId="77777777" w:rsidR="00221A01" w:rsidRPr="0033026D" w:rsidRDefault="00221A01" w:rsidP="00F77066">
      <w:pPr>
        <w:spacing w:after="0" w:line="240" w:lineRule="auto"/>
        <w:jc w:val="both"/>
        <w:rPr>
          <w:rFonts w:ascii="Tahoma" w:eastAsia="Times New Roman" w:hAnsi="Tahoma" w:cs="Tahoma"/>
          <w:lang w:val="en-US" w:eastAsia="ru-RU"/>
        </w:rPr>
      </w:pPr>
    </w:p>
    <w:p w14:paraId="2B0E78C6" w14:textId="77777777" w:rsidR="00221A01" w:rsidRDefault="00221A01" w:rsidP="00F77066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653C02CB" w14:textId="77777777" w:rsidR="00221A01" w:rsidRDefault="00221A01" w:rsidP="00F77066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4A440ECC" w14:textId="77777777" w:rsidR="00221A01" w:rsidRDefault="00221A01" w:rsidP="00F77066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2FF874EA" w14:textId="77777777" w:rsidR="00221A01" w:rsidRDefault="00221A01" w:rsidP="00F77066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69A9EF73" w14:textId="77777777" w:rsidR="00221A01" w:rsidRDefault="00221A01" w:rsidP="00F77066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14:paraId="375402B1" w14:textId="77777777" w:rsidR="00221A01" w:rsidRDefault="00221A01" w:rsidP="00F77066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4536"/>
        <w:gridCol w:w="8930"/>
      </w:tblGrid>
      <w:tr w:rsidR="00882401" w:rsidRPr="00221A01" w14:paraId="43D18E1A" w14:textId="77777777" w:rsidTr="00882401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CF81A11" w14:textId="77777777" w:rsidR="00882401" w:rsidRPr="00221A01" w:rsidRDefault="00882401" w:rsidP="00221A01">
            <w:pPr>
              <w:pStyle w:val="1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/>
                <w:color w:val="000000" w:themeColor="text1"/>
                <w:sz w:val="20"/>
              </w:rPr>
              <w:lastRenderedPageBreak/>
              <w:t>Authority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0CC8E1" w14:textId="77777777" w:rsidR="00882401" w:rsidRPr="00221A01" w:rsidRDefault="00882401" w:rsidP="00221A01">
            <w:pPr>
              <w:pStyle w:val="1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/>
                <w:color w:val="000000" w:themeColor="text1"/>
                <w:sz w:val="20"/>
              </w:rPr>
              <w:t>Activity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33D40" w14:textId="77777777" w:rsidR="00882401" w:rsidRPr="00221A01" w:rsidRDefault="00882401" w:rsidP="00221A0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/>
                <w:b/>
                <w:color w:val="000000" w:themeColor="text1"/>
                <w:sz w:val="20"/>
              </w:rPr>
              <w:t>Documents/actions to be signed/executed under this authority</w:t>
            </w:r>
          </w:p>
        </w:tc>
      </w:tr>
      <w:tr w:rsidR="00893D55" w:rsidRPr="00221A01" w14:paraId="254BC170" w14:textId="77777777" w:rsidTr="00893D55">
        <w:trPr>
          <w:trHeight w:val="166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4AB8" w14:textId="77777777" w:rsidR="00893D55" w:rsidRPr="00221A01" w:rsidRDefault="00893D55" w:rsidP="00221A01">
            <w:pPr>
              <w:pStyle w:val="1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1" w:name="_заключать_с_НРД"/>
            <w:bookmarkEnd w:id="1"/>
            <w:r>
              <w:rPr>
                <w:rFonts w:ascii="Tahoma" w:hAnsi="Tahoma"/>
                <w:sz w:val="20"/>
              </w:rPr>
              <w:t>enter into agreements with NSD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556D" w14:textId="400864F4" w:rsidR="00893D55" w:rsidRPr="00221A01" w:rsidRDefault="00FF4F73" w:rsidP="00221A01">
            <w:pPr>
              <w:pStyle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for </w:t>
            </w:r>
            <w:r w:rsidR="00893D55">
              <w:rPr>
                <w:rFonts w:ascii="Tahoma" w:hAnsi="Tahoma"/>
                <w:sz w:val="20"/>
              </w:rPr>
              <w:t>all types of activities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159B" w14:textId="499F028C" w:rsidR="00893D55" w:rsidRPr="00221A01" w:rsidRDefault="00893D55" w:rsidP="00221A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Declaration of accession</w:t>
            </w:r>
          </w:p>
        </w:tc>
      </w:tr>
      <w:tr w:rsidR="00893D55" w:rsidRPr="00221A01" w14:paraId="247E1666" w14:textId="77777777" w:rsidTr="00743AC0">
        <w:trPr>
          <w:trHeight w:val="166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94F1" w14:textId="77777777" w:rsidR="00893D55" w:rsidRPr="00221A01" w:rsidRDefault="00893D55" w:rsidP="00221A01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8E34" w14:textId="77777777" w:rsidR="00893D55" w:rsidRDefault="00893D55" w:rsidP="00221A01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6AFC" w14:textId="74D44F1A" w:rsidR="00893D55" w:rsidRPr="00221A01" w:rsidRDefault="00893D55" w:rsidP="00221A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Bank Account Application</w:t>
            </w:r>
          </w:p>
        </w:tc>
      </w:tr>
      <w:tr w:rsidR="00893D55" w:rsidRPr="00221A01" w14:paraId="4E18B1E3" w14:textId="77777777" w:rsidTr="00743AC0">
        <w:trPr>
          <w:trHeight w:val="166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CFB00" w14:textId="77777777" w:rsidR="00893D55" w:rsidRPr="00221A01" w:rsidRDefault="00893D55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FD26" w14:textId="77777777" w:rsidR="00893D55" w:rsidRDefault="00893D55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85F4" w14:textId="4CB00B3D" w:rsidR="00893D55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Application for service/disconnection from service/termination of service under an information service agreement (API NSD, DISK NSD, Valuation Centre and etc.)</w:t>
            </w:r>
          </w:p>
        </w:tc>
      </w:tr>
      <w:tr w:rsidR="00893D55" w:rsidRPr="00221A01" w14:paraId="2DE7C6C4" w14:textId="77777777" w:rsidTr="00882401">
        <w:trPr>
          <w:trHeight w:val="51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28F36A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F1688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1DE6" w14:textId="1FD2E89B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Notice of receipt of certificate of electronic signature verification key used without a power of attorney</w:t>
            </w:r>
          </w:p>
        </w:tc>
      </w:tr>
      <w:tr w:rsidR="00893D55" w:rsidRPr="00221A01" w14:paraId="11FFD37B" w14:textId="77777777" w:rsidTr="00882401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083F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37D3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5273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Transmittal of transit untyped electronic documents to NSD</w:t>
            </w:r>
          </w:p>
        </w:tc>
      </w:tr>
      <w:tr w:rsidR="00893D55" w:rsidRPr="00221A01" w14:paraId="5B9404F8" w14:textId="77777777" w:rsidTr="0011069A">
        <w:trPr>
          <w:trHeight w:val="551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D706" w14:textId="77777777" w:rsidR="00893D55" w:rsidRPr="00B342CF" w:rsidRDefault="00893D55" w:rsidP="00893D5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Tahoma" w:hAnsi="Tahoma"/>
                <w:b/>
                <w:color w:val="365F91" w:themeColor="accent1" w:themeShade="BF"/>
                <w:sz w:val="20"/>
              </w:rPr>
              <w:t xml:space="preserve">sign and submit to NSD any documents in connection with the signing and performance of agreements between NSD and the Participant </w:t>
            </w:r>
          </w:p>
          <w:p w14:paraId="0425C3A5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37CF48D7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262A26EA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3A23AB6F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0574A5A8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6703D9D2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19C84B8C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3406EFCF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092AA9A6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44BB09CA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567364F8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23F56F16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19B37589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14B0DABE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color w:val="000000"/>
                <w:sz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2645F1" wp14:editId="5655D8E2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7620</wp:posOffset>
                      </wp:positionV>
                      <wp:extent cx="133350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156CBDE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.6pt" to="99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" strokecolor="black [3040]"/>
                  </w:pict>
                </mc:Fallback>
              </mc:AlternateContent>
            </w:r>
          </w:p>
          <w:p w14:paraId="5FC479EC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0F8636D8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2AF2A35C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3971BE50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5B9EDE40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78C11942" w14:textId="77777777" w:rsidR="00893D55" w:rsidRPr="00B342CF" w:rsidRDefault="00893D55" w:rsidP="00893D5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ascii="Tahoma" w:hAnsi="Tahoma"/>
                <w:b/>
                <w:color w:val="365F91" w:themeColor="accent1" w:themeShade="BF"/>
                <w:sz w:val="20"/>
              </w:rPr>
              <w:lastRenderedPageBreak/>
              <w:t xml:space="preserve">sign and submit to NSD any documents in connection with the signing and performance of agreements between NSD and the Participant </w:t>
            </w:r>
          </w:p>
          <w:p w14:paraId="22F2FB47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5E9EA7D6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07999CCE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  <w:p w14:paraId="2B213911" w14:textId="77777777" w:rsidR="00893D55" w:rsidRPr="00221A01" w:rsidRDefault="00893D55" w:rsidP="00893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1DCA" w14:textId="77777777" w:rsidR="00893D55" w:rsidRPr="00221A01" w:rsidRDefault="00893D55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2" w:name="_по_депозитарной_деятельности,"/>
            <w:bookmarkEnd w:id="2"/>
            <w:r>
              <w:rPr>
                <w:rFonts w:ascii="Tahoma" w:hAnsi="Tahoma"/>
                <w:sz w:val="20"/>
              </w:rPr>
              <w:lastRenderedPageBreak/>
              <w:t>for depository operations, other than documents connected with securities dealings, corporate actions, and tax disclosures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9558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Forms АА001, АА101, АА106, АА107</w:t>
            </w:r>
          </w:p>
        </w:tc>
      </w:tr>
      <w:tr w:rsidR="00893D55" w:rsidRPr="00221A01" w14:paraId="179BB15B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8F7A2E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199F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933F" w14:textId="341D5E1F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Securities account/Account Application</w:t>
            </w:r>
          </w:p>
        </w:tc>
      </w:tr>
      <w:tr w:rsidR="00893D55" w:rsidRPr="00221A01" w14:paraId="6BB59FA2" w14:textId="77777777" w:rsidTr="0011069A">
        <w:trPr>
          <w:trHeight w:val="645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29DE52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D878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1D8D" w14:textId="77777777" w:rsidR="00893D55" w:rsidRPr="00221A01" w:rsidRDefault="00893D55" w:rsidP="00893D55">
            <w:pPr>
              <w:pStyle w:val="af5"/>
            </w:pPr>
            <w:r>
              <w:rPr>
                <w:rFonts w:ascii="Tahoma" w:hAnsi="Tahoma"/>
                <w:color w:val="000000"/>
                <w:sz w:val="20"/>
              </w:rPr>
              <w:t>Application for EDI (Web-clients, SWIFT, WEB-service for settlement services, e-mail, EDI with registrars, change of e-signature type)</w:t>
            </w:r>
          </w:p>
        </w:tc>
      </w:tr>
      <w:tr w:rsidR="00893D55" w:rsidRPr="00221A01" w14:paraId="0569FB56" w14:textId="77777777" w:rsidTr="0011069A">
        <w:trPr>
          <w:trHeight w:val="51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9FBE5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455A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5A46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Notice of receipt of certificate of electronic signature verification key used without a power of attorney</w:t>
            </w:r>
          </w:p>
        </w:tc>
      </w:tr>
      <w:tr w:rsidR="00893D55" w:rsidRPr="00221A01" w14:paraId="27E42867" w14:textId="77777777" w:rsidTr="0011069A">
        <w:trPr>
          <w:trHeight w:val="309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DBC5CB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D564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0C3C" w14:textId="0BFA2429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 xml:space="preserve">Instructions for transactions with codes 05, 06, 07, 40, 41, 42, 43, 44, 70, 90, 91, 93, 94, 97, 4С, 90/ECS, 530 </w:t>
            </w:r>
          </w:p>
        </w:tc>
      </w:tr>
      <w:tr w:rsidR="00893D55" w:rsidRPr="00221A01" w14:paraId="2294C86A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EEB049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DB8D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93F3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Transmittal of transit untyped electronic documents to NSD</w:t>
            </w:r>
          </w:p>
        </w:tc>
      </w:tr>
      <w:tr w:rsidR="00893D55" w:rsidRPr="00221A01" w14:paraId="0EF6058C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95D01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C8AD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8278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FATCA Form</w:t>
            </w:r>
          </w:p>
        </w:tc>
      </w:tr>
      <w:tr w:rsidR="00893D55" w:rsidRPr="00221A01" w14:paraId="69E5C64A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3F7812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0476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E601" w14:textId="77777777" w:rsidR="00893D55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Documents from a corporate action registrar according to ISO20022 format</w:t>
            </w:r>
          </w:p>
          <w:p w14:paraId="79DD849C" w14:textId="77777777" w:rsidR="00893D55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14:paraId="4235431E" w14:textId="77777777" w:rsidR="00893D55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14:paraId="105CA5DA" w14:textId="77777777" w:rsidR="00893D55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14:paraId="4D534867" w14:textId="77777777" w:rsidR="00893D55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14:paraId="0F0D77B4" w14:textId="77777777" w:rsidR="00893D55" w:rsidRPr="002F312F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14:paraId="12B5F788" w14:textId="77777777" w:rsidR="00893D55" w:rsidRPr="002F312F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bookmarkStart w:id="3" w:name="_GoBack"/>
            <w:bookmarkEnd w:id="3"/>
          </w:p>
        </w:tc>
      </w:tr>
      <w:tr w:rsidR="00893D55" w:rsidRPr="00221A01" w14:paraId="586B44F9" w14:textId="77777777" w:rsidTr="0011069A">
        <w:trPr>
          <w:trHeight w:val="303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F4F354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AD51" w14:textId="77777777" w:rsidR="00893D55" w:rsidRPr="00221A01" w:rsidRDefault="00893D55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4" w:name="_по_банковской_деятельности,"/>
            <w:bookmarkEnd w:id="4"/>
            <w:r>
              <w:rPr>
                <w:rFonts w:ascii="Tahoma" w:hAnsi="Tahoma"/>
                <w:sz w:val="20"/>
              </w:rPr>
              <w:t>for bank operations, other than documents connected with the use of cash funds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C110" w14:textId="77777777" w:rsidR="00893D55" w:rsidRPr="00C0279F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Forms АА001, АА101, АА106</w:t>
            </w:r>
          </w:p>
        </w:tc>
      </w:tr>
      <w:tr w:rsidR="00893D55" w:rsidRPr="00221A01" w14:paraId="64184B6F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1ED35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E18C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82CA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Bank Account Registration Application</w:t>
            </w:r>
          </w:p>
        </w:tc>
      </w:tr>
      <w:tr w:rsidR="00893D55" w:rsidRPr="00221A01" w14:paraId="7C204956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2C92E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93BF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DC68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Transmittal of transit untyped electronic documents to NSD</w:t>
            </w:r>
          </w:p>
        </w:tc>
      </w:tr>
      <w:tr w:rsidR="00893D55" w:rsidRPr="00221A01" w14:paraId="323E8220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A53FC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F28C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8C0C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Scanned documents submitted via the Member Portal</w:t>
            </w:r>
          </w:p>
        </w:tc>
      </w:tr>
      <w:tr w:rsidR="00893D55" w:rsidRPr="00221A01" w14:paraId="6CFE47F7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12D055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0407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4E64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FATCA Form</w:t>
            </w:r>
          </w:p>
        </w:tc>
      </w:tr>
      <w:tr w:rsidR="00893D55" w:rsidRPr="00221A01" w14:paraId="0BDD1277" w14:textId="77777777" w:rsidTr="0011069A">
        <w:trPr>
          <w:trHeight w:val="571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BAF4F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6F26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CB9D" w14:textId="77777777" w:rsidR="00893D55" w:rsidRPr="00014B71" w:rsidRDefault="00893D55" w:rsidP="00893D55">
            <w:pPr>
              <w:pStyle w:val="af5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Application for EDI (Web-clients, SWIFT, WEB-service for settlement services, e-mail, EDI with registrars, change of e-signature type)</w:t>
            </w:r>
          </w:p>
        </w:tc>
      </w:tr>
      <w:tr w:rsidR="00893D55" w:rsidRPr="00221A01" w14:paraId="1137DD9A" w14:textId="77777777" w:rsidTr="0011069A">
        <w:trPr>
          <w:trHeight w:val="51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1A1D32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E951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C6AE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Notice of receipt of certificate of electronic signature verification key used without a power of attorney</w:t>
            </w:r>
          </w:p>
        </w:tc>
      </w:tr>
      <w:tr w:rsidR="00893D55" w:rsidRPr="00221A01" w14:paraId="298CFA02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D0F00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335C" w14:textId="77777777" w:rsidR="00893D55" w:rsidRPr="00221A01" w:rsidRDefault="00893D55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5" w:name="_по_репозитарной_деятельности"/>
            <w:bookmarkEnd w:id="5"/>
            <w:r>
              <w:rPr>
                <w:rFonts w:ascii="Tahoma" w:hAnsi="Tahoma"/>
                <w:sz w:val="20"/>
              </w:rPr>
              <w:t>for repository operations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51BF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Forms АА001, АА101, АА106</w:t>
            </w:r>
          </w:p>
        </w:tc>
      </w:tr>
      <w:tr w:rsidR="00893D55" w:rsidRPr="00221A01" w14:paraId="671BB376" w14:textId="77777777" w:rsidTr="0011069A">
        <w:trPr>
          <w:trHeight w:val="525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5FEE9A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558D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C044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Notice of using the repository code when providing Reporting Agent's services</w:t>
            </w:r>
          </w:p>
        </w:tc>
      </w:tr>
      <w:tr w:rsidR="00893D55" w:rsidRPr="00221A01" w14:paraId="21DF7988" w14:textId="77777777" w:rsidTr="0011069A">
        <w:trPr>
          <w:trHeight w:val="559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0B000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CCAF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49DE" w14:textId="77777777" w:rsidR="00893D55" w:rsidRPr="00014B71" w:rsidRDefault="00893D55" w:rsidP="00893D55">
            <w:pPr>
              <w:pStyle w:val="af5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Application for EDI (Web-clients, SWIFT, WEB-service for settlement services, e-mail, EDI with registrars, change of e-signature type)</w:t>
            </w:r>
          </w:p>
        </w:tc>
      </w:tr>
      <w:tr w:rsidR="00893D55" w:rsidRPr="00221A01" w14:paraId="28F8F41D" w14:textId="77777777" w:rsidTr="0011069A">
        <w:trPr>
          <w:trHeight w:val="51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60C82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903F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A37F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Notice of receipt of certificate of electronic signature verification key used without a power of attorney</w:t>
            </w:r>
          </w:p>
        </w:tc>
      </w:tr>
      <w:tr w:rsidR="00893D55" w:rsidRPr="00221A01" w14:paraId="1BE33F34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9C01E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38F4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E4CC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Repository Documents</w:t>
            </w:r>
          </w:p>
        </w:tc>
      </w:tr>
      <w:tr w:rsidR="00893D55" w:rsidRPr="00221A01" w14:paraId="5130BF44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FC603D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06C3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3164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Transmittal of transit untyped electronic documents to NSD</w:t>
            </w:r>
          </w:p>
        </w:tc>
      </w:tr>
      <w:tr w:rsidR="00893D55" w:rsidRPr="00221A01" w14:paraId="332B4D2E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2669CB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85A3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7F7A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Scanned documents submitted via the Member Portal</w:t>
            </w:r>
          </w:p>
        </w:tc>
      </w:tr>
      <w:tr w:rsidR="00893D55" w:rsidRPr="00221A01" w14:paraId="265548BB" w14:textId="77777777" w:rsidTr="0011069A">
        <w:trPr>
          <w:trHeight w:val="33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3C99BB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615D" w14:textId="77777777" w:rsidR="00893D55" w:rsidRPr="00221A01" w:rsidRDefault="00893D55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6" w:name="_по_всем_иным"/>
            <w:bookmarkEnd w:id="6"/>
            <w:r>
              <w:rPr>
                <w:rFonts w:ascii="Tahoma" w:hAnsi="Tahoma"/>
                <w:sz w:val="20"/>
              </w:rPr>
              <w:t>for all other types of NSD's services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2318" w14:textId="77777777" w:rsidR="00893D55" w:rsidRPr="00221A01" w:rsidRDefault="00893D55" w:rsidP="00014B71">
            <w:pPr>
              <w:pStyle w:val="af5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Forms АА001, АА101, АА102, АА116, АА126</w:t>
            </w:r>
          </w:p>
        </w:tc>
      </w:tr>
      <w:tr w:rsidR="00893D55" w:rsidRPr="00221A01" w14:paraId="599E0F26" w14:textId="77777777" w:rsidTr="0011069A">
        <w:trPr>
          <w:trHeight w:val="765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3EEE6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0B38A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81A2" w14:textId="15030B77" w:rsidR="00893D55" w:rsidRPr="00221A01" w:rsidRDefault="00893D55" w:rsidP="00014B71">
            <w:pPr>
              <w:pStyle w:val="af5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Application for service/disconnection from service/termination of service under an information service agreement (API NSD, DISK NSD, Valuation Centre and etc.)</w:t>
            </w:r>
          </w:p>
        </w:tc>
      </w:tr>
      <w:tr w:rsidR="00893D55" w:rsidRPr="00221A01" w14:paraId="0A66A842" w14:textId="77777777" w:rsidTr="0011069A">
        <w:trPr>
          <w:trHeight w:val="599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B802D8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1CA5E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774D" w14:textId="77777777" w:rsidR="00893D55" w:rsidRPr="00014B71" w:rsidRDefault="00893D55" w:rsidP="00893D55">
            <w:pPr>
              <w:pStyle w:val="af5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Application for EDI (Web-clients, SWIFT, WEB-service for settlement services, e-mail, EDI with registrars, change of e-signature type)</w:t>
            </w:r>
          </w:p>
        </w:tc>
      </w:tr>
      <w:tr w:rsidR="00893D55" w:rsidRPr="00221A01" w14:paraId="6D2BA700" w14:textId="77777777" w:rsidTr="0011069A">
        <w:trPr>
          <w:trHeight w:val="51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192F1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7EEC6A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4F35" w14:textId="77777777" w:rsidR="00893D55" w:rsidRPr="00221A01" w:rsidRDefault="00893D55" w:rsidP="00014B71">
            <w:pPr>
              <w:pStyle w:val="af5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Notice of receipt of certificate of electronic signature verification key used without a power of attorney</w:t>
            </w:r>
          </w:p>
        </w:tc>
      </w:tr>
      <w:tr w:rsidR="00893D55" w:rsidRPr="00221A01" w14:paraId="642FF9DB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B2A9DB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AFDF7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CA8A" w14:textId="77777777" w:rsidR="00893D55" w:rsidRPr="00221A01" w:rsidRDefault="00893D55" w:rsidP="00014B71">
            <w:pPr>
              <w:pStyle w:val="af5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Transmittal of transit untyped electronic documents to NSD</w:t>
            </w:r>
          </w:p>
        </w:tc>
      </w:tr>
      <w:tr w:rsidR="00893D55" w:rsidRPr="00221A01" w14:paraId="46B42C6A" w14:textId="77777777" w:rsidTr="0011069A">
        <w:trPr>
          <w:trHeight w:val="295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912BCA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9A712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2A57" w14:textId="77777777" w:rsidR="00893D55" w:rsidRPr="00221A01" w:rsidRDefault="00893D55" w:rsidP="00014B71">
            <w:pPr>
              <w:pStyle w:val="af5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Transmittal of transit typed electronic documents to NSD</w:t>
            </w:r>
          </w:p>
        </w:tc>
      </w:tr>
      <w:tr w:rsidR="00893D55" w:rsidRPr="00221A01" w14:paraId="5425FC15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8AC10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8D9537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29AF" w14:textId="77777777" w:rsidR="00893D55" w:rsidRPr="00221A01" w:rsidRDefault="00893D55" w:rsidP="00014B71">
            <w:pPr>
              <w:pStyle w:val="af5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FATCA Form</w:t>
            </w:r>
          </w:p>
        </w:tc>
      </w:tr>
      <w:tr w:rsidR="00893D55" w:rsidRPr="00221A01" w14:paraId="114FFC65" w14:textId="77777777" w:rsidTr="0011069A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4A5D8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B1EBD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3F9A" w14:textId="524A6800" w:rsidR="00893D55" w:rsidRPr="00221A01" w:rsidRDefault="00893D55" w:rsidP="00215229">
            <w:pPr>
              <w:pStyle w:val="af5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Application</w:t>
            </w:r>
            <w:r w:rsidR="00215229">
              <w:rPr>
                <w:rFonts w:ascii="Tahoma" w:hAnsi="Tahoma"/>
                <w:color w:val="000000"/>
                <w:sz w:val="20"/>
              </w:rPr>
              <w:t xml:space="preserve"> </w:t>
            </w:r>
            <w:r w:rsidR="00215229">
              <w:rPr>
                <w:rFonts w:ascii="Tahoma" w:hAnsi="Tahoma"/>
                <w:color w:val="000000"/>
                <w:sz w:val="20"/>
                <w:lang w:val="en-US"/>
              </w:rPr>
              <w:t xml:space="preserve">for </w:t>
            </w:r>
            <w:r w:rsidR="00215229">
              <w:rPr>
                <w:rFonts w:ascii="Tahoma" w:hAnsi="Tahoma"/>
                <w:color w:val="000000"/>
                <w:sz w:val="20"/>
              </w:rPr>
              <w:t>Verification of LEI</w:t>
            </w:r>
          </w:p>
        </w:tc>
      </w:tr>
      <w:tr w:rsidR="00893D55" w:rsidRPr="00221A01" w14:paraId="4A1492C1" w14:textId="77777777" w:rsidTr="0011069A">
        <w:trPr>
          <w:trHeight w:val="398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927580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B27BED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176C" w14:textId="77777777" w:rsidR="00893D55" w:rsidRPr="00221A01" w:rsidRDefault="00893D55" w:rsidP="00014B71">
            <w:pPr>
              <w:pStyle w:val="af5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Documents from a corporate action registrar according to ISO20022 format</w:t>
            </w:r>
          </w:p>
        </w:tc>
      </w:tr>
      <w:tr w:rsidR="00893D55" w:rsidRPr="00221A01" w14:paraId="4B226693" w14:textId="77777777" w:rsidTr="0011069A">
        <w:trPr>
          <w:trHeight w:val="398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CE28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986A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0A13" w14:textId="0B84B433" w:rsidR="00893D55" w:rsidRPr="00221A01" w:rsidRDefault="00893D55">
            <w:pPr>
              <w:pStyle w:val="af5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 xml:space="preserve">Information </w:t>
            </w:r>
            <w:r w:rsidR="0017503C">
              <w:rPr>
                <w:rFonts w:ascii="Tahoma" w:hAnsi="Tahoma"/>
                <w:color w:val="000000"/>
                <w:sz w:val="20"/>
              </w:rPr>
              <w:t xml:space="preserve">on </w:t>
            </w:r>
            <w:r>
              <w:rPr>
                <w:rFonts w:ascii="Tahoma" w:hAnsi="Tahoma"/>
                <w:color w:val="000000"/>
                <w:sz w:val="20"/>
              </w:rPr>
              <w:t>parent companies</w:t>
            </w:r>
          </w:p>
        </w:tc>
      </w:tr>
      <w:tr w:rsidR="00893D55" w:rsidRPr="00221A01" w14:paraId="3B0890D8" w14:textId="77777777" w:rsidTr="00882401">
        <w:trPr>
          <w:trHeight w:val="486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EFFF" w14:textId="77777777" w:rsidR="00893D55" w:rsidRPr="00221A01" w:rsidRDefault="00893D55" w:rsidP="00893D5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b/>
                <w:color w:val="365F91" w:themeColor="accent1" w:themeShade="BF"/>
                <w:sz w:val="20"/>
              </w:rPr>
              <w:t>sign and submit to NSD any documents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4ADE7" w14:textId="77777777" w:rsidR="00893D55" w:rsidRPr="00221A01" w:rsidRDefault="00893D55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7" w:name="_по_клиринговой_деятельности;"/>
            <w:bookmarkEnd w:id="7"/>
            <w:r>
              <w:rPr>
                <w:rFonts w:ascii="Tahoma" w:hAnsi="Tahoma"/>
                <w:sz w:val="20"/>
              </w:rPr>
              <w:t>for clearing activity,</w:t>
            </w:r>
            <w:r>
              <w:rPr>
                <w:rFonts w:ascii="Tahoma" w:hAnsi="Tahoma"/>
                <w:sz w:val="20"/>
              </w:rPr>
              <w:br/>
            </w:r>
            <w:r>
              <w:rPr>
                <w:rFonts w:ascii="Tahoma" w:hAnsi="Tahoma"/>
                <w:sz w:val="20"/>
              </w:rPr>
              <w:br/>
              <w:t>for depository operations, in connection with securities dealings, corporate actions, and tax disclosures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4D76" w14:textId="56F9C4F5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 xml:space="preserve">Instructions for all transactions, </w:t>
            </w:r>
            <w:r>
              <w:rPr>
                <w:rFonts w:ascii="Tahoma" w:hAnsi="Tahoma"/>
                <w:b/>
                <w:color w:val="000000"/>
                <w:sz w:val="20"/>
              </w:rPr>
              <w:t>excluding</w:t>
            </w:r>
            <w:r>
              <w:rPr>
                <w:rFonts w:ascii="Tahoma" w:hAnsi="Tahoma"/>
                <w:color w:val="000000"/>
                <w:sz w:val="20"/>
              </w:rPr>
              <w:t xml:space="preserve"> transactions with codes 05, 06, 07, 40, 41, 42, 43, 44, 70 90, 91, 93, 94, 97, 4С, 90/ECS, 530</w:t>
            </w:r>
          </w:p>
        </w:tc>
      </w:tr>
      <w:tr w:rsidR="00893D55" w:rsidRPr="00221A01" w14:paraId="027FF702" w14:textId="77777777" w:rsidTr="00882401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744D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92E7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7519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Transmittal of transit untyped electronic documents to NSD</w:t>
            </w:r>
          </w:p>
        </w:tc>
      </w:tr>
      <w:tr w:rsidR="00893D55" w:rsidRPr="00221A01" w14:paraId="7B81ACB9" w14:textId="77777777" w:rsidTr="00882401">
        <w:trPr>
          <w:trHeight w:val="51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C0AD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6220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35B8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Transmission of incoming messages to the request management system of NSD’s centralized system for record keeping of mutual fund units (application for redemption/ acquisition/ exchange of mutual fund units and cancellation of the application)</w:t>
            </w:r>
          </w:p>
        </w:tc>
      </w:tr>
      <w:tr w:rsidR="00893D55" w:rsidRPr="00221A01" w14:paraId="621EB590" w14:textId="77777777" w:rsidTr="00882401">
        <w:trPr>
          <w:trHeight w:val="552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3DE1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A035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04BEF6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 xml:space="preserve">For Transactions 16/3 (singe instruction) </w:t>
            </w:r>
            <w:r>
              <w:rPr>
                <w:rFonts w:ascii="Tahoma" w:hAnsi="Tahoma"/>
                <w:i/>
                <w:color w:val="000000"/>
                <w:sz w:val="20"/>
              </w:rPr>
              <w:t>(only when selecting two authorities for depository and banking operations at the same time)</w:t>
            </w:r>
          </w:p>
        </w:tc>
      </w:tr>
      <w:tr w:rsidR="00893D55" w:rsidRPr="00221A01" w14:paraId="2E974A55" w14:textId="77777777" w:rsidTr="00882401">
        <w:trPr>
          <w:trHeight w:val="509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391E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0BA3" w14:textId="77777777" w:rsidR="00893D55" w:rsidRPr="00221A01" w:rsidRDefault="00893D55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8" w:name="_по_банковской_деятельности,_1"/>
            <w:bookmarkEnd w:id="8"/>
            <w:r>
              <w:rPr>
                <w:rFonts w:ascii="Tahoma" w:hAnsi="Tahoma"/>
                <w:sz w:val="20"/>
              </w:rPr>
              <w:t>for banking operations, in connection with the use of cash funds</w:t>
            </w:r>
          </w:p>
        </w:tc>
        <w:tc>
          <w:tcPr>
            <w:tcW w:w="8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F60F4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893D55" w:rsidRPr="00221A01" w14:paraId="1070CB40" w14:textId="77777777" w:rsidTr="00882401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629C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02AB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27AD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Payment documents/Payment order cancellation instructions</w:t>
            </w:r>
          </w:p>
        </w:tc>
      </w:tr>
      <w:tr w:rsidR="00893D55" w:rsidRPr="00221A01" w14:paraId="4377DB17" w14:textId="77777777" w:rsidTr="00882401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20F4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0E26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BC05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Transmittal of transit untyped electronic documents to NSD</w:t>
            </w:r>
          </w:p>
        </w:tc>
      </w:tr>
      <w:tr w:rsidR="00893D55" w:rsidRPr="00221A01" w14:paraId="1506C5D4" w14:textId="77777777" w:rsidTr="00882401">
        <w:trPr>
          <w:trHeight w:val="409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E1F0" w14:textId="77777777" w:rsidR="00893D55" w:rsidRPr="00221A01" w:rsidRDefault="00893D55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9" w:name="_заверять_копии_документов,"/>
            <w:bookmarkEnd w:id="9"/>
            <w:r>
              <w:rPr>
                <w:rFonts w:ascii="Tahoma" w:hAnsi="Tahoma"/>
                <w:sz w:val="20"/>
              </w:rPr>
              <w:t>attest copies of documents submitted by the Participant to NSD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49333" w14:textId="506901FE" w:rsidR="00893D55" w:rsidRPr="00221A01" w:rsidRDefault="007F1851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for </w:t>
            </w:r>
            <w:r w:rsidR="00893D55">
              <w:rPr>
                <w:rFonts w:ascii="Tahoma" w:hAnsi="Tahoma"/>
                <w:sz w:val="20"/>
              </w:rPr>
              <w:t>all types of activities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CB4B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Scanned documents submitted via the Member Portal</w:t>
            </w:r>
          </w:p>
        </w:tc>
      </w:tr>
      <w:tr w:rsidR="00893D55" w:rsidRPr="00221A01" w14:paraId="4A756196" w14:textId="77777777" w:rsidTr="00882401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17BA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1FE0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9E08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Transmittal of transit untyped electronic documents to NSD</w:t>
            </w:r>
          </w:p>
        </w:tc>
      </w:tr>
      <w:tr w:rsidR="00893D55" w:rsidRPr="00221A01" w14:paraId="5CE12E21" w14:textId="77777777" w:rsidTr="00882401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D98AD" w14:textId="77777777" w:rsidR="00893D55" w:rsidRPr="00221A01" w:rsidRDefault="00893D55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10" w:name="_подписывать_и_передавать"/>
            <w:bookmarkEnd w:id="10"/>
            <w:r>
              <w:rPr>
                <w:rFonts w:ascii="Tahoma" w:hAnsi="Tahoma"/>
                <w:sz w:val="20"/>
              </w:rPr>
              <w:t xml:space="preserve">sign and transmit via the NSD EDI System any documents to other Participants, not including NSD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6EEE1" w14:textId="7A22D78A" w:rsidR="00893D55" w:rsidRPr="009C1827" w:rsidRDefault="007F1851" w:rsidP="00893D55">
            <w:pPr>
              <w:pStyle w:val="1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for </w:t>
            </w:r>
            <w:r w:rsidR="00893D55">
              <w:rPr>
                <w:rFonts w:ascii="Tahoma" w:hAnsi="Tahoma"/>
                <w:sz w:val="20"/>
              </w:rPr>
              <w:t>all types of activities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F2E6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Documents interchange between NSD EDI Participants (transit via NSD)</w:t>
            </w:r>
          </w:p>
        </w:tc>
      </w:tr>
      <w:tr w:rsidR="00893D55" w:rsidRPr="00221A01" w14:paraId="150686D8" w14:textId="77777777" w:rsidTr="009C1827">
        <w:trPr>
          <w:trHeight w:val="669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B39A41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18988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D8B0" w14:textId="1FF84058" w:rsidR="00893D55" w:rsidRPr="009C1827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RE</w:t>
            </w:r>
            <w:r w:rsidR="00135B16">
              <w:rPr>
                <w:rFonts w:ascii="Tahoma" w:hAnsi="Tahoma"/>
                <w:color w:val="000000"/>
                <w:sz w:val="20"/>
              </w:rPr>
              <w:t>P</w:t>
            </w:r>
            <w:r>
              <w:rPr>
                <w:rFonts w:ascii="Tahoma" w:hAnsi="Tahoma"/>
                <w:color w:val="000000"/>
                <w:sz w:val="20"/>
              </w:rPr>
              <w:t>O trade confirmation/cancellation (using the collateral management system web-client)</w:t>
            </w:r>
          </w:p>
        </w:tc>
      </w:tr>
      <w:tr w:rsidR="00893D55" w:rsidRPr="00221A01" w14:paraId="6AB074CD" w14:textId="77777777" w:rsidTr="009C1827">
        <w:trPr>
          <w:trHeight w:val="300"/>
        </w:trPr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DB12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09C4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A84D" w14:textId="77777777" w:rsidR="00893D55" w:rsidRPr="00221A01" w:rsidRDefault="00893D55" w:rsidP="00893D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/>
                <w:color w:val="000000"/>
                <w:sz w:val="20"/>
              </w:rPr>
              <w:t>Transmittal of transit untyped electronic documents</w:t>
            </w:r>
          </w:p>
        </w:tc>
      </w:tr>
    </w:tbl>
    <w:p w14:paraId="0E7DCCCB" w14:textId="77777777" w:rsidR="00221A01" w:rsidRPr="003F39E3" w:rsidRDefault="00221A01" w:rsidP="00F77066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sectPr w:rsidR="00221A01" w:rsidRPr="003F39E3" w:rsidSect="00263BDC">
      <w:footerReference w:type="default" r:id="rId8"/>
      <w:pgSz w:w="16838" w:h="11906" w:orient="landscape"/>
      <w:pgMar w:top="567" w:right="1387" w:bottom="1418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F2258" w14:textId="77777777" w:rsidR="009025BC" w:rsidRDefault="009025BC" w:rsidP="00D44C7D">
      <w:pPr>
        <w:spacing w:after="0" w:line="240" w:lineRule="auto"/>
      </w:pPr>
      <w:r>
        <w:separator/>
      </w:r>
    </w:p>
  </w:endnote>
  <w:endnote w:type="continuationSeparator" w:id="0">
    <w:p w14:paraId="1561650A" w14:textId="77777777" w:rsidR="009025BC" w:rsidRDefault="009025BC" w:rsidP="00D4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521574"/>
      <w:docPartObj>
        <w:docPartGallery w:val="Page Numbers (Bottom of Page)"/>
        <w:docPartUnique/>
      </w:docPartObj>
    </w:sdtPr>
    <w:sdtEndPr/>
    <w:sdtContent>
      <w:p w14:paraId="14962816" w14:textId="67E2B9BB" w:rsidR="00E53414" w:rsidRDefault="00E5341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26D">
          <w:rPr>
            <w:noProof/>
          </w:rPr>
          <w:t>4</w:t>
        </w:r>
        <w:r>
          <w:fldChar w:fldCharType="end"/>
        </w:r>
      </w:p>
    </w:sdtContent>
  </w:sdt>
  <w:p w14:paraId="5F8C854B" w14:textId="77777777" w:rsidR="002B396E" w:rsidRDefault="002B396E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D7F13" w14:textId="77777777" w:rsidR="009025BC" w:rsidRDefault="009025BC" w:rsidP="00D44C7D">
      <w:pPr>
        <w:spacing w:after="0" w:line="240" w:lineRule="auto"/>
      </w:pPr>
      <w:r>
        <w:separator/>
      </w:r>
    </w:p>
  </w:footnote>
  <w:footnote w:type="continuationSeparator" w:id="0">
    <w:p w14:paraId="51D77B03" w14:textId="77777777" w:rsidR="009025BC" w:rsidRDefault="009025BC" w:rsidP="00D4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DA1"/>
    <w:multiLevelType w:val="hybridMultilevel"/>
    <w:tmpl w:val="F91A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E5914"/>
    <w:multiLevelType w:val="hybridMultilevel"/>
    <w:tmpl w:val="4998DBA0"/>
    <w:lvl w:ilvl="0" w:tplc="18DE5F58">
      <w:numFmt w:val="non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урин Никита Викторович">
    <w15:presenceInfo w15:providerId="None" w15:userId="Гурин Никита Викто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7D"/>
    <w:rsid w:val="00014B71"/>
    <w:rsid w:val="00023BFC"/>
    <w:rsid w:val="0003225E"/>
    <w:rsid w:val="00066EB5"/>
    <w:rsid w:val="00067723"/>
    <w:rsid w:val="000737CC"/>
    <w:rsid w:val="000A3476"/>
    <w:rsid w:val="000F79DB"/>
    <w:rsid w:val="00132921"/>
    <w:rsid w:val="00135B16"/>
    <w:rsid w:val="0017503C"/>
    <w:rsid w:val="001B1489"/>
    <w:rsid w:val="0020416B"/>
    <w:rsid w:val="00215229"/>
    <w:rsid w:val="00221A01"/>
    <w:rsid w:val="00233B34"/>
    <w:rsid w:val="00263BDC"/>
    <w:rsid w:val="002B396E"/>
    <w:rsid w:val="002F312F"/>
    <w:rsid w:val="003021C4"/>
    <w:rsid w:val="0033026D"/>
    <w:rsid w:val="00345BC2"/>
    <w:rsid w:val="00353CDA"/>
    <w:rsid w:val="003F39E3"/>
    <w:rsid w:val="004166FF"/>
    <w:rsid w:val="00424505"/>
    <w:rsid w:val="0044180D"/>
    <w:rsid w:val="0048645A"/>
    <w:rsid w:val="00491FF1"/>
    <w:rsid w:val="004A2F1A"/>
    <w:rsid w:val="00533E73"/>
    <w:rsid w:val="0055661C"/>
    <w:rsid w:val="00562658"/>
    <w:rsid w:val="00571673"/>
    <w:rsid w:val="005873B7"/>
    <w:rsid w:val="005B01C5"/>
    <w:rsid w:val="006635DE"/>
    <w:rsid w:val="0066369F"/>
    <w:rsid w:val="006C384C"/>
    <w:rsid w:val="006C6DFF"/>
    <w:rsid w:val="007331F7"/>
    <w:rsid w:val="0073387E"/>
    <w:rsid w:val="00746E50"/>
    <w:rsid w:val="00760017"/>
    <w:rsid w:val="007869F4"/>
    <w:rsid w:val="007B321C"/>
    <w:rsid w:val="007B3A03"/>
    <w:rsid w:val="007F1851"/>
    <w:rsid w:val="008611F3"/>
    <w:rsid w:val="00874DF5"/>
    <w:rsid w:val="00882401"/>
    <w:rsid w:val="00893D55"/>
    <w:rsid w:val="008E4F74"/>
    <w:rsid w:val="008F2605"/>
    <w:rsid w:val="009025BC"/>
    <w:rsid w:val="009926A6"/>
    <w:rsid w:val="0099662D"/>
    <w:rsid w:val="009B52DE"/>
    <w:rsid w:val="009C1827"/>
    <w:rsid w:val="009D22B3"/>
    <w:rsid w:val="00A07CC2"/>
    <w:rsid w:val="00A323C5"/>
    <w:rsid w:val="00B026EB"/>
    <w:rsid w:val="00B342CF"/>
    <w:rsid w:val="00B63F5C"/>
    <w:rsid w:val="00B74E8B"/>
    <w:rsid w:val="00BC79F1"/>
    <w:rsid w:val="00BE1191"/>
    <w:rsid w:val="00C0279F"/>
    <w:rsid w:val="00C10E1D"/>
    <w:rsid w:val="00C16A1E"/>
    <w:rsid w:val="00C8071D"/>
    <w:rsid w:val="00CA1841"/>
    <w:rsid w:val="00CC7848"/>
    <w:rsid w:val="00CD3A43"/>
    <w:rsid w:val="00CE34AB"/>
    <w:rsid w:val="00CF25A3"/>
    <w:rsid w:val="00D02D23"/>
    <w:rsid w:val="00D06E0B"/>
    <w:rsid w:val="00D44C7D"/>
    <w:rsid w:val="00D45CBD"/>
    <w:rsid w:val="00D5575F"/>
    <w:rsid w:val="00D752A0"/>
    <w:rsid w:val="00D83EF9"/>
    <w:rsid w:val="00D85F6F"/>
    <w:rsid w:val="00E07273"/>
    <w:rsid w:val="00E266E3"/>
    <w:rsid w:val="00E53414"/>
    <w:rsid w:val="00ED1848"/>
    <w:rsid w:val="00ED3B49"/>
    <w:rsid w:val="00EE5786"/>
    <w:rsid w:val="00F77066"/>
    <w:rsid w:val="00FB646A"/>
    <w:rsid w:val="00FD27B4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C9F7"/>
  <w15:docId w15:val="{8DAF4812-9E52-4261-8F56-3643FE97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C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21A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D44C7D"/>
    <w:rPr>
      <w:vertAlign w:val="superscript"/>
    </w:rPr>
  </w:style>
  <w:style w:type="paragraph" w:styleId="a4">
    <w:name w:val="footnote text"/>
    <w:basedOn w:val="a"/>
    <w:link w:val="a5"/>
    <w:semiHidden/>
    <w:rsid w:val="00D44C7D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D44C7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6">
    <w:name w:val="Table Grid"/>
    <w:basedOn w:val="a1"/>
    <w:uiPriority w:val="59"/>
    <w:rsid w:val="0020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8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9F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D3B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B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396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B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396E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221A0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21A0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21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221A0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21A0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21A01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21A0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21A01"/>
    <w:rPr>
      <w:rFonts w:ascii="Calibri" w:eastAsia="Calibri" w:hAnsi="Calibri" w:cs="Times New Roman"/>
      <w:b/>
      <w:bCs/>
      <w:sz w:val="20"/>
      <w:szCs w:val="20"/>
    </w:rPr>
  </w:style>
  <w:style w:type="paragraph" w:styleId="af5">
    <w:name w:val="No Spacing"/>
    <w:uiPriority w:val="1"/>
    <w:qFormat/>
    <w:rsid w:val="00067723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Strong"/>
    <w:basedOn w:val="a0"/>
    <w:uiPriority w:val="22"/>
    <w:qFormat/>
    <w:rsid w:val="00D55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A8507-674A-4BEF-AB38-C0D11C5A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Собранина</dc:creator>
  <cp:lastModifiedBy>Гурин Никита Викторович</cp:lastModifiedBy>
  <cp:revision>2</cp:revision>
  <cp:lastPrinted>2019-02-13T16:44:00Z</cp:lastPrinted>
  <dcterms:created xsi:type="dcterms:W3CDTF">2023-10-24T12:25:00Z</dcterms:created>
  <dcterms:modified xsi:type="dcterms:W3CDTF">2023-10-24T12:25:00Z</dcterms:modified>
</cp:coreProperties>
</file>