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35039747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35039748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35039749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5" w:name="_Toc321408207"/>
      <w:bookmarkStart w:id="6" w:name="_Toc485891244"/>
      <w:bookmarkStart w:id="7" w:name="_Toc135039750"/>
      <w:r>
        <w:t>Содержание</w:t>
      </w:r>
      <w:bookmarkEnd w:id="7"/>
    </w:p>
    <w:p w14:paraId="2A7C41C9" w14:textId="32C84195" w:rsidR="00A054AC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039747" w:history="1">
        <w:r w:rsidR="00A054AC" w:rsidRPr="00D67348">
          <w:rPr>
            <w:rStyle w:val="af2"/>
            <w:noProof/>
          </w:rPr>
          <w:t>Приложение 3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_Toc135039747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</w:t>
        </w:r>
        <w:r w:rsidR="00A054AC">
          <w:rPr>
            <w:noProof/>
            <w:webHidden/>
          </w:rPr>
          <w:fldChar w:fldCharType="end"/>
        </w:r>
      </w:hyperlink>
    </w:p>
    <w:p w14:paraId="7BF47AC5" w14:textId="469FF432" w:rsidR="00A054AC" w:rsidRDefault="00A054AC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48" w:history="1">
        <w:r w:rsidRPr="00D67348">
          <w:rPr>
            <w:rStyle w:val="af2"/>
            <w:noProof/>
          </w:rPr>
          <w:t>к Правилам ЭДО НРД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16C958" w14:textId="40D5F73E" w:rsidR="00A054AC" w:rsidRDefault="00A054AC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49" w:history="1">
        <w:r w:rsidRPr="00D67348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371B40" w14:textId="2C171D97" w:rsidR="00A054AC" w:rsidRDefault="00A054AC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0" w:history="1">
        <w:r w:rsidRPr="00D67348">
          <w:rPr>
            <w:rStyle w:val="af2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31D177A" w14:textId="6B388AD2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1" w:history="1">
        <w:r w:rsidRPr="00D67348">
          <w:rPr>
            <w:rStyle w:val="af2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Перечень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1A8A1F" w14:textId="65F39EDD" w:rsidR="00A054AC" w:rsidRDefault="00A054AC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039752" w:history="1">
        <w:r w:rsidRPr="00D67348">
          <w:rPr>
            <w:rStyle w:val="af2"/>
            <w:noProof/>
          </w:rPr>
          <w:t>РАЗДЕЛ 1 ОБЩИЕ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B31A931" w14:textId="0FE52C74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3" w:history="1">
        <w:r w:rsidRPr="00D67348">
          <w:rPr>
            <w:rStyle w:val="af2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B34A626" w14:textId="5200B267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4" w:history="1">
        <w:r w:rsidRPr="00D67348">
          <w:rPr>
            <w:rStyle w:val="af2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Формат полей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5DD6E8A1" w14:textId="260771D7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5" w:history="1">
        <w:r w:rsidRPr="00D67348">
          <w:rPr>
            <w:rStyle w:val="af2"/>
            <w:noProof/>
            <w:snapToGrid w:val="0"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  <w:snapToGrid w:val="0"/>
          </w:rPr>
          <w:t>Дублирование сообщений.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8A746D3" w14:textId="7E0AA240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6" w:history="1">
        <w:r w:rsidRPr="00D67348">
          <w:rPr>
            <w:rStyle w:val="af2"/>
            <w:noProof/>
            <w:snapToGrid w:val="0"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  <w:snapToGrid w:val="0"/>
          </w:rPr>
          <w:t>Порядок заполнения поля ИНН/КИО.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454DA6D" w14:textId="2768E0AB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7" w:history="1">
        <w:r w:rsidRPr="00D67348">
          <w:rPr>
            <w:rStyle w:val="af2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Порядок указания </w:t>
        </w:r>
        <w:r w:rsidRPr="00D67348">
          <w:rPr>
            <w:rStyle w:val="af2"/>
            <w:noProof/>
            <w:lang w:val="en-US"/>
          </w:rPr>
          <w:t>SWIFT</w:t>
        </w:r>
        <w:r w:rsidRPr="00D67348">
          <w:rPr>
            <w:rStyle w:val="af2"/>
            <w:noProof/>
          </w:rPr>
          <w:t xml:space="preserve"> </w:t>
        </w:r>
        <w:r w:rsidRPr="00D67348">
          <w:rPr>
            <w:rStyle w:val="af2"/>
            <w:noProof/>
            <w:lang w:val="en-US"/>
          </w:rPr>
          <w:t>BIC</w:t>
        </w:r>
        <w:r w:rsidRPr="00D67348">
          <w:rPr>
            <w:rStyle w:val="af2"/>
            <w:noProof/>
          </w:rPr>
          <w:t xml:space="preserve"> кода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64C7645" w14:textId="4ED4D854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8" w:history="1">
        <w:r w:rsidRPr="00D67348">
          <w:rPr>
            <w:rStyle w:val="af2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Pr="00D67348">
          <w:rPr>
            <w:rStyle w:val="af2"/>
            <w:noProof/>
            <w:lang w:val="en-US"/>
          </w:rPr>
          <w:t>ISO</w:t>
        </w:r>
        <w:r w:rsidRPr="00D67348">
          <w:rPr>
            <w:rStyle w:val="af2"/>
            <w:noProof/>
          </w:rPr>
          <w:t>20022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E61F368" w14:textId="1BA896E4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9" w:history="1">
        <w:r w:rsidRPr="00D67348">
          <w:rPr>
            <w:rStyle w:val="af2"/>
            <w:noProof/>
            <w:snapToGrid w:val="0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EC3BB6A" w14:textId="195FB79F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0" w:history="1">
        <w:r w:rsidRPr="00D67348">
          <w:rPr>
            <w:rStyle w:val="af2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Формат платежного поручения Банка России.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65F9BB28" w14:textId="00D8CF64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1" w:history="1">
        <w:r w:rsidRPr="00D67348">
          <w:rPr>
            <w:rStyle w:val="af2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Поручение банка (</w:t>
        </w:r>
        <w:r w:rsidRPr="00D67348">
          <w:rPr>
            <w:rStyle w:val="af2"/>
            <w:noProof/>
            <w:lang w:val="en-US"/>
          </w:rPr>
          <w:t>ED</w:t>
        </w:r>
        <w:r w:rsidRPr="00D67348">
          <w:rPr>
            <w:rStyle w:val="af2"/>
            <w:noProof/>
          </w:rPr>
          <w:t>107). Перечень и описание реквизитов.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88DCBDE" w14:textId="4A06DA16" w:rsidR="00A054AC" w:rsidRDefault="00A054AC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039762" w:history="1">
        <w:r w:rsidRPr="00D67348">
          <w:rPr>
            <w:rStyle w:val="af2"/>
            <w:noProof/>
          </w:rPr>
          <w:t>РАЗДЕЛ 2 ОПИСАНИЕ СООБЩЕНИЙ.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32D2D16D" w14:textId="4DD4DFB7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3" w:history="1">
        <w:r w:rsidRPr="00D67348">
          <w:rPr>
            <w:rStyle w:val="af2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Pr="00D67348">
          <w:rPr>
            <w:rStyle w:val="af2"/>
            <w:noProof/>
            <w:lang w:val="en-US"/>
          </w:rPr>
          <w:t>WEB</w:t>
        </w:r>
        <w:r w:rsidRPr="00D67348">
          <w:rPr>
            <w:rStyle w:val="af2"/>
            <w:noProof/>
          </w:rPr>
          <w:t xml:space="preserve"> канал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5CB90AE7" w14:textId="14FB5AE4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4" w:history="1">
        <w:r w:rsidRPr="00D67348">
          <w:rPr>
            <w:rStyle w:val="af2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Схема обмена сообщения НРД с не кредитными организациями.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41E4249F" w14:textId="3C187CC9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5" w:history="1">
        <w:r w:rsidRPr="00D67348">
          <w:rPr>
            <w:rStyle w:val="af2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Схема обмена сообщения НРД с кредитными организациями.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685DC665" w14:textId="2333F6EE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6" w:history="1">
        <w:r w:rsidRPr="00D67348">
          <w:rPr>
            <w:rStyle w:val="af2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7090FA56" w14:textId="7EE35A96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7" w:history="1">
        <w:r w:rsidRPr="00D67348">
          <w:rPr>
            <w:rStyle w:val="af2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Описание структуры </w:t>
        </w:r>
        <w:r w:rsidRPr="00D67348">
          <w:rPr>
            <w:rStyle w:val="af2"/>
            <w:noProof/>
            <w:lang w:val="en-US"/>
          </w:rPr>
          <w:t>XML</w:t>
        </w:r>
        <w:r w:rsidRPr="00D67348">
          <w:rPr>
            <w:rStyle w:val="af2"/>
            <w:noProof/>
          </w:rPr>
          <w:t xml:space="preserve"> конверта для передачи бизнес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04E0B9CB" w14:textId="2EA413AA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8" w:history="1">
        <w:r w:rsidRPr="00D67348">
          <w:rPr>
            <w:rStyle w:val="af2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Особенности использования частных </w:t>
        </w:r>
        <w:r w:rsidRPr="00D67348">
          <w:rPr>
            <w:rStyle w:val="af2"/>
            <w:noProof/>
            <w:lang w:val="en-US"/>
          </w:rPr>
          <w:t xml:space="preserve">XML </w:t>
        </w:r>
        <w:r w:rsidRPr="00D67348">
          <w:rPr>
            <w:rStyle w:val="af2"/>
            <w:noProof/>
          </w:rPr>
          <w:t>схем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3C4460A9" w14:textId="189D7A8B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9" w:history="1">
        <w:r w:rsidRPr="00D67348">
          <w:rPr>
            <w:rStyle w:val="af2"/>
            <w:noProof/>
            <w:lang w:val="en-US"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  <w:lang w:val="en-US"/>
          </w:rPr>
          <w:t>Business application header (BAH) - head.001.001.01.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63D0AEA" w14:textId="747EE0CD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0" w:history="1">
        <w:r w:rsidRPr="00D67348">
          <w:rPr>
            <w:rStyle w:val="af2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Пример заголовка </w:t>
        </w:r>
        <w:r w:rsidRPr="00D67348">
          <w:rPr>
            <w:rStyle w:val="af2"/>
            <w:noProof/>
            <w:lang w:val="en-US"/>
          </w:rPr>
          <w:t>AppHdr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0ED86C7B" w14:textId="1C90C12C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71" w:history="1">
        <w:r w:rsidRPr="00D67348">
          <w:rPr>
            <w:rStyle w:val="af2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 </w:t>
        </w:r>
        <w:r w:rsidRPr="00D67348">
          <w:rPr>
            <w:rStyle w:val="af2"/>
            <w:noProof/>
            <w:lang w:val="en-US"/>
          </w:rPr>
          <w:t>CustomerCreditTransferInitiationV</w:t>
        </w:r>
        <w:r w:rsidRPr="00D67348">
          <w:rPr>
            <w:rStyle w:val="af2"/>
            <w:noProof/>
          </w:rPr>
          <w:t>08 - Инициирование перевода денежных средств клиентом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FC66A60" w14:textId="69BCB4F2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2" w:history="1">
        <w:r w:rsidRPr="00D67348">
          <w:rPr>
            <w:rStyle w:val="af2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Соответствие полей ПП с полями сообщения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>.001.001.08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14:paraId="19EBA77D" w14:textId="345DDC89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3" w:history="1">
        <w:r w:rsidRPr="00D67348">
          <w:rPr>
            <w:rStyle w:val="af2"/>
            <w:noProof/>
            <w:lang w:val="en-US"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Платежное поручение в рублях -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.001.001.08. </w:t>
        </w:r>
        <w:r w:rsidRPr="00D67348">
          <w:rPr>
            <w:rStyle w:val="af2"/>
            <w:noProof/>
            <w:lang w:val="en-US"/>
          </w:rPr>
          <w:t>CustomerCreditTransferInitiationV08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00852C3F" w14:textId="32CBD3E1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4" w:history="1">
        <w:r w:rsidRPr="00D67348">
          <w:rPr>
            <w:rStyle w:val="af2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Заявление на перевод в иностранной валюте (межбанковский перевод) -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.001.001.08. </w:t>
        </w:r>
        <w:r w:rsidRPr="00D67348">
          <w:rPr>
            <w:rStyle w:val="af2"/>
            <w:noProof/>
            <w:lang w:val="en-US"/>
          </w:rPr>
          <w:t>CustomerCreditTransferInitiationV</w:t>
        </w:r>
        <w:r w:rsidRPr="00D67348">
          <w:rPr>
            <w:rStyle w:val="af2"/>
            <w:noProof/>
          </w:rPr>
          <w:t>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0FFF2B75" w14:textId="2400A895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5" w:history="1">
        <w:r w:rsidRPr="00D67348">
          <w:rPr>
            <w:rStyle w:val="af2"/>
            <w:noProof/>
          </w:rPr>
          <w:t>4.4.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.001.001.08. </w:t>
        </w:r>
        <w:r w:rsidRPr="00D67348">
          <w:rPr>
            <w:rStyle w:val="af2"/>
            <w:noProof/>
            <w:lang w:val="en-US"/>
          </w:rPr>
          <w:t>CustomerCreditTransferInitiationV</w:t>
        </w:r>
        <w:r w:rsidRPr="00D67348">
          <w:rPr>
            <w:rStyle w:val="af2"/>
            <w:noProof/>
          </w:rPr>
          <w:t>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4B32CE51" w14:textId="3CDEE45E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6" w:history="1">
        <w:r w:rsidRPr="00D67348">
          <w:rPr>
            <w:rStyle w:val="af2"/>
            <w:noProof/>
          </w:rPr>
          <w:t>4.5.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.001.001.08. </w:t>
        </w:r>
        <w:r w:rsidRPr="00D67348">
          <w:rPr>
            <w:rStyle w:val="af2"/>
            <w:noProof/>
            <w:lang w:val="en-US"/>
          </w:rPr>
          <w:t>CustomerCreditTransferInitiationV</w:t>
        </w:r>
        <w:r w:rsidRPr="00D67348">
          <w:rPr>
            <w:rStyle w:val="af2"/>
            <w:noProof/>
          </w:rPr>
          <w:t>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7721E236" w14:textId="23E5070F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7" w:history="1">
        <w:r w:rsidRPr="00D67348">
          <w:rPr>
            <w:rStyle w:val="af2"/>
            <w:noProof/>
          </w:rPr>
          <w:t>4.6.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Pr="00D67348">
          <w:rPr>
            <w:rStyle w:val="af2"/>
            <w:noProof/>
            <w:lang w:val="en-US"/>
          </w:rPr>
          <w:t>pain</w:t>
        </w:r>
        <w:r w:rsidRPr="00D67348">
          <w:rPr>
            <w:rStyle w:val="af2"/>
            <w:noProof/>
          </w:rPr>
          <w:t xml:space="preserve">.001.001.08. </w:t>
        </w:r>
        <w:r w:rsidRPr="00D67348">
          <w:rPr>
            <w:rStyle w:val="af2"/>
            <w:noProof/>
            <w:lang w:val="en-US"/>
          </w:rPr>
          <w:t>CustomerCreditTransferInitiationV</w:t>
        </w:r>
        <w:r w:rsidRPr="00D67348">
          <w:rPr>
            <w:rStyle w:val="af2"/>
            <w:noProof/>
          </w:rPr>
          <w:t>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14:paraId="69F01F9C" w14:textId="70B3CE6C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78" w:history="1">
        <w:r w:rsidRPr="00D67348">
          <w:rPr>
            <w:rStyle w:val="af2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Сообщение: pain.002.001.08 CustomerPaymentStatusReport</w:t>
        </w:r>
        <w:r w:rsidRPr="00D67348">
          <w:rPr>
            <w:rStyle w:val="af2"/>
            <w:noProof/>
            <w:lang w:val="en-US"/>
          </w:rPr>
          <w:t>V</w:t>
        </w:r>
        <w:r w:rsidRPr="00D67348">
          <w:rPr>
            <w:rStyle w:val="af2"/>
            <w:noProof/>
          </w:rPr>
          <w:t>08 - Отчет о статусе платежа клиента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14:paraId="3BF99663" w14:textId="50CD5B6C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9" w:history="1">
        <w:r w:rsidRPr="00D67348">
          <w:rPr>
            <w:rStyle w:val="af2"/>
            <w:noProof/>
            <w:lang w:val="en-US"/>
          </w:rPr>
          <w:t>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Отчет о статусе платежа клиента - pain.002.001.08. CustomerPaymentStatusReport</w:t>
        </w:r>
        <w:r w:rsidRPr="00D67348">
          <w:rPr>
            <w:rStyle w:val="af2"/>
            <w:noProof/>
            <w:lang w:val="en-US"/>
          </w:rPr>
          <w:t>V08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14:paraId="710B3153" w14:textId="036410A0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0" w:history="1">
        <w:r w:rsidRPr="00D67348">
          <w:rPr>
            <w:rStyle w:val="af2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.002.001.08 </w:t>
        </w:r>
        <w:r w:rsidRPr="00D67348">
          <w:rPr>
            <w:rStyle w:val="af2"/>
            <w:noProof/>
            <w:lang w:val="en-US"/>
          </w:rPr>
          <w:t>FIToFIPaymentStatusReportV</w:t>
        </w:r>
        <w:r w:rsidRPr="00D67348">
          <w:rPr>
            <w:rStyle w:val="af2"/>
            <w:noProof/>
          </w:rPr>
          <w:t>08 - Отчет о статусе платежа клиента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5570236E" w14:textId="4D8A5907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1" w:history="1">
        <w:r w:rsidRPr="00D67348">
          <w:rPr>
            <w:rStyle w:val="af2"/>
            <w:noProof/>
          </w:rPr>
          <w:t>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Отчет о статусе платежа клиента -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.002.001.08. </w:t>
        </w:r>
        <w:r w:rsidRPr="00D67348">
          <w:rPr>
            <w:rStyle w:val="af2"/>
            <w:noProof/>
            <w:lang w:val="en-US"/>
          </w:rPr>
          <w:t>FIToFIPaymentStatusReportV08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14:paraId="4A0C0A8D" w14:textId="248D6D1B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2" w:history="1">
        <w:r w:rsidRPr="00D67348">
          <w:rPr>
            <w:rStyle w:val="af2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.008.001.06 </w:t>
        </w:r>
        <w:r w:rsidRPr="00D67348">
          <w:rPr>
            <w:rStyle w:val="af2"/>
            <w:noProof/>
            <w:lang w:val="en-US"/>
          </w:rPr>
          <w:t>FIToFICustomerCreditTransferV</w:t>
        </w:r>
        <w:r w:rsidRPr="00D67348">
          <w:rPr>
            <w:rStyle w:val="af2"/>
            <w:noProof/>
          </w:rPr>
          <w:t>06 - Перевод денежных средств клиентом на уровне банк-банк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14:paraId="4AFDAA06" w14:textId="7F7079A3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3" w:history="1">
        <w:r w:rsidRPr="00D67348">
          <w:rPr>
            <w:rStyle w:val="af2"/>
            <w:noProof/>
          </w:rPr>
          <w:t>7.1.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.008.001.06 </w:t>
        </w:r>
        <w:r w:rsidRPr="00D67348">
          <w:rPr>
            <w:rStyle w:val="af2"/>
            <w:noProof/>
            <w:lang w:val="en-US"/>
          </w:rPr>
          <w:t>FIToFICustomerCreditTransferV</w:t>
        </w:r>
        <w:r w:rsidRPr="00D67348">
          <w:rPr>
            <w:rStyle w:val="af2"/>
            <w:noProof/>
          </w:rPr>
          <w:t>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14:paraId="00708A1D" w14:textId="3A431921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4" w:history="1">
        <w:r w:rsidRPr="00D67348">
          <w:rPr>
            <w:rStyle w:val="af2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.009.001.06 </w:t>
        </w:r>
        <w:r w:rsidRPr="00D67348">
          <w:rPr>
            <w:rStyle w:val="af2"/>
            <w:noProof/>
            <w:lang w:val="en-US"/>
          </w:rPr>
          <w:t>FinancialInstitutionCreditTransferV</w:t>
        </w:r>
        <w:r w:rsidRPr="00D67348">
          <w:rPr>
            <w:rStyle w:val="af2"/>
            <w:noProof/>
          </w:rPr>
          <w:t>06 - Перевод денежных средств финансовым учреждением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14:paraId="786F3D85" w14:textId="156FB61C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5" w:history="1">
        <w:r w:rsidRPr="00D67348">
          <w:rPr>
            <w:rStyle w:val="af2"/>
            <w:noProof/>
            <w:lang w:val="en-US"/>
          </w:rPr>
          <w:t>8.1.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Платежное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поручение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в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рублях</w:t>
        </w:r>
        <w:r w:rsidRPr="00D67348">
          <w:rPr>
            <w:rStyle w:val="af2"/>
            <w:noProof/>
            <w:lang w:val="en-US"/>
          </w:rPr>
          <w:t xml:space="preserve"> - pacs.009.001.06 FinancialInstitutionCreditTransferV06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14:paraId="5E97FFFE" w14:textId="1481C366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6" w:history="1">
        <w:r w:rsidRPr="00D67348">
          <w:rPr>
            <w:rStyle w:val="af2"/>
            <w:noProof/>
          </w:rPr>
          <w:t>8.2.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Заявление на перевод в иностранной валюте (межбанковский перевод)-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.009.001.06 </w:t>
        </w:r>
        <w:r w:rsidRPr="00D67348">
          <w:rPr>
            <w:rStyle w:val="af2"/>
            <w:noProof/>
            <w:lang w:val="en-US"/>
          </w:rPr>
          <w:t>FinancialInstitutionCreditTransferV</w:t>
        </w:r>
        <w:r w:rsidRPr="00D67348">
          <w:rPr>
            <w:rStyle w:val="af2"/>
            <w:noProof/>
          </w:rPr>
          <w:t>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14:paraId="08448F37" w14:textId="2E948F9B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7" w:history="1">
        <w:r w:rsidRPr="00D67348">
          <w:rPr>
            <w:rStyle w:val="af2"/>
            <w:noProof/>
          </w:rPr>
          <w:t>8.3.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Конверсионное поручение или Распоряжение на перевод с конверсией - </w:t>
        </w:r>
        <w:r w:rsidRPr="00D67348">
          <w:rPr>
            <w:rStyle w:val="af2"/>
            <w:noProof/>
            <w:lang w:val="en-US"/>
          </w:rPr>
          <w:t>pacs</w:t>
        </w:r>
        <w:r w:rsidRPr="00D67348">
          <w:rPr>
            <w:rStyle w:val="af2"/>
            <w:noProof/>
          </w:rPr>
          <w:t xml:space="preserve">.009.001.06 </w:t>
        </w:r>
        <w:r w:rsidRPr="00D67348">
          <w:rPr>
            <w:rStyle w:val="af2"/>
            <w:noProof/>
            <w:lang w:val="en-US"/>
          </w:rPr>
          <w:t>FinancialInstitutionCreditTransferV</w:t>
        </w:r>
        <w:r w:rsidRPr="00D67348">
          <w:rPr>
            <w:rStyle w:val="af2"/>
            <w:noProof/>
          </w:rPr>
          <w:t>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14:paraId="4936DF96" w14:textId="6852157B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8" w:history="1">
        <w:r w:rsidRPr="00D67348">
          <w:rPr>
            <w:rStyle w:val="af2"/>
            <w:noProof/>
            <w:lang w:val="en-US"/>
          </w:rPr>
          <w:t>8.4.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Поручение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банка</w:t>
        </w:r>
        <w:r w:rsidRPr="00D67348">
          <w:rPr>
            <w:rStyle w:val="af2"/>
            <w:noProof/>
            <w:lang w:val="en-US"/>
          </w:rPr>
          <w:t xml:space="preserve"> (ED107) - pacs.009.001.06 FinancialInstitutionCreditTransferV06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14:paraId="592C5695" w14:textId="6BD85552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9" w:history="1">
        <w:r w:rsidRPr="00D67348">
          <w:rPr>
            <w:rStyle w:val="af2"/>
            <w:noProof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>.029.001.07 ResolutionOfInvestigationV07- Отчет о расследовании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14:paraId="15026AD9" w14:textId="6328A7B7" w:rsidR="00A054AC" w:rsidRDefault="00A054AC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0" w:history="1">
        <w:r w:rsidRPr="00D67348">
          <w:rPr>
            <w:rStyle w:val="af2"/>
            <w:noProof/>
          </w:rPr>
          <w:t>9.1.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Отчет о статусе запроса на аннулирование платежа -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 xml:space="preserve">.029.001.07 </w:t>
        </w:r>
        <w:r w:rsidRPr="00D67348">
          <w:rPr>
            <w:rStyle w:val="af2"/>
            <w:noProof/>
            <w:lang w:val="en-US"/>
          </w:rPr>
          <w:t>ResolutionOfInvestigationV</w:t>
        </w:r>
        <w:r w:rsidRPr="00D67348">
          <w:rPr>
            <w:rStyle w:val="af2"/>
            <w:noProof/>
          </w:rPr>
          <w:t>07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198</w:t>
        </w:r>
        <w:r>
          <w:rPr>
            <w:noProof/>
            <w:webHidden/>
          </w:rPr>
          <w:fldChar w:fldCharType="end"/>
        </w:r>
      </w:hyperlink>
    </w:p>
    <w:p w14:paraId="18C9BCB5" w14:textId="03634DAD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1" w:history="1">
        <w:r w:rsidRPr="00D67348">
          <w:rPr>
            <w:rStyle w:val="af2"/>
            <w:noProof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 xml:space="preserve">.055.001.06 </w:t>
        </w:r>
        <w:r w:rsidRPr="00D67348">
          <w:rPr>
            <w:rStyle w:val="af2"/>
            <w:noProof/>
            <w:lang w:val="en-US"/>
          </w:rPr>
          <w:t>CustomerPaymentCancellationRequestV</w:t>
        </w:r>
        <w:r w:rsidRPr="00D67348">
          <w:rPr>
            <w:rStyle w:val="af2"/>
            <w:noProof/>
          </w:rPr>
          <w:t>06 - Запрос на отмену платежа клиента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201</w:t>
        </w:r>
        <w:r>
          <w:rPr>
            <w:noProof/>
            <w:webHidden/>
          </w:rPr>
          <w:fldChar w:fldCharType="end"/>
        </w:r>
      </w:hyperlink>
    </w:p>
    <w:p w14:paraId="0E59363C" w14:textId="4318F865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2" w:history="1">
        <w:r w:rsidRPr="00D67348">
          <w:rPr>
            <w:rStyle w:val="af2"/>
            <w:noProof/>
            <w:lang w:val="en-US"/>
          </w:rPr>
          <w:t>10.1.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Запрос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об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аннулировании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платежа</w:t>
        </w:r>
        <w:r w:rsidRPr="00D67348">
          <w:rPr>
            <w:rStyle w:val="af2"/>
            <w:noProof/>
            <w:lang w:val="en-US"/>
          </w:rPr>
          <w:t xml:space="preserve"> - camt.055.001.06 CustomerPaymentCancellationRequestV06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14:paraId="0F826468" w14:textId="688E4360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3" w:history="1">
        <w:r w:rsidRPr="00D67348">
          <w:rPr>
            <w:rStyle w:val="af2"/>
            <w:noProof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 xml:space="preserve">.056.001.06 </w:t>
        </w:r>
        <w:r w:rsidRPr="00D67348">
          <w:rPr>
            <w:rStyle w:val="af2"/>
            <w:noProof/>
            <w:lang w:val="en-US"/>
          </w:rPr>
          <w:t>FIToFIPaymentCancellationRequestV</w:t>
        </w:r>
        <w:r w:rsidRPr="00D67348">
          <w:rPr>
            <w:rStyle w:val="af2"/>
            <w:noProof/>
          </w:rPr>
          <w:t>06 - Запрос на отмену платежа на уровне банк-банк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>
          <w:rPr>
            <w:noProof/>
            <w:webHidden/>
          </w:rPr>
          <w:fldChar w:fldCharType="end"/>
        </w:r>
      </w:hyperlink>
    </w:p>
    <w:p w14:paraId="18529DA2" w14:textId="4A8C63B4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4" w:history="1">
        <w:r w:rsidRPr="00D67348">
          <w:rPr>
            <w:rStyle w:val="af2"/>
            <w:noProof/>
            <w:lang w:val="en-US"/>
          </w:rPr>
          <w:t>11.1.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Запрос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об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аннулировании</w:t>
        </w:r>
        <w:r w:rsidRPr="00D67348">
          <w:rPr>
            <w:rStyle w:val="af2"/>
            <w:noProof/>
            <w:lang w:val="en-US"/>
          </w:rPr>
          <w:t xml:space="preserve"> </w:t>
        </w:r>
        <w:r w:rsidRPr="00D67348">
          <w:rPr>
            <w:rStyle w:val="af2"/>
            <w:noProof/>
          </w:rPr>
          <w:t>платежа</w:t>
        </w:r>
        <w:r w:rsidRPr="00D67348">
          <w:rPr>
            <w:rStyle w:val="af2"/>
            <w:noProof/>
            <w:lang w:val="en-US"/>
          </w:rPr>
          <w:t xml:space="preserve"> - camt.056.001.06 FIToFIPaymentCancellationRequestV06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14:paraId="34761E01" w14:textId="7C2CEE5E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5" w:history="1">
        <w:r w:rsidRPr="00D67348">
          <w:rPr>
            <w:rStyle w:val="af2"/>
            <w:noProof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207</w:t>
        </w:r>
        <w:r>
          <w:rPr>
            <w:noProof/>
            <w:webHidden/>
          </w:rPr>
          <w:fldChar w:fldCharType="end"/>
        </w:r>
      </w:hyperlink>
    </w:p>
    <w:p w14:paraId="3269D126" w14:textId="37DCD0A5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6" w:history="1">
        <w:r w:rsidRPr="00D67348">
          <w:rPr>
            <w:rStyle w:val="af2"/>
            <w:noProof/>
          </w:rPr>
          <w:t>12.1.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Промежуточный отчет об операциях - camt.052.001.06. BankToCustomerAccountReportV06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14:paraId="20896EE8" w14:textId="4953398E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7" w:history="1">
        <w:r w:rsidRPr="00D67348">
          <w:rPr>
            <w:rStyle w:val="af2"/>
            <w:noProof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214</w:t>
        </w:r>
        <w:r>
          <w:rPr>
            <w:noProof/>
            <w:webHidden/>
          </w:rPr>
          <w:fldChar w:fldCharType="end"/>
        </w:r>
      </w:hyperlink>
    </w:p>
    <w:p w14:paraId="5370746D" w14:textId="0762DFB2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8" w:history="1">
        <w:r w:rsidRPr="00D67348">
          <w:rPr>
            <w:rStyle w:val="af2"/>
            <w:noProof/>
          </w:rPr>
          <w:t>13.1.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Выписка по счету - camt.053.001.06. BankToCustomerStatementV06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14:paraId="1C2F51A4" w14:textId="398E6755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9" w:history="1">
        <w:r w:rsidRPr="00D67348">
          <w:rPr>
            <w:rStyle w:val="af2"/>
            <w:noProof/>
          </w:rPr>
          <w:t>14.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Сообщение: camt.054.001.06 BankToCustomerDebitCreditNotification</w:t>
        </w:r>
        <w:r w:rsidRPr="00D67348">
          <w:rPr>
            <w:rStyle w:val="af2"/>
            <w:noProof/>
            <w:lang w:val="en-US"/>
          </w:rPr>
          <w:t>V</w:t>
        </w:r>
        <w:r w:rsidRPr="00D67348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221</w:t>
        </w:r>
        <w:r>
          <w:rPr>
            <w:noProof/>
            <w:webHidden/>
          </w:rPr>
          <w:fldChar w:fldCharType="end"/>
        </w:r>
      </w:hyperlink>
    </w:p>
    <w:p w14:paraId="5E5BC476" w14:textId="2D9D7821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0" w:history="1">
        <w:r w:rsidRPr="00D67348">
          <w:rPr>
            <w:rStyle w:val="af2"/>
            <w:noProof/>
          </w:rPr>
          <w:t>14.1.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222</w:t>
        </w:r>
        <w:r>
          <w:rPr>
            <w:noProof/>
            <w:webHidden/>
          </w:rPr>
          <w:fldChar w:fldCharType="end"/>
        </w:r>
      </w:hyperlink>
    </w:p>
    <w:p w14:paraId="018CD271" w14:textId="2BC7D979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801" w:history="1">
        <w:r w:rsidRPr="00D67348">
          <w:rPr>
            <w:rStyle w:val="af2"/>
            <w:noProof/>
          </w:rPr>
          <w:t>15.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 xml:space="preserve">.060.001.03 </w:t>
        </w:r>
        <w:r w:rsidRPr="00D67348">
          <w:rPr>
            <w:rStyle w:val="af2"/>
            <w:noProof/>
            <w:lang w:val="en-US"/>
          </w:rPr>
          <w:t>AccountReportingRequestV</w:t>
        </w:r>
        <w:r w:rsidRPr="00D67348">
          <w:rPr>
            <w:rStyle w:val="af2"/>
            <w:noProof/>
          </w:rPr>
          <w:t>03 - Запрос на создание отчета по счету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14:paraId="1271D7ED" w14:textId="5CE5D803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2" w:history="1">
        <w:r w:rsidRPr="00D67348">
          <w:rPr>
            <w:rStyle w:val="af2"/>
            <w:noProof/>
          </w:rPr>
          <w:t>15.1.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Запрос о состоянии счета - </w:t>
        </w:r>
        <w:r w:rsidRPr="00D67348">
          <w:rPr>
            <w:rStyle w:val="af2"/>
            <w:noProof/>
            <w:lang w:val="en-US"/>
          </w:rPr>
          <w:t>camt</w:t>
        </w:r>
        <w:r w:rsidRPr="00D67348">
          <w:rPr>
            <w:rStyle w:val="af2"/>
            <w:noProof/>
          </w:rPr>
          <w:t xml:space="preserve">.060.001.03 </w:t>
        </w:r>
        <w:r w:rsidRPr="00D67348">
          <w:rPr>
            <w:rStyle w:val="af2"/>
            <w:noProof/>
            <w:lang w:val="en-US"/>
          </w:rPr>
          <w:t>AccountReportingRequestV</w:t>
        </w:r>
        <w:r w:rsidRPr="00D67348">
          <w:rPr>
            <w:rStyle w:val="af2"/>
            <w:noProof/>
          </w:rPr>
          <w:t>03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239</w:t>
        </w:r>
        <w:r>
          <w:rPr>
            <w:noProof/>
            <w:webHidden/>
          </w:rPr>
          <w:fldChar w:fldCharType="end"/>
        </w:r>
      </w:hyperlink>
    </w:p>
    <w:p w14:paraId="34754C48" w14:textId="2D69EFE1" w:rsidR="00A054AC" w:rsidRDefault="00A054AC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803" w:history="1">
        <w:r w:rsidRPr="00D67348">
          <w:rPr>
            <w:rStyle w:val="af2"/>
            <w:noProof/>
          </w:rPr>
          <w:t>16.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Сообщение: </w:t>
        </w:r>
        <w:r w:rsidRPr="00D67348">
          <w:rPr>
            <w:rStyle w:val="af2"/>
            <w:noProof/>
            <w:lang w:val="en-US"/>
          </w:rPr>
          <w:t>admi</w:t>
        </w:r>
        <w:r w:rsidRPr="00D67348">
          <w:rPr>
            <w:rStyle w:val="af2"/>
            <w:noProof/>
          </w:rPr>
          <w:t xml:space="preserve">.002.001.001 </w:t>
        </w:r>
        <w:r w:rsidRPr="00D67348">
          <w:rPr>
            <w:rStyle w:val="af2"/>
            <w:noProof/>
            <w:lang w:val="en-US"/>
          </w:rPr>
          <w:t>MessageRejectV</w:t>
        </w:r>
        <w:r w:rsidRPr="00D67348">
          <w:rPr>
            <w:rStyle w:val="af2"/>
            <w:noProof/>
          </w:rPr>
          <w:t>01. Уведомление об отказе в приеме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14:paraId="12FC3971" w14:textId="3AD13C3B" w:rsidR="00A054AC" w:rsidRDefault="00A054AC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4" w:history="1">
        <w:r w:rsidRPr="00D67348">
          <w:rPr>
            <w:rStyle w:val="af2"/>
            <w:noProof/>
          </w:rPr>
          <w:t>16.1.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7348">
          <w:rPr>
            <w:rStyle w:val="af2"/>
            <w:noProof/>
          </w:rPr>
          <w:t xml:space="preserve">Уведомление об отказе в приеме сообщения- </w:t>
        </w:r>
        <w:r w:rsidRPr="00D67348">
          <w:rPr>
            <w:rStyle w:val="af2"/>
            <w:noProof/>
            <w:lang w:val="en-US"/>
          </w:rPr>
          <w:t>admi</w:t>
        </w:r>
        <w:r w:rsidRPr="00D67348">
          <w:rPr>
            <w:rStyle w:val="af2"/>
            <w:noProof/>
          </w:rPr>
          <w:t>.002.001.01. MessageRejectV01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_Toc135039804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242</w:t>
        </w:r>
        <w:r>
          <w:rPr>
            <w:noProof/>
            <w:webHidden/>
          </w:rPr>
          <w:fldChar w:fldCharType="end"/>
        </w:r>
      </w:hyperlink>
    </w:p>
    <w:p w14:paraId="700622DE" w14:textId="152E40E5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8" w:name="_Toc135039751"/>
      <w:r w:rsidRPr="007A00D3">
        <w:t>Перечень изменений</w:t>
      </w:r>
      <w:bookmarkEnd w:id="8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AA761E" w:rsidRPr="00121B01" w14:paraId="41C13C2C" w14:textId="77777777" w:rsidTr="00B25396">
        <w:tc>
          <w:tcPr>
            <w:tcW w:w="1101" w:type="dxa"/>
          </w:tcPr>
          <w:p w14:paraId="05A3C06B" w14:textId="2931FFAE" w:rsidR="00AA761E" w:rsidRDefault="00AA761E" w:rsidP="00233B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03" w:type="dxa"/>
          </w:tcPr>
          <w:p w14:paraId="76198B1B" w14:textId="56F23256" w:rsidR="00AA761E" w:rsidRPr="00C24C12" w:rsidRDefault="00AA761E" w:rsidP="00792536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lastRenderedPageBreak/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4CFA7A87" w14:textId="259BD7CE" w:rsidR="00AA761E" w:rsidRPr="00A208C4" w:rsidRDefault="00AA761E" w:rsidP="00D44E14">
            <w:pPr>
              <w:ind w:firstLine="0"/>
              <w:jc w:val="left"/>
            </w:pPr>
            <w:r w:rsidRPr="00184F31">
              <w:lastRenderedPageBreak/>
              <w:t>CdtrAgtAcct</w:t>
            </w:r>
          </w:p>
        </w:tc>
        <w:tc>
          <w:tcPr>
            <w:tcW w:w="3685" w:type="dxa"/>
          </w:tcPr>
          <w:p w14:paraId="403B604A" w14:textId="66B2B7E0" w:rsidR="00AA761E" w:rsidRPr="008A4F64" w:rsidRDefault="00AA761E" w:rsidP="00D44E14">
            <w:pPr>
              <w:ind w:firstLine="0"/>
              <w:jc w:val="left"/>
            </w:pPr>
            <w:r w:rsidRPr="00184F31">
              <w:t>СчетБанкаПолучателяСредств / CreditorAgentAccount</w:t>
            </w:r>
          </w:p>
        </w:tc>
        <w:tc>
          <w:tcPr>
            <w:tcW w:w="2693" w:type="dxa"/>
          </w:tcPr>
          <w:p w14:paraId="40E9C928" w14:textId="7144F57F" w:rsidR="00AA761E" w:rsidRPr="00AA761E" w:rsidRDefault="00AA761E" w:rsidP="001953D1">
            <w:pPr>
              <w:ind w:firstLine="0"/>
              <w:jc w:val="left"/>
              <w:rPr>
                <w:lang w:val="en-US"/>
              </w:rPr>
            </w:pPr>
            <w:r w:rsidRPr="00184F31">
              <w:rPr>
                <w:lang w:val="en-US"/>
              </w:rPr>
              <w:t xml:space="preserve">Document/CstmrCdtTrfInitn/PmtInf/CdtTrfTxInf/CdtrAgtAcct/Id/Othr/Id </w:t>
            </w:r>
          </w:p>
        </w:tc>
        <w:tc>
          <w:tcPr>
            <w:tcW w:w="3855" w:type="dxa"/>
          </w:tcPr>
          <w:p w14:paraId="59094AC0" w14:textId="77777777" w:rsidR="00AA761E" w:rsidRDefault="00AA761E" w:rsidP="00A223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заполнения:</w:t>
            </w:r>
          </w:p>
          <w:p w14:paraId="63D6C7F0" w14:textId="273EA44E" w:rsidR="00AA761E" w:rsidRPr="00DD678A" w:rsidRDefault="00AA761E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492102">
              <w:rPr>
                <w:lang w:val="ru-RU"/>
              </w:rPr>
              <w:t>: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</w:p>
        </w:tc>
      </w:tr>
      <w:tr w:rsidR="00DF0D29" w:rsidRPr="00DF0D29" w14:paraId="73CCDA92" w14:textId="77777777" w:rsidTr="00B25396">
        <w:tc>
          <w:tcPr>
            <w:tcW w:w="1101" w:type="dxa"/>
          </w:tcPr>
          <w:p w14:paraId="79FAD5C3" w14:textId="1630A824" w:rsidR="00DF0D29" w:rsidRPr="00AA761E" w:rsidRDefault="00DF0D29" w:rsidP="00233BF4">
            <w:pPr>
              <w:ind w:firstLine="0"/>
            </w:pPr>
            <w:r>
              <w:t>65</w:t>
            </w:r>
          </w:p>
        </w:tc>
        <w:tc>
          <w:tcPr>
            <w:tcW w:w="2103" w:type="dxa"/>
          </w:tcPr>
          <w:p w14:paraId="26E783F1" w14:textId="63348795" w:rsidR="00DF0D29" w:rsidRPr="00DF0D29" w:rsidRDefault="00DF0D29" w:rsidP="00792536">
            <w:pPr>
              <w:ind w:firstLine="0"/>
              <w:rPr>
                <w:lang w:val="en-US"/>
              </w:rPr>
            </w:pPr>
            <w:bookmarkStart w:id="9" w:name="_Toc506995725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  <w:bookmarkEnd w:id="9"/>
          </w:p>
        </w:tc>
        <w:tc>
          <w:tcPr>
            <w:tcW w:w="2127" w:type="dxa"/>
          </w:tcPr>
          <w:p w14:paraId="1ABD86C0" w14:textId="3675B925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CdtrAgt</w:t>
            </w:r>
          </w:p>
        </w:tc>
        <w:tc>
          <w:tcPr>
            <w:tcW w:w="3685" w:type="dxa"/>
          </w:tcPr>
          <w:p w14:paraId="73E73130" w14:textId="5D4C9209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756FC8C" w14:textId="37127674" w:rsidR="00DF0D29" w:rsidRPr="00DF0D29" w:rsidRDefault="00DF0D29" w:rsidP="001953D1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855" w:type="dxa"/>
          </w:tcPr>
          <w:p w14:paraId="2F232EF3" w14:textId="5A571329" w:rsidR="00DF0D29" w:rsidRPr="00DF0D29" w:rsidRDefault="00DF0D29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Признак обязательности поля изменен на обязательный</w:t>
            </w:r>
          </w:p>
        </w:tc>
      </w:tr>
      <w:tr w:rsidR="00914CB9" w:rsidRPr="00DF0D29" w14:paraId="2BC56C22" w14:textId="77777777" w:rsidTr="00B25396">
        <w:tc>
          <w:tcPr>
            <w:tcW w:w="1101" w:type="dxa"/>
          </w:tcPr>
          <w:p w14:paraId="6B612597" w14:textId="35829A28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08EC0148" w14:textId="229E1F99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0F9CF17" w14:textId="272EE58F" w:rsidR="00914CB9" w:rsidRPr="00DF0D29" w:rsidRDefault="00914CB9" w:rsidP="00914CB9">
            <w:pPr>
              <w:ind w:firstLine="0"/>
              <w:jc w:val="left"/>
            </w:pPr>
            <w:r w:rsidRPr="001A299A">
              <w:t>RegnId</w:t>
            </w:r>
          </w:p>
        </w:tc>
        <w:tc>
          <w:tcPr>
            <w:tcW w:w="3685" w:type="dxa"/>
          </w:tcPr>
          <w:p w14:paraId="6A8A9E70" w14:textId="4D296289" w:rsidR="00914CB9" w:rsidRPr="00DF0D29" w:rsidRDefault="00914CB9" w:rsidP="00914CB9">
            <w:pPr>
              <w:ind w:firstLine="0"/>
              <w:jc w:val="left"/>
            </w:pPr>
            <w:r>
              <w:t>Регистрационный идентификатор</w:t>
            </w:r>
            <w:r w:rsidRPr="001A299A">
              <w:t>/ RegistrationIdentification</w:t>
            </w:r>
          </w:p>
        </w:tc>
        <w:tc>
          <w:tcPr>
            <w:tcW w:w="2693" w:type="dxa"/>
          </w:tcPr>
          <w:p w14:paraId="62ED1CE8" w14:textId="47B5F577" w:rsidR="00914CB9" w:rsidRPr="00DF0D29" w:rsidRDefault="00914CB9" w:rsidP="00914CB9">
            <w:pPr>
              <w:ind w:firstLine="0"/>
              <w:jc w:val="left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Cdtr</w:t>
            </w:r>
            <w:r w:rsidRPr="008A4F64">
              <w:t>/</w:t>
            </w:r>
            <w:r w:rsidRPr="00A208C4">
              <w:t>RegnId</w:t>
            </w:r>
          </w:p>
        </w:tc>
        <w:tc>
          <w:tcPr>
            <w:tcW w:w="3855" w:type="dxa"/>
          </w:tcPr>
          <w:p w14:paraId="3D7AD18A" w14:textId="2A96ABF3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Добавлена возможность указания значения 0 (ноль) в 107 поле платежного поручения</w:t>
            </w:r>
          </w:p>
        </w:tc>
      </w:tr>
      <w:tr w:rsidR="00914CB9" w:rsidRPr="00DF0D29" w14:paraId="7A3B1027" w14:textId="77777777" w:rsidTr="00B25396">
        <w:tc>
          <w:tcPr>
            <w:tcW w:w="1101" w:type="dxa"/>
          </w:tcPr>
          <w:p w14:paraId="078693DD" w14:textId="06BC6855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50E32C3F" w14:textId="714F5B52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3625581C" w14:textId="0C6F5506" w:rsidR="00914CB9" w:rsidRPr="00DF0D29" w:rsidRDefault="00914CB9" w:rsidP="00914CB9">
            <w:pPr>
              <w:ind w:firstLine="0"/>
              <w:jc w:val="left"/>
            </w:pPr>
            <w:r w:rsidRPr="00A208C4">
              <w:t>AddtlInf</w:t>
            </w:r>
          </w:p>
        </w:tc>
        <w:tc>
          <w:tcPr>
            <w:tcW w:w="3685" w:type="dxa"/>
          </w:tcPr>
          <w:p w14:paraId="51B2013D" w14:textId="261D80F4" w:rsidR="00914CB9" w:rsidRPr="00DF0D29" w:rsidRDefault="00914CB9" w:rsidP="00914CB9">
            <w:pPr>
              <w:ind w:firstLine="0"/>
              <w:jc w:val="left"/>
            </w:pPr>
            <w:r w:rsidRPr="00A208C4">
              <w:t>Дополнительная информация / AdditionalInformation</w:t>
            </w:r>
          </w:p>
        </w:tc>
        <w:tc>
          <w:tcPr>
            <w:tcW w:w="2693" w:type="dxa"/>
          </w:tcPr>
          <w:p w14:paraId="34E65D8C" w14:textId="54E8C5D7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Document/CstmrCdtTrfInitn/PmtInf/CdtTrfTxInf/Tax/Rcrd/AddtlInf</w:t>
            </w:r>
            <w:r w:rsidRPr="007A325A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855" w:type="dxa"/>
          </w:tcPr>
          <w:p w14:paraId="675AC592" w14:textId="77777777" w:rsidR="00914CB9" w:rsidRPr="009229D4" w:rsidRDefault="00914CB9" w:rsidP="00914CB9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>Поле удалено для использования</w:t>
            </w:r>
          </w:p>
          <w:p w14:paraId="5DCEA26E" w14:textId="77777777" w:rsidR="00914CB9" w:rsidRDefault="00914CB9" w:rsidP="00914CB9">
            <w:pPr>
              <w:pStyle w:val="aff4"/>
              <w:rPr>
                <w:lang w:val="ru-RU"/>
              </w:rPr>
            </w:pPr>
          </w:p>
          <w:p w14:paraId="5F26D120" w14:textId="36BF23D6" w:rsidR="00914CB9" w:rsidRPr="008A4F64" w:rsidRDefault="00914CB9" w:rsidP="00914CB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содержало «</w:t>
            </w: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F319469" w14:textId="77777777" w:rsidR="00914CB9" w:rsidRPr="008A4F64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Содержит значение показателя налогового периода, где </w:t>
            </w:r>
          </w:p>
          <w:p w14:paraId="049F9C47" w14:textId="0FA52357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2!с – значение периода уплаты налога из 2-</w:t>
            </w:r>
            <w:r w:rsidRPr="00A208C4">
              <w:t>x</w:t>
            </w:r>
            <w:r w:rsidRPr="008A4F64">
              <w:rPr>
                <w:lang w:val="ru-RU"/>
              </w:rPr>
              <w:t xml:space="preserve"> букв русского алфавита или 2-</w:t>
            </w:r>
            <w:r w:rsidRPr="00A208C4">
              <w:t>x</w:t>
            </w:r>
            <w:r w:rsidRPr="008A4F64">
              <w:rPr>
                <w:lang w:val="ru-RU"/>
              </w:rPr>
              <w:t xml:space="preserve"> цифр (00).</w:t>
            </w:r>
            <w:r>
              <w:rPr>
                <w:lang w:val="ru-RU"/>
              </w:rPr>
              <w:t>»</w:t>
            </w:r>
          </w:p>
        </w:tc>
      </w:tr>
      <w:tr w:rsidR="00914CB9" w:rsidRPr="00DF0D29" w14:paraId="48344F30" w14:textId="77777777" w:rsidTr="00B25396">
        <w:tc>
          <w:tcPr>
            <w:tcW w:w="1101" w:type="dxa"/>
          </w:tcPr>
          <w:p w14:paraId="04214556" w14:textId="22BB3498" w:rsidR="00914CB9" w:rsidRDefault="00914CB9" w:rsidP="00914CB9">
            <w:pPr>
              <w:ind w:firstLine="0"/>
            </w:pPr>
            <w:r>
              <w:lastRenderedPageBreak/>
              <w:t>65.2</w:t>
            </w:r>
          </w:p>
        </w:tc>
        <w:tc>
          <w:tcPr>
            <w:tcW w:w="2103" w:type="dxa"/>
          </w:tcPr>
          <w:p w14:paraId="0B6D9A3C" w14:textId="3085B4DA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06C2A6CC" w14:textId="1477E22E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7485A005" w14:textId="562CCBC6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4558DDB2" w14:textId="0F9250F3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Document/CstmrCdtTrfInitn/PmtInf/CdtTrfTxInf/Tax/Rcrd/Prd/Tp</w:t>
            </w:r>
          </w:p>
        </w:tc>
        <w:tc>
          <w:tcPr>
            <w:tcW w:w="3855" w:type="dxa"/>
          </w:tcPr>
          <w:p w14:paraId="7D3DD57E" w14:textId="72AAEFB7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 xml:space="preserve">Добавлено новое поле для указния номера полугодия, квартала или месяца за корый осуществляется платеж. </w:t>
            </w:r>
            <w:r>
              <w:t>Исопльзуется для передачи 107 поля ПП.</w:t>
            </w:r>
          </w:p>
        </w:tc>
      </w:tr>
      <w:tr w:rsidR="00914CB9" w:rsidRPr="00DF0D29" w14:paraId="733635D7" w14:textId="77777777" w:rsidTr="00B25396">
        <w:tc>
          <w:tcPr>
            <w:tcW w:w="1101" w:type="dxa"/>
          </w:tcPr>
          <w:p w14:paraId="68E77E22" w14:textId="258B78ED" w:rsidR="00914CB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13DEC708" w14:textId="74EF2F86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48627DD" w14:textId="16FF23C4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09B43EB4" w14:textId="550BC1E3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3F19F755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7A325A">
              <w:rPr>
                <w:lang w:val="ru-RU"/>
              </w:rPr>
              <w:t>/</w:t>
            </w:r>
            <w:r w:rsidRPr="00A208C4">
              <w:t>CstmrCdtTrfInitn</w:t>
            </w:r>
            <w:r w:rsidRPr="007A325A">
              <w:rPr>
                <w:lang w:val="ru-RU"/>
              </w:rPr>
              <w:t>/</w:t>
            </w:r>
            <w:r w:rsidRPr="00A208C4">
              <w:t>PmtInf</w:t>
            </w:r>
            <w:r w:rsidRPr="007A325A">
              <w:rPr>
                <w:lang w:val="ru-RU"/>
              </w:rPr>
              <w:t>/</w:t>
            </w:r>
            <w:r w:rsidRPr="00A208C4">
              <w:t>CdtTrfTxInf</w:t>
            </w:r>
            <w:r w:rsidRPr="007A325A">
              <w:rPr>
                <w:lang w:val="ru-RU"/>
              </w:rPr>
              <w:t>/</w:t>
            </w:r>
            <w:r w:rsidRPr="00A208C4">
              <w:t>Tax</w:t>
            </w:r>
            <w:r w:rsidRPr="007A325A">
              <w:rPr>
                <w:lang w:val="ru-RU"/>
              </w:rPr>
              <w:t>/</w:t>
            </w:r>
            <w:r w:rsidRPr="00A208C4">
              <w:t>Rcrd</w:t>
            </w:r>
            <w:r w:rsidRPr="007A325A">
              <w:rPr>
                <w:lang w:val="ru-RU"/>
              </w:rPr>
              <w:t>/</w:t>
            </w:r>
            <w:r w:rsidRPr="00A208C4">
              <w:t>Prd</w:t>
            </w:r>
            <w:r w:rsidRPr="007A325A">
              <w:rPr>
                <w:lang w:val="ru-RU"/>
              </w:rPr>
              <w:t>/</w:t>
            </w:r>
            <w:r w:rsidRPr="00A208C4">
              <w:t>FrToDt</w:t>
            </w:r>
            <w:r w:rsidRPr="007A325A">
              <w:rPr>
                <w:lang w:val="ru-RU"/>
              </w:rPr>
              <w:t>/</w:t>
            </w:r>
            <w:r w:rsidRPr="00A208C4">
              <w:t>FrDt</w:t>
            </w:r>
          </w:p>
          <w:p w14:paraId="623257DC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406186E9" w14:textId="77777777" w:rsidR="00914CB9" w:rsidRDefault="00914CB9" w:rsidP="00914CB9">
            <w:pPr>
              <w:ind w:firstLine="0"/>
            </w:pPr>
            <w:r w:rsidRPr="00A208C4">
              <w:t>Document/CstmrCdtTrfInitn/PmtInf/CdtTrfTxInf/Tax/Rcrd/Prd/FrToDt/ToDt</w:t>
            </w:r>
          </w:p>
          <w:p w14:paraId="78817960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1A1A44D3" w14:textId="77777777" w:rsidR="00914CB9" w:rsidRPr="00E142D1" w:rsidRDefault="00914CB9" w:rsidP="00914CB9">
            <w:pPr>
              <w:ind w:firstLine="0"/>
            </w:pPr>
            <w:r w:rsidRPr="007A325A">
              <w:rPr>
                <w:lang w:val="en-US"/>
              </w:rPr>
              <w:t>Document</w:t>
            </w:r>
            <w:r w:rsidRPr="00E142D1">
              <w:t>/</w:t>
            </w:r>
            <w:r w:rsidRPr="007A325A">
              <w:rPr>
                <w:lang w:val="en-US"/>
              </w:rPr>
              <w:t>CstmrCdtTrfInitn</w:t>
            </w:r>
            <w:r w:rsidRPr="00E142D1">
              <w:t>/</w:t>
            </w:r>
            <w:r w:rsidRPr="007A325A">
              <w:rPr>
                <w:lang w:val="en-US"/>
              </w:rPr>
              <w:t>PmtInf</w:t>
            </w:r>
            <w:r w:rsidRPr="00E142D1">
              <w:t>/</w:t>
            </w:r>
            <w:r w:rsidRPr="007A325A">
              <w:rPr>
                <w:lang w:val="en-US"/>
              </w:rPr>
              <w:t>CdtTrfTxInf</w:t>
            </w:r>
            <w:r w:rsidRPr="00E142D1">
              <w:t>/</w:t>
            </w:r>
            <w:r w:rsidRPr="007A325A">
              <w:rPr>
                <w:lang w:val="en-US"/>
              </w:rPr>
              <w:t>Tax</w:t>
            </w:r>
            <w:r w:rsidRPr="00E142D1">
              <w:t>/</w:t>
            </w:r>
            <w:r w:rsidRPr="007A325A">
              <w:rPr>
                <w:lang w:val="en-US"/>
              </w:rPr>
              <w:t>Rcrd</w:t>
            </w:r>
            <w:r w:rsidRPr="00E142D1">
              <w:t>/</w:t>
            </w:r>
            <w:r w:rsidRPr="007A325A">
              <w:rPr>
                <w:lang w:val="en-US"/>
              </w:rPr>
              <w:t>Prd</w:t>
            </w:r>
            <w:r w:rsidRPr="00E142D1">
              <w:t>/</w:t>
            </w:r>
            <w:r>
              <w:rPr>
                <w:lang w:val="en-US"/>
              </w:rPr>
              <w:t>Yr</w:t>
            </w:r>
          </w:p>
          <w:p w14:paraId="62D624B4" w14:textId="77777777" w:rsidR="00914CB9" w:rsidRPr="00DF0D29" w:rsidRDefault="00914CB9" w:rsidP="00914CB9">
            <w:pPr>
              <w:ind w:firstLine="0"/>
              <w:jc w:val="left"/>
            </w:pPr>
          </w:p>
        </w:tc>
        <w:tc>
          <w:tcPr>
            <w:tcW w:w="3855" w:type="dxa"/>
          </w:tcPr>
          <w:p w14:paraId="4C4AF8C3" w14:textId="611CB653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Уточнены правила заполнения 107 поля ПП</w:t>
            </w:r>
          </w:p>
        </w:tc>
      </w:tr>
      <w:tr w:rsidR="009229D4" w:rsidRPr="00DF0D29" w14:paraId="192C10BC" w14:textId="77777777" w:rsidTr="00B25396">
        <w:tc>
          <w:tcPr>
            <w:tcW w:w="1101" w:type="dxa"/>
          </w:tcPr>
          <w:p w14:paraId="350A8F60" w14:textId="697F6DD1" w:rsidR="009229D4" w:rsidRDefault="009229D4" w:rsidP="009229D4">
            <w:pPr>
              <w:ind w:firstLine="0"/>
            </w:pPr>
            <w:r>
              <w:lastRenderedPageBreak/>
              <w:t>66.2</w:t>
            </w:r>
          </w:p>
        </w:tc>
        <w:tc>
          <w:tcPr>
            <w:tcW w:w="2103" w:type="dxa"/>
          </w:tcPr>
          <w:p w14:paraId="712B31A9" w14:textId="4D821D4E" w:rsidR="009229D4" w:rsidRPr="00DC28DE" w:rsidRDefault="009229D4" w:rsidP="009229D4">
            <w:pPr>
              <w:ind w:firstLine="0"/>
            </w:pPr>
            <w:r w:rsidRPr="00434393">
              <w:t>Платежное поручение на перечисление или взыскание налоговых и иных обязательных платежей- pain.001.001.08. CustomerCreditTransferInitiationV08</w:t>
            </w:r>
          </w:p>
        </w:tc>
        <w:tc>
          <w:tcPr>
            <w:tcW w:w="2127" w:type="dxa"/>
          </w:tcPr>
          <w:p w14:paraId="211D0DCB" w14:textId="13AB06BD" w:rsidR="009229D4" w:rsidRPr="00A208C4" w:rsidRDefault="009229D4" w:rsidP="009229D4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72A6DFB6" w14:textId="232E4C7D" w:rsidR="009229D4" w:rsidRPr="00A208C4" w:rsidRDefault="009229D4" w:rsidP="009229D4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6E14773" w14:textId="42392A5B" w:rsidR="009229D4" w:rsidRPr="00A208C4" w:rsidRDefault="009229D4" w:rsidP="009229D4">
            <w:pPr>
              <w:pStyle w:val="aff4"/>
            </w:pPr>
            <w:r w:rsidRPr="00A208C4">
              <w:t>Document/CstmrCdtTrfInitn/PmtInf/CdtTrfTxInf/CdtrAgt/FinInstnId/Nm</w:t>
            </w:r>
          </w:p>
        </w:tc>
        <w:tc>
          <w:tcPr>
            <w:tcW w:w="3855" w:type="dxa"/>
          </w:tcPr>
          <w:p w14:paraId="6B8A6A2E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0B7EC3D9" w14:textId="57AED71E" w:rsidR="009229D4" w:rsidRPr="00914CB9" w:rsidRDefault="009229D4" w:rsidP="009229D4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 xml:space="preserve"> В случае если наименование превышает размер поля */</w:t>
            </w:r>
            <w:r>
              <w:t>Nm</w:t>
            </w:r>
            <w:r w:rsidRPr="009229D4">
              <w:rPr>
                <w:lang w:val="ru-RU"/>
              </w:rPr>
              <w:t>, то рекомендуется использовать альтернативный канал передачи ПП – интернет Банк-Клиент.</w:t>
            </w:r>
          </w:p>
        </w:tc>
      </w:tr>
      <w:tr w:rsidR="009229D4" w:rsidRPr="00DF0D29" w14:paraId="7B1A3142" w14:textId="77777777" w:rsidTr="00B25396">
        <w:tc>
          <w:tcPr>
            <w:tcW w:w="1101" w:type="dxa"/>
          </w:tcPr>
          <w:p w14:paraId="13B62FEA" w14:textId="1DFEEBF5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4F58DBFB" w14:textId="7637C948" w:rsidR="009229D4" w:rsidRPr="00DC28DE" w:rsidRDefault="009229D4" w:rsidP="009229D4">
            <w:pPr>
              <w:ind w:firstLine="0"/>
            </w:pPr>
            <w:r w:rsidRPr="00D75D44">
              <w:t>Уведомление о зачислении/списании средств со счета на уровне банк-клиент - camt.054.001.06. BankToCustomerDebitCreditNotificationV06</w:t>
            </w:r>
          </w:p>
        </w:tc>
        <w:tc>
          <w:tcPr>
            <w:tcW w:w="2127" w:type="dxa"/>
          </w:tcPr>
          <w:p w14:paraId="1EFBF9F6" w14:textId="5531D2BB" w:rsidR="009229D4" w:rsidRPr="00A208C4" w:rsidRDefault="009229D4" w:rsidP="009229D4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43B11AAC" w14:textId="736E2845" w:rsidR="009229D4" w:rsidRPr="00A208C4" w:rsidRDefault="009229D4" w:rsidP="009229D4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640BE530" w14:textId="77777777" w:rsidR="009229D4" w:rsidRPr="00B9304E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B9304E">
              <w:rPr>
                <w:lang w:val="ru-RU"/>
              </w:rPr>
              <w:t>/</w:t>
            </w:r>
            <w:r w:rsidRPr="00A208C4">
              <w:t>BkToCstmrDbtCdtNtfctn</w:t>
            </w:r>
            <w:r w:rsidRPr="00B9304E">
              <w:rPr>
                <w:lang w:val="ru-RU"/>
              </w:rPr>
              <w:t>/</w:t>
            </w:r>
            <w:r w:rsidRPr="00A208C4">
              <w:t>Ntfctn</w:t>
            </w:r>
            <w:r w:rsidRPr="00B9304E">
              <w:rPr>
                <w:lang w:val="ru-RU"/>
              </w:rPr>
              <w:t>/</w:t>
            </w:r>
            <w:r w:rsidRPr="00A208C4">
              <w:t>Ntry</w:t>
            </w:r>
            <w:r w:rsidRPr="00B9304E">
              <w:rPr>
                <w:lang w:val="ru-RU"/>
              </w:rPr>
              <w:t>/</w:t>
            </w:r>
            <w:r w:rsidRPr="00A208C4">
              <w:t>NtryDtls</w:t>
            </w:r>
            <w:r w:rsidRPr="00B9304E">
              <w:rPr>
                <w:lang w:val="ru-RU"/>
              </w:rPr>
              <w:t>/</w:t>
            </w:r>
            <w:r w:rsidRPr="00A208C4">
              <w:t>TxDtls</w:t>
            </w:r>
            <w:r w:rsidRPr="00B9304E">
              <w:rPr>
                <w:lang w:val="ru-RU"/>
              </w:rPr>
              <w:t>/</w:t>
            </w:r>
            <w:r w:rsidRPr="00A208C4">
              <w:t>RltdAgts</w:t>
            </w:r>
            <w:r w:rsidRPr="00B9304E">
              <w:rPr>
                <w:lang w:val="ru-RU"/>
              </w:rPr>
              <w:t>/</w:t>
            </w:r>
            <w:r w:rsidRPr="00A208C4">
              <w:t>DbtrAgt</w:t>
            </w:r>
            <w:r w:rsidRPr="00B9304E">
              <w:rPr>
                <w:lang w:val="ru-RU"/>
              </w:rPr>
              <w:t>/</w:t>
            </w:r>
            <w:r w:rsidRPr="00A208C4">
              <w:t>FinInstnId</w:t>
            </w:r>
            <w:r w:rsidRPr="00B9304E">
              <w:rPr>
                <w:lang w:val="ru-RU"/>
              </w:rPr>
              <w:t>/</w:t>
            </w:r>
            <w:r w:rsidRPr="00A208C4">
              <w:t>Nm</w:t>
            </w:r>
          </w:p>
          <w:p w14:paraId="7C591D2F" w14:textId="77777777" w:rsidR="009229D4" w:rsidRPr="009229D4" w:rsidRDefault="009229D4" w:rsidP="009229D4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C383828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33CF13C0" w14:textId="77777777" w:rsidR="009229D4" w:rsidRPr="002C5EB6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Плательщика превышает 105 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01C19913" w14:textId="734E4D7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9229D4" w:rsidRPr="00DF0D29" w14:paraId="0266879B" w14:textId="77777777" w:rsidTr="00B25396">
        <w:tc>
          <w:tcPr>
            <w:tcW w:w="1101" w:type="dxa"/>
          </w:tcPr>
          <w:p w14:paraId="6E4B1D25" w14:textId="625F0BA3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52A9F420" w14:textId="1D70B800" w:rsidR="009229D4" w:rsidRPr="00DC28DE" w:rsidRDefault="009229D4" w:rsidP="009229D4">
            <w:pPr>
              <w:ind w:firstLine="0"/>
            </w:pPr>
            <w:r w:rsidRPr="00D75D44">
              <w:t xml:space="preserve">Уведомление о зачислении/списании средств со счета на уровне </w:t>
            </w:r>
            <w:r w:rsidRPr="00D75D44">
              <w:lastRenderedPageBreak/>
              <w:t>банк-клиент - camt.054.001.06. BankToCustomerDebitCreditNotificationV06</w:t>
            </w:r>
          </w:p>
        </w:tc>
        <w:tc>
          <w:tcPr>
            <w:tcW w:w="2127" w:type="dxa"/>
          </w:tcPr>
          <w:p w14:paraId="5D0747D0" w14:textId="084FA64E" w:rsidR="009229D4" w:rsidRPr="00A208C4" w:rsidRDefault="009229D4" w:rsidP="009229D4">
            <w:pPr>
              <w:ind w:firstLine="0"/>
              <w:jc w:val="left"/>
            </w:pPr>
            <w:r w:rsidRPr="00A208C4">
              <w:lastRenderedPageBreak/>
              <w:t>CdtrAgt</w:t>
            </w:r>
          </w:p>
        </w:tc>
        <w:tc>
          <w:tcPr>
            <w:tcW w:w="3685" w:type="dxa"/>
          </w:tcPr>
          <w:p w14:paraId="7B5AEEBF" w14:textId="72ABAAB1" w:rsidR="009229D4" w:rsidRPr="00A208C4" w:rsidRDefault="009229D4" w:rsidP="009229D4">
            <w:pPr>
              <w:ind w:firstLine="0"/>
              <w:jc w:val="left"/>
            </w:pPr>
            <w:r w:rsidRPr="00A208C4">
              <w:t>Банк получателя средств / CreditorAgent</w:t>
            </w:r>
          </w:p>
        </w:tc>
        <w:tc>
          <w:tcPr>
            <w:tcW w:w="2693" w:type="dxa"/>
          </w:tcPr>
          <w:p w14:paraId="6A85FCB6" w14:textId="3EC03685" w:rsidR="009229D4" w:rsidRPr="009229D4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D75D44">
              <w:rPr>
                <w:lang w:val="ru-RU"/>
              </w:rPr>
              <w:t>/</w:t>
            </w:r>
            <w:r w:rsidRPr="00A208C4">
              <w:t>BkToCstmrDbtCdtNtfctn</w:t>
            </w:r>
            <w:r w:rsidRPr="00D75D44">
              <w:rPr>
                <w:lang w:val="ru-RU"/>
              </w:rPr>
              <w:t>/</w:t>
            </w:r>
            <w:r w:rsidRPr="00A208C4">
              <w:t>Ntfctn</w:t>
            </w:r>
            <w:r w:rsidRPr="00D75D44">
              <w:rPr>
                <w:lang w:val="ru-RU"/>
              </w:rPr>
              <w:t>/</w:t>
            </w:r>
            <w:r w:rsidRPr="00A208C4">
              <w:t>Ntry</w:t>
            </w:r>
            <w:r w:rsidRPr="00D75D44">
              <w:rPr>
                <w:lang w:val="ru-RU"/>
              </w:rPr>
              <w:t>/</w:t>
            </w:r>
            <w:r w:rsidRPr="00A208C4">
              <w:t>NtryDtls</w:t>
            </w:r>
            <w:r w:rsidRPr="00D75D44">
              <w:rPr>
                <w:lang w:val="ru-RU"/>
              </w:rPr>
              <w:t>/</w:t>
            </w:r>
            <w:r w:rsidRPr="00A208C4">
              <w:t>TxDtls</w:t>
            </w:r>
            <w:r w:rsidRPr="00D75D44">
              <w:rPr>
                <w:lang w:val="ru-RU"/>
              </w:rPr>
              <w:t>/</w:t>
            </w:r>
            <w:r w:rsidRPr="00A208C4">
              <w:t>RltdAgts</w:t>
            </w:r>
            <w:r w:rsidRPr="00D75D44">
              <w:rPr>
                <w:lang w:val="ru-RU"/>
              </w:rPr>
              <w:t>/</w:t>
            </w:r>
            <w:r w:rsidRPr="00A208C4">
              <w:t>CdtrAgt</w:t>
            </w:r>
            <w:r w:rsidRPr="00D75D44">
              <w:rPr>
                <w:lang w:val="ru-RU"/>
              </w:rPr>
              <w:t>/</w:t>
            </w:r>
            <w:r w:rsidRPr="00A208C4">
              <w:t>FinInstnId</w:t>
            </w:r>
            <w:r w:rsidRPr="00D75D44">
              <w:rPr>
                <w:lang w:val="ru-RU"/>
              </w:rPr>
              <w:t>/</w:t>
            </w:r>
            <w:r w:rsidRPr="00A208C4">
              <w:t>Nm</w:t>
            </w:r>
          </w:p>
        </w:tc>
        <w:tc>
          <w:tcPr>
            <w:tcW w:w="3855" w:type="dxa"/>
          </w:tcPr>
          <w:p w14:paraId="4B935145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6DA1A77E" w14:textId="77777777" w:rsidR="009229D4" w:rsidRPr="00A208C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Получателя превышает 105 </w:t>
            </w:r>
            <w:r>
              <w:rPr>
                <w:lang w:val="ru-RU"/>
              </w:rPr>
              <w:lastRenderedPageBreak/>
              <w:t xml:space="preserve">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313CBE8A" w14:textId="3106866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D4D92E3" w14:textId="77777777" w:rsidTr="00B25396">
        <w:tc>
          <w:tcPr>
            <w:tcW w:w="1101" w:type="dxa"/>
          </w:tcPr>
          <w:p w14:paraId="60321A43" w14:textId="47410C2B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7D26561A" w14:textId="277AEF6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4A61A4">
              <w:t>Рублевое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платежное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поручение</w:t>
            </w:r>
            <w:r w:rsidRPr="004A61A4">
              <w:rPr>
                <w:lang w:val="en-US"/>
              </w:rPr>
              <w:t xml:space="preserve"> - pain.001.001.08. CustomerCreditTransferInitiationV08</w:t>
            </w:r>
          </w:p>
        </w:tc>
        <w:tc>
          <w:tcPr>
            <w:tcW w:w="2127" w:type="dxa"/>
          </w:tcPr>
          <w:p w14:paraId="42C21483" w14:textId="323F4611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A99C32D" w14:textId="406FD97C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67E16A2A" w14:textId="1DF745B0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4DB2BEC6" w14:textId="7013EB91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0C6654D1" w14:textId="77777777" w:rsidTr="00B25396">
        <w:tc>
          <w:tcPr>
            <w:tcW w:w="1101" w:type="dxa"/>
          </w:tcPr>
          <w:p w14:paraId="01CB03F0" w14:textId="064DC1E4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462AFE7" w14:textId="4200C7EA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39032715" w14:textId="33022B82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48FF2C44" w14:textId="754BE959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00520C2A" w14:textId="7C43F456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66A96A77" w14:textId="24706134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498E50BD" w14:textId="77777777" w:rsidTr="00B25396">
        <w:tc>
          <w:tcPr>
            <w:tcW w:w="1101" w:type="dxa"/>
          </w:tcPr>
          <w:p w14:paraId="142E1A3E" w14:textId="20136E04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47B169DB" w14:textId="78B67F63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7C36E347" w14:textId="0C41F413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60BA0A22" w14:textId="593D4129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1DF9ADF2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351355">
              <w:rPr>
                <w:lang w:val="ru-RU"/>
              </w:rPr>
              <w:t>/</w:t>
            </w:r>
            <w:r w:rsidRPr="00A81D7C">
              <w:t>CstmrCdtTrfInitn</w:t>
            </w:r>
            <w:r w:rsidRPr="00351355">
              <w:rPr>
                <w:lang w:val="ru-RU"/>
              </w:rPr>
              <w:t>/</w:t>
            </w:r>
            <w:r w:rsidRPr="00A81D7C">
              <w:t>PmtInf</w:t>
            </w:r>
            <w:r w:rsidRPr="00351355">
              <w:rPr>
                <w:lang w:val="ru-RU"/>
              </w:rPr>
              <w:t>/</w:t>
            </w:r>
            <w:r w:rsidRPr="00A81D7C">
              <w:t>CdtTrfTxInf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Id</w:t>
            </w:r>
            <w:r w:rsidRPr="00351355">
              <w:rPr>
                <w:lang w:val="ru-RU"/>
              </w:rPr>
              <w:t>/</w:t>
            </w:r>
            <w:r w:rsidRPr="00A81D7C">
              <w:t>Tp</w:t>
            </w:r>
            <w:r w:rsidRPr="00351355">
              <w:rPr>
                <w:lang w:val="ru-RU"/>
              </w:rPr>
              <w:t>/</w:t>
            </w:r>
            <w:r w:rsidRPr="00A81D7C">
              <w:t>CdOrPrtry</w:t>
            </w:r>
            <w:r w:rsidRPr="00351355">
              <w:rPr>
                <w:lang w:val="ru-RU"/>
              </w:rPr>
              <w:t>/</w:t>
            </w:r>
            <w:r w:rsidRPr="00A81D7C">
              <w:t>Prtry</w:t>
            </w:r>
          </w:p>
          <w:p w14:paraId="0E92CD8C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5C23B78E" w14:textId="30E422EA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AC387A">
              <w:rPr>
                <w:lang w:val="ru-RU"/>
              </w:rPr>
              <w:t>/</w:t>
            </w:r>
            <w:r w:rsidRPr="00A81D7C">
              <w:t>CstmrCdtTrfInitn</w:t>
            </w:r>
            <w:r w:rsidRPr="00AC387A">
              <w:rPr>
                <w:lang w:val="ru-RU"/>
              </w:rPr>
              <w:t>/</w:t>
            </w:r>
            <w:r w:rsidRPr="00A81D7C">
              <w:t>PmtInf</w:t>
            </w:r>
            <w:r w:rsidRPr="00AC387A">
              <w:rPr>
                <w:lang w:val="ru-RU"/>
              </w:rPr>
              <w:t>/</w:t>
            </w:r>
            <w:r w:rsidRPr="00A81D7C">
              <w:t>CdtTrfTxInf</w:t>
            </w:r>
            <w:r w:rsidRPr="00AC387A">
              <w:rPr>
                <w:lang w:val="ru-RU"/>
              </w:rPr>
              <w:t>/</w:t>
            </w:r>
            <w:r w:rsidRPr="00A81D7C">
              <w:t>RmtInf</w:t>
            </w:r>
            <w:r w:rsidRPr="00AC387A">
              <w:rPr>
                <w:lang w:val="ru-RU"/>
              </w:rPr>
              <w:t>/</w:t>
            </w:r>
            <w:r w:rsidRPr="00A81D7C">
              <w:t>Strd</w:t>
            </w:r>
            <w:r w:rsidRPr="00AC387A">
              <w:rPr>
                <w:lang w:val="ru-RU"/>
              </w:rPr>
              <w:t>/</w:t>
            </w:r>
            <w:r w:rsidRPr="00A81D7C">
              <w:t>RfrdDocInf</w:t>
            </w:r>
            <w:r w:rsidRPr="00AC387A">
              <w:rPr>
                <w:lang w:val="ru-RU"/>
              </w:rPr>
              <w:t>/</w:t>
            </w:r>
            <w:r w:rsidRPr="00A81D7C">
              <w:t>LineDtls</w:t>
            </w:r>
            <w:r w:rsidRPr="00AC387A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3855" w:type="dxa"/>
          </w:tcPr>
          <w:p w14:paraId="6145B06E" w14:textId="72ED98FF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Банка Получателя, в случае если оно превышает 105 символов</w:t>
            </w:r>
          </w:p>
        </w:tc>
      </w:tr>
      <w:tr w:rsidR="00AC387A" w:rsidRPr="00DF0D29" w14:paraId="31BA5F76" w14:textId="77777777" w:rsidTr="00B25396">
        <w:tc>
          <w:tcPr>
            <w:tcW w:w="1101" w:type="dxa"/>
          </w:tcPr>
          <w:p w14:paraId="0BB66434" w14:textId="633492B8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F2ED643" w14:textId="105A1C2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05509C">
              <w:rPr>
                <w:lang w:val="en-US"/>
              </w:rPr>
              <w:t>Рублевое платежное поручение - pacs.009.001.06 FinancialInstitutionCreditTransferV06</w:t>
            </w:r>
          </w:p>
        </w:tc>
        <w:tc>
          <w:tcPr>
            <w:tcW w:w="2127" w:type="dxa"/>
          </w:tcPr>
          <w:p w14:paraId="72DEAB18" w14:textId="6BF6769B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6356A124" w14:textId="6930F6DE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0D70D1CD" w14:textId="167B857B" w:rsidR="00AC387A" w:rsidRPr="00A208C4" w:rsidRDefault="00AC387A" w:rsidP="00AC387A">
            <w:pPr>
              <w:pStyle w:val="aff4"/>
            </w:pPr>
            <w:r w:rsidRPr="0005509C">
              <w:t>Document/FICdtTrf/CdtTrfTxInf/RmtInf/Ustrd</w:t>
            </w:r>
          </w:p>
        </w:tc>
        <w:tc>
          <w:tcPr>
            <w:tcW w:w="3855" w:type="dxa"/>
          </w:tcPr>
          <w:p w14:paraId="2AF636E6" w14:textId="77777777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правило использования:</w:t>
            </w:r>
          </w:p>
          <w:p w14:paraId="3C2D5248" w14:textId="2B43CDA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</w:tc>
      </w:tr>
      <w:tr w:rsidR="00AC387A" w:rsidRPr="00DF0D29" w14:paraId="0F64846F" w14:textId="77777777" w:rsidTr="00B25396">
        <w:tc>
          <w:tcPr>
            <w:tcW w:w="1101" w:type="dxa"/>
          </w:tcPr>
          <w:p w14:paraId="52F4EA5D" w14:textId="3E179F37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CFD9B7" w14:textId="2DB2D2FD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</w:t>
            </w:r>
            <w:r w:rsidRPr="00A208C4">
              <w:lastRenderedPageBreak/>
              <w:t>ebitCreditNotificationV06</w:t>
            </w:r>
          </w:p>
        </w:tc>
        <w:tc>
          <w:tcPr>
            <w:tcW w:w="2127" w:type="dxa"/>
          </w:tcPr>
          <w:p w14:paraId="78DFF27B" w14:textId="4055056F" w:rsidR="00AC387A" w:rsidRPr="00A208C4" w:rsidRDefault="00AC387A" w:rsidP="00AC387A">
            <w:pPr>
              <w:ind w:firstLine="0"/>
              <w:jc w:val="left"/>
            </w:pPr>
            <w:r w:rsidRPr="00A208C4">
              <w:lastRenderedPageBreak/>
              <w:t>Dbtr</w:t>
            </w:r>
          </w:p>
        </w:tc>
        <w:tc>
          <w:tcPr>
            <w:tcW w:w="3685" w:type="dxa"/>
          </w:tcPr>
          <w:p w14:paraId="426650F2" w14:textId="18BE3EC8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6A3C1BEB" w14:textId="557B2EC2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Dbtr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1F07F591" w14:textId="3B18B655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5ED8FE4A" w14:textId="77777777" w:rsidTr="00B25396">
        <w:tc>
          <w:tcPr>
            <w:tcW w:w="1101" w:type="dxa"/>
          </w:tcPr>
          <w:p w14:paraId="3F29E4C4" w14:textId="1A47446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53A1C2D" w14:textId="745C93B0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6157D68B" w14:textId="1E9AC69E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01CE776E" w14:textId="32C262A8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68C85DC6" w14:textId="664F96E7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Cdtr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69C25237" w14:textId="7E97A2A3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0A541E79" w14:textId="77777777" w:rsidTr="00B25396">
        <w:tc>
          <w:tcPr>
            <w:tcW w:w="1101" w:type="dxa"/>
          </w:tcPr>
          <w:p w14:paraId="373A1173" w14:textId="00A6159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9BC2B3D" w14:textId="68A8E4E5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2D3A16B" w14:textId="3262197B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1BE4730B" w14:textId="787859EC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3C1EB58F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 w:rsidRPr="00D279BD">
              <w:t>Document</w:t>
            </w:r>
            <w:r w:rsidRPr="00D279BD">
              <w:rPr>
                <w:lang w:val="ru-RU"/>
              </w:rPr>
              <w:t>/</w:t>
            </w:r>
            <w:r w:rsidRPr="00D279BD">
              <w:t>BkToCstmrDbtCdtNtfctn</w:t>
            </w:r>
            <w:r w:rsidRPr="00D279BD">
              <w:rPr>
                <w:lang w:val="ru-RU"/>
              </w:rPr>
              <w:t>/</w:t>
            </w:r>
            <w:r w:rsidRPr="00D279BD">
              <w:t>Ntfctn</w:t>
            </w:r>
            <w:r w:rsidRPr="00D279BD">
              <w:rPr>
                <w:lang w:val="ru-RU"/>
              </w:rPr>
              <w:t>/</w:t>
            </w:r>
            <w:r w:rsidRPr="00D279BD">
              <w:t>Ntry</w:t>
            </w:r>
            <w:r w:rsidRPr="00D279BD">
              <w:rPr>
                <w:lang w:val="ru-RU"/>
              </w:rPr>
              <w:t>/</w:t>
            </w:r>
            <w:r w:rsidRPr="00D279BD">
              <w:t>NtryDtls</w:t>
            </w:r>
            <w:r w:rsidRPr="00D279BD">
              <w:rPr>
                <w:lang w:val="ru-RU"/>
              </w:rPr>
              <w:t>/</w:t>
            </w:r>
            <w:r w:rsidRPr="00D279BD">
              <w:t>TxDtls</w:t>
            </w:r>
            <w:r w:rsidRPr="00D279BD">
              <w:rPr>
                <w:lang w:val="ru-RU"/>
              </w:rPr>
              <w:t>/</w:t>
            </w:r>
            <w:r w:rsidRPr="00D279BD">
              <w:t>RmtInf</w:t>
            </w:r>
            <w:r w:rsidRPr="00D279BD">
              <w:rPr>
                <w:lang w:val="ru-RU"/>
              </w:rPr>
              <w:t>/</w:t>
            </w:r>
            <w:r w:rsidRPr="00D279BD">
              <w:t>Strd</w:t>
            </w:r>
            <w:r w:rsidRPr="00D279BD">
              <w:rPr>
                <w:lang w:val="ru-RU"/>
              </w:rPr>
              <w:t>/</w:t>
            </w:r>
            <w:r w:rsidRPr="00D279BD">
              <w:t>RfrdDocInf</w:t>
            </w:r>
            <w:r w:rsidRPr="00D279BD">
              <w:rPr>
                <w:lang w:val="ru-RU"/>
              </w:rPr>
              <w:t>/</w:t>
            </w:r>
            <w:r w:rsidRPr="00D279BD">
              <w:t>LineDtls</w:t>
            </w:r>
            <w:r w:rsidRPr="00D279BD">
              <w:rPr>
                <w:lang w:val="ru-RU"/>
              </w:rPr>
              <w:t>/</w:t>
            </w:r>
            <w:r w:rsidRPr="00D279BD">
              <w:t>Id</w:t>
            </w:r>
            <w:r w:rsidRPr="00D279BD">
              <w:rPr>
                <w:lang w:val="ru-RU"/>
              </w:rPr>
              <w:t>/</w:t>
            </w:r>
            <w:r w:rsidRPr="00D279BD">
              <w:t>Tp</w:t>
            </w:r>
            <w:r w:rsidRPr="00D279BD">
              <w:rPr>
                <w:lang w:val="ru-RU"/>
              </w:rPr>
              <w:t>/</w:t>
            </w:r>
            <w:r w:rsidRPr="00D279BD">
              <w:t>CdOrPrtry</w:t>
            </w:r>
            <w:r w:rsidRPr="00D279BD">
              <w:rPr>
                <w:lang w:val="ru-RU"/>
              </w:rPr>
              <w:t>/</w:t>
            </w:r>
            <w:r w:rsidRPr="00D279BD">
              <w:t>Prtry</w:t>
            </w:r>
            <w:r w:rsidRPr="00D279BD">
              <w:rPr>
                <w:lang w:val="ru-RU"/>
              </w:rPr>
              <w:t xml:space="preserve"> = </w:t>
            </w:r>
            <w:r>
              <w:t>D</w:t>
            </w:r>
            <w:r w:rsidRPr="00D279BD">
              <w:t>ANM</w:t>
            </w:r>
          </w:p>
          <w:p w14:paraId="01280E7D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261E396D" w14:textId="78C07539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AC387A">
              <w:rPr>
                <w:lang w:val="ru-RU"/>
              </w:rPr>
              <w:t>/</w:t>
            </w:r>
            <w:r w:rsidRPr="00E704DC">
              <w:t>BkToCstmrDbtCdtNtfctn</w:t>
            </w:r>
            <w:r w:rsidRPr="00AC387A">
              <w:rPr>
                <w:lang w:val="ru-RU"/>
              </w:rPr>
              <w:t>/</w:t>
            </w:r>
            <w:r w:rsidRPr="00E704DC">
              <w:t>Ntfctn</w:t>
            </w:r>
            <w:r w:rsidRPr="00AC387A">
              <w:rPr>
                <w:lang w:val="ru-RU"/>
              </w:rPr>
              <w:t>/</w:t>
            </w:r>
            <w:r w:rsidRPr="00E704DC">
              <w:t>Ntry</w:t>
            </w:r>
            <w:r w:rsidRPr="00AC387A">
              <w:rPr>
                <w:lang w:val="ru-RU"/>
              </w:rPr>
              <w:t>/</w:t>
            </w:r>
            <w:r w:rsidRPr="00E704DC">
              <w:t>NtryDtls</w:t>
            </w:r>
            <w:r w:rsidRPr="00AC387A">
              <w:rPr>
                <w:lang w:val="ru-RU"/>
              </w:rPr>
              <w:t>/</w:t>
            </w:r>
            <w:r w:rsidRPr="00E704DC">
              <w:t>TxDtls</w:t>
            </w:r>
            <w:r w:rsidRPr="00AC387A">
              <w:rPr>
                <w:lang w:val="ru-RU"/>
              </w:rPr>
              <w:t>/</w:t>
            </w:r>
            <w:r w:rsidRPr="00E704DC">
              <w:t>RmtInf</w:t>
            </w:r>
            <w:r w:rsidRPr="00AC387A">
              <w:rPr>
                <w:lang w:val="ru-RU"/>
              </w:rPr>
              <w:t>/</w:t>
            </w:r>
            <w:r w:rsidRPr="00E704DC">
              <w:t>Strd</w:t>
            </w:r>
            <w:r w:rsidRPr="00AC387A">
              <w:rPr>
                <w:lang w:val="ru-RU"/>
              </w:rPr>
              <w:t>/</w:t>
            </w:r>
            <w:r w:rsidRPr="00E704DC">
              <w:t>RfrdDocInf</w:t>
            </w:r>
            <w:r w:rsidRPr="00AC387A">
              <w:rPr>
                <w:lang w:val="ru-RU"/>
              </w:rPr>
              <w:t>/</w:t>
            </w:r>
            <w:r w:rsidRPr="00E704DC">
              <w:t>LineDtls</w:t>
            </w:r>
            <w:r w:rsidRPr="00AC387A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708DC890" w14:textId="22E685C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указывается часть наименования Банка Плательщика и/или Банка Получателя</w:t>
            </w:r>
          </w:p>
        </w:tc>
      </w:tr>
      <w:tr w:rsidR="00AC387A" w:rsidRPr="00DF0D29" w14:paraId="2E9D32E2" w14:textId="77777777" w:rsidTr="00B25396">
        <w:tc>
          <w:tcPr>
            <w:tcW w:w="1101" w:type="dxa"/>
          </w:tcPr>
          <w:p w14:paraId="384D006C" w14:textId="634D2DE5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7D15FE6E" w14:textId="622F9F23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 xml:space="preserve">Поручение банка (ED107) - pacs.009.001.06 </w:t>
            </w:r>
            <w:r w:rsidRPr="00CF21E6">
              <w:rPr>
                <w:lang w:val="en-US"/>
              </w:rPr>
              <w:lastRenderedPageBreak/>
              <w:t>FinancialInstitutionCreditTransferV06</w:t>
            </w:r>
          </w:p>
        </w:tc>
        <w:tc>
          <w:tcPr>
            <w:tcW w:w="2127" w:type="dxa"/>
          </w:tcPr>
          <w:p w14:paraId="4FCEC1F0" w14:textId="57F8F853" w:rsidR="00AC387A" w:rsidRPr="00A208C4" w:rsidRDefault="00AC387A" w:rsidP="00AC387A">
            <w:pPr>
              <w:ind w:firstLine="0"/>
              <w:jc w:val="left"/>
            </w:pPr>
            <w:r w:rsidRPr="00A208C4">
              <w:lastRenderedPageBreak/>
              <w:t>IntrmyAgt1</w:t>
            </w:r>
          </w:p>
        </w:tc>
        <w:tc>
          <w:tcPr>
            <w:tcW w:w="3685" w:type="dxa"/>
          </w:tcPr>
          <w:p w14:paraId="49F2F751" w14:textId="055B769A" w:rsidR="00AC387A" w:rsidRPr="00A208C4" w:rsidRDefault="00AC387A" w:rsidP="00AC387A">
            <w:pPr>
              <w:ind w:firstLine="0"/>
              <w:jc w:val="left"/>
            </w:pPr>
            <w:r w:rsidRPr="00A208C4">
              <w:t>Банк посредник1 / IntermediaryAgent1</w:t>
            </w:r>
          </w:p>
        </w:tc>
        <w:tc>
          <w:tcPr>
            <w:tcW w:w="2693" w:type="dxa"/>
          </w:tcPr>
          <w:p w14:paraId="0906C42F" w14:textId="20E19B62" w:rsidR="00AC387A" w:rsidRPr="00A208C4" w:rsidRDefault="00AC387A" w:rsidP="00AC387A">
            <w:pPr>
              <w:pStyle w:val="aff4"/>
            </w:pPr>
            <w:r w:rsidRPr="00CF21E6">
              <w:t>Document/FICdtTrf/CdtTrfTxInf/IntrmyAgt1/FinInstnId/Nm</w:t>
            </w:r>
          </w:p>
        </w:tc>
        <w:tc>
          <w:tcPr>
            <w:tcW w:w="3855" w:type="dxa"/>
          </w:tcPr>
          <w:p w14:paraId="0CD8BD53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Новое правило: Если размер наименования превышает 105 символов, то оставшиеся символы </w:t>
            </w:r>
            <w:r>
              <w:rPr>
                <w:lang w:val="ru-RU"/>
              </w:rPr>
              <w:lastRenderedPageBreak/>
              <w:t>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63A0E5CF" w14:textId="3A0EC29F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2E360C17" w14:textId="77777777" w:rsidTr="00B25396">
        <w:tc>
          <w:tcPr>
            <w:tcW w:w="1101" w:type="dxa"/>
          </w:tcPr>
          <w:p w14:paraId="69671C3A" w14:textId="452F1393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33B2C36C" w14:textId="799E649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6BFFE4B7" w14:textId="4C863AF7" w:rsidR="00AC387A" w:rsidRPr="00A208C4" w:rsidRDefault="00AC387A" w:rsidP="00AC387A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52F6428E" w14:textId="5490F976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4C642803" w14:textId="58BEF4A4" w:rsidR="00AC387A" w:rsidRPr="00A208C4" w:rsidRDefault="00AC387A" w:rsidP="00AC387A">
            <w:pPr>
              <w:pStyle w:val="aff4"/>
            </w:pPr>
            <w:r w:rsidRPr="00CF21E6">
              <w:t>Document/FICdtTrf/CdtTrfTxInf/Dbtr/FinInstnId/Nm</w:t>
            </w:r>
          </w:p>
        </w:tc>
        <w:tc>
          <w:tcPr>
            <w:tcW w:w="3855" w:type="dxa"/>
          </w:tcPr>
          <w:p w14:paraId="38DB5438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395FE08B" w14:textId="3C668CA9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79CFF449" w14:textId="77777777" w:rsidTr="00B25396">
        <w:tc>
          <w:tcPr>
            <w:tcW w:w="1101" w:type="dxa"/>
          </w:tcPr>
          <w:p w14:paraId="2EB76F3A" w14:textId="0840E38F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E32BE37" w14:textId="762E21E4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BB81C06" w14:textId="62D70C3B" w:rsidR="00AC387A" w:rsidRPr="00A208C4" w:rsidRDefault="00AC387A" w:rsidP="00AC387A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3117D611" w14:textId="6EFD1C8E" w:rsidR="00AC387A" w:rsidRPr="00A208C4" w:rsidRDefault="00AC387A" w:rsidP="00AC387A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7A7C1361" w14:textId="7F3D6DB7" w:rsidR="00AC387A" w:rsidRPr="00A208C4" w:rsidRDefault="00AC387A" w:rsidP="00AC387A">
            <w:pPr>
              <w:pStyle w:val="aff4"/>
            </w:pPr>
            <w:r w:rsidRPr="00CF21E6">
              <w:t>Document/FICdtTrf/CdtTrfTxInf/CdtrAgt/FinInstnId/Nm</w:t>
            </w:r>
          </w:p>
        </w:tc>
        <w:tc>
          <w:tcPr>
            <w:tcW w:w="3855" w:type="dxa"/>
          </w:tcPr>
          <w:p w14:paraId="0D04D727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05005BD7" w14:textId="362A1A54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0A1A85F6" w14:textId="77777777" w:rsidTr="00B25396">
        <w:tc>
          <w:tcPr>
            <w:tcW w:w="1101" w:type="dxa"/>
          </w:tcPr>
          <w:p w14:paraId="693B0660" w14:textId="70D85462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709188" w14:textId="5E0DBC6C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318BBD2A" w14:textId="500257D8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8E4B4EB" w14:textId="04F0E6CB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58FD9235" w14:textId="28D2ADC0" w:rsidR="00AC387A" w:rsidRPr="00A208C4" w:rsidRDefault="00AC387A" w:rsidP="00AC387A">
            <w:pPr>
              <w:pStyle w:val="aff4"/>
            </w:pPr>
            <w:r w:rsidRPr="00CF21E6">
              <w:t>Document/FICdtTrf/CdtTrfTxInf/Cdtr/FinInstnId/Nm</w:t>
            </w:r>
          </w:p>
        </w:tc>
        <w:tc>
          <w:tcPr>
            <w:tcW w:w="3855" w:type="dxa"/>
          </w:tcPr>
          <w:p w14:paraId="4B9588DD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2DED83E" w14:textId="7F90CB68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4A36CF1A" w14:textId="77777777" w:rsidTr="00B25396">
        <w:tc>
          <w:tcPr>
            <w:tcW w:w="1101" w:type="dxa"/>
          </w:tcPr>
          <w:p w14:paraId="23505451" w14:textId="20AF490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5BBF6384" w14:textId="1026031F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5859B2B7" w14:textId="1D5283E6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042A08AD" w14:textId="019ACB8D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5B9B816E" w14:textId="2A7F8E28" w:rsidR="00AC387A" w:rsidRPr="00A208C4" w:rsidRDefault="00AC387A" w:rsidP="00AC387A">
            <w:pPr>
              <w:pStyle w:val="aff4"/>
            </w:pPr>
            <w:r w:rsidRPr="00CF21E6">
              <w:t>Document/FICdtTrf/CdtTrfTxInf/RmtInf/Ustrd</w:t>
            </w:r>
          </w:p>
        </w:tc>
        <w:tc>
          <w:tcPr>
            <w:tcW w:w="3855" w:type="dxa"/>
          </w:tcPr>
          <w:p w14:paraId="353D1B03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</w:t>
            </w:r>
            <w:r w:rsidRPr="00A007F8">
              <w:rPr>
                <w:lang w:val="ru-RU"/>
              </w:rPr>
              <w:t>анк</w:t>
            </w:r>
            <w:r>
              <w:rPr>
                <w:lang w:val="ru-RU"/>
              </w:rPr>
              <w:t>а 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C357B9">
              <w:rPr>
                <w:lang w:val="ru-RU"/>
              </w:rPr>
              <w:t>/Cdtr/FinInstnId/Nm</w:t>
            </w:r>
          </w:p>
          <w:p w14:paraId="0442035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387758D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CANM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2109FB">
              <w:rPr>
                <w:lang w:val="ru-RU"/>
              </w:rPr>
              <w:t>агента банка-получателя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/CdtrAgt/FinInstnId/Nm</w:t>
            </w:r>
          </w:p>
          <w:p w14:paraId="2EB5849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04ACF4D2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DBNM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банка плательщика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/Dbtr/FinInstnId/Nm</w:t>
            </w:r>
          </w:p>
          <w:p w14:paraId="7A38CCD7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01748E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IANM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132021">
              <w:rPr>
                <w:lang w:val="ru-RU"/>
              </w:rPr>
              <w:t>банка-исполнителя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 *</w:t>
            </w:r>
            <w:r w:rsidRPr="00794F5E">
              <w:rPr>
                <w:lang w:val="ru-RU"/>
              </w:rPr>
              <w:t>/IntrmyAgt1/FinInstnId/Nm</w:t>
            </w:r>
          </w:p>
          <w:p w14:paraId="77C135B8" w14:textId="1DB415A6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B77D592" w14:textId="77777777" w:rsidTr="00B25396">
        <w:tc>
          <w:tcPr>
            <w:tcW w:w="1101" w:type="dxa"/>
          </w:tcPr>
          <w:p w14:paraId="121ABA5D" w14:textId="51D2C3F3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266C302B" w14:textId="6A96441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 xml:space="preserve">Поручение банка (ED107) - pacs.009.001.06 </w:t>
            </w:r>
            <w:r w:rsidRPr="00CF21E6">
              <w:rPr>
                <w:lang w:val="en-US"/>
              </w:rPr>
              <w:lastRenderedPageBreak/>
              <w:t>FinancialInstitutionCreditTransferV06</w:t>
            </w:r>
          </w:p>
        </w:tc>
        <w:tc>
          <w:tcPr>
            <w:tcW w:w="2127" w:type="dxa"/>
          </w:tcPr>
          <w:p w14:paraId="1F80B14F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271EF111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21BEC634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 w:rsidRPr="00EE2D2D">
              <w:rPr>
                <w:lang w:val="en-US"/>
              </w:rPr>
              <w:t>*/PstlAdr/TwnNm</w:t>
            </w:r>
          </w:p>
          <w:p w14:paraId="2EC673EF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>
              <w:t>и</w:t>
            </w:r>
          </w:p>
          <w:p w14:paraId="6912CE56" w14:textId="0E5A76C3" w:rsidR="00AC387A" w:rsidRPr="00A208C4" w:rsidRDefault="00AC387A" w:rsidP="00AC387A">
            <w:pPr>
              <w:pStyle w:val="aff4"/>
            </w:pPr>
            <w:r w:rsidRPr="00EE2D2D">
              <w:t>*/PstlAdr/AdrLine</w:t>
            </w:r>
          </w:p>
        </w:tc>
        <w:tc>
          <w:tcPr>
            <w:tcW w:w="3855" w:type="dxa"/>
          </w:tcPr>
          <w:p w14:paraId="4B4C6DEA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E2191B5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81.1</w:t>
            </w:r>
            <w:r w:rsidRPr="00F770CF">
              <w:rPr>
                <w:lang w:val="ru-RU"/>
              </w:rPr>
              <w:t xml:space="preserve"> Наименование банка-плательщика</w:t>
            </w:r>
            <w:r>
              <w:rPr>
                <w:lang w:val="ru-RU"/>
              </w:rPr>
              <w:t xml:space="preserve">, </w:t>
            </w:r>
          </w:p>
          <w:p w14:paraId="1182A16F" w14:textId="0F051A68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Удалены для использования теги «Город» и «Адрес». Необходимо испольовать только поле «Наименование»</w:t>
            </w:r>
          </w:p>
        </w:tc>
      </w:tr>
      <w:tr w:rsidR="00C11F25" w:rsidRPr="00DF0D29" w14:paraId="703E6ED9" w14:textId="77777777" w:rsidTr="00B25396">
        <w:tc>
          <w:tcPr>
            <w:tcW w:w="1101" w:type="dxa"/>
          </w:tcPr>
          <w:p w14:paraId="2CB1362D" w14:textId="59B52948" w:rsidR="00C11F25" w:rsidRDefault="00C11F25" w:rsidP="00C11F25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25781DD6" w14:textId="7D816760" w:rsidR="00C11F25" w:rsidRPr="00CF21E6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C1D6B25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5FA41A18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3589F8A4" w14:textId="66C1D304" w:rsidR="00C11F25" w:rsidRPr="00EE2D2D" w:rsidRDefault="00C11F25" w:rsidP="00C11F25">
            <w:pPr>
              <w:ind w:firstLine="0"/>
              <w:rPr>
                <w:lang w:val="en-US"/>
              </w:rPr>
            </w:pPr>
            <w:r w:rsidRPr="00C11F25">
              <w:rPr>
                <w:lang w:val="en-US"/>
              </w:rPr>
              <w:t>*/PstlAdr/AdrLine</w:t>
            </w:r>
          </w:p>
        </w:tc>
        <w:tc>
          <w:tcPr>
            <w:tcW w:w="3855" w:type="dxa"/>
          </w:tcPr>
          <w:p w14:paraId="259A5789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9DA97F3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84.1 </w:t>
            </w:r>
            <w:r w:rsidRPr="00F770CF">
              <w:rPr>
                <w:lang w:val="ru-RU"/>
              </w:rPr>
              <w:t>Наименование банка-исполнителя.</w:t>
            </w:r>
          </w:p>
          <w:p w14:paraId="62042901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85.1 </w:t>
            </w:r>
            <w:r w:rsidRPr="00F770CF">
              <w:rPr>
                <w:lang w:val="ru-RU"/>
              </w:rPr>
              <w:t>Наименование агента банка-получателя</w:t>
            </w:r>
          </w:p>
          <w:p w14:paraId="54A60280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86.1 </w:t>
            </w:r>
            <w:r w:rsidRPr="00F770CF">
              <w:rPr>
                <w:lang w:val="ru-RU"/>
              </w:rPr>
              <w:t>Наименование банка-получателя</w:t>
            </w:r>
          </w:p>
          <w:p w14:paraId="091470F7" w14:textId="3DEC8942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Удален для использования тег  «Адрес». Необходимо испольовать только поле «Наименование»</w:t>
            </w:r>
          </w:p>
        </w:tc>
      </w:tr>
      <w:tr w:rsidR="00C11F25" w:rsidRPr="00DF0D29" w14:paraId="26E204CF" w14:textId="77777777" w:rsidTr="00B25396">
        <w:tc>
          <w:tcPr>
            <w:tcW w:w="1101" w:type="dxa"/>
          </w:tcPr>
          <w:p w14:paraId="7587951B" w14:textId="22BEDBDB" w:rsidR="00C11F25" w:rsidRDefault="00C11F25" w:rsidP="00C11F25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D701B2D" w14:textId="13787A98" w:rsidR="00C11F25" w:rsidRPr="00AC387A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0CF7C9F" w14:textId="1003C834" w:rsidR="00C11F25" w:rsidRPr="00A208C4" w:rsidRDefault="00C11F25" w:rsidP="00C11F25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32EC8933" w14:textId="7C242218" w:rsidR="00C11F25" w:rsidRPr="00A208C4" w:rsidRDefault="00C11F25" w:rsidP="00C11F25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37582E2A" w14:textId="113CDD32" w:rsidR="00C11F25" w:rsidRPr="00A208C4" w:rsidRDefault="00C11F25" w:rsidP="00C11F25">
            <w:pPr>
              <w:pStyle w:val="aff4"/>
            </w:pPr>
            <w:r w:rsidRPr="004C0B41">
              <w:t>Document/FICdtTrf/CdtTrfTxInf/RmtInf/Ustrd</w:t>
            </w:r>
          </w:p>
        </w:tc>
        <w:tc>
          <w:tcPr>
            <w:tcW w:w="3855" w:type="dxa"/>
          </w:tcPr>
          <w:p w14:paraId="4CEFCEEC" w14:textId="68731A25" w:rsidR="00C11F25" w:rsidRDefault="00C11F25" w:rsidP="00C11F2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указания Назначения платежа</w:t>
            </w:r>
          </w:p>
        </w:tc>
      </w:tr>
      <w:tr w:rsidR="009362DC" w:rsidRPr="00DF0D29" w14:paraId="14E2D42F" w14:textId="77777777" w:rsidTr="00B25396">
        <w:tc>
          <w:tcPr>
            <w:tcW w:w="1101" w:type="dxa"/>
          </w:tcPr>
          <w:p w14:paraId="4506E877" w14:textId="3812D26A" w:rsidR="009362DC" w:rsidRDefault="009362DC" w:rsidP="009362DC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510FECA" w14:textId="451EFB55" w:rsidR="009362DC" w:rsidRPr="009362DC" w:rsidRDefault="009362DC" w:rsidP="009362D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</w:p>
        </w:tc>
        <w:tc>
          <w:tcPr>
            <w:tcW w:w="2127" w:type="dxa"/>
          </w:tcPr>
          <w:p w14:paraId="680B51E3" w14:textId="509CC904" w:rsidR="009362DC" w:rsidRPr="00A208C4" w:rsidRDefault="009362DC" w:rsidP="009362DC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5516EBF" w14:textId="29D86FD4" w:rsidR="009362DC" w:rsidRPr="00A208C4" w:rsidRDefault="009362DC" w:rsidP="009362DC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7A83C626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362DC">
              <w:rPr>
                <w:lang w:val="ru-RU"/>
              </w:rPr>
              <w:t>/</w:t>
            </w:r>
            <w:r w:rsidRPr="00A208C4">
              <w:t>CstmrCdtTrfInitn</w:t>
            </w:r>
            <w:r w:rsidRPr="009362DC">
              <w:rPr>
                <w:lang w:val="ru-RU"/>
              </w:rPr>
              <w:t>/</w:t>
            </w:r>
            <w:r w:rsidRPr="00A208C4">
              <w:t>PmtInf</w:t>
            </w:r>
            <w:r w:rsidRPr="009362DC">
              <w:rPr>
                <w:lang w:val="ru-RU"/>
              </w:rPr>
              <w:t>/</w:t>
            </w:r>
            <w:r w:rsidRPr="00A208C4">
              <w:t>CdtTrfTxInf</w:t>
            </w:r>
            <w:r w:rsidRPr="009362DC">
              <w:rPr>
                <w:lang w:val="ru-RU"/>
              </w:rPr>
              <w:t>/</w:t>
            </w:r>
            <w:r w:rsidRPr="00A208C4">
              <w:t>Cdtr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>/</w:t>
            </w:r>
            <w:r w:rsidRPr="00A208C4">
              <w:t>OrgId</w:t>
            </w:r>
            <w:r w:rsidRPr="009362DC">
              <w:rPr>
                <w:lang w:val="ru-RU"/>
              </w:rPr>
              <w:t>/</w:t>
            </w:r>
            <w:r w:rsidRPr="00A208C4">
              <w:t>Othr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КПП</w:t>
            </w:r>
            <w:r w:rsidRPr="009362DC">
              <w:rPr>
                <w:lang w:val="ru-RU"/>
              </w:rPr>
              <w:t>) + */</w:t>
            </w:r>
            <w:r>
              <w:t>SchmeNm</w:t>
            </w:r>
            <w:r w:rsidRPr="009362DC">
              <w:rPr>
                <w:lang w:val="ru-RU"/>
              </w:rPr>
              <w:t>/</w:t>
            </w:r>
            <w:r>
              <w:t>Cd</w:t>
            </w:r>
            <w:r w:rsidRPr="009362DC">
              <w:rPr>
                <w:lang w:val="ru-RU"/>
              </w:rPr>
              <w:t>=</w:t>
            </w:r>
            <w:r>
              <w:t>KPP</w:t>
            </w:r>
          </w:p>
          <w:p w14:paraId="2C55A03C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6BF0DE28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701263D6" w14:textId="77777777" w:rsidR="009362DC" w:rsidRPr="00AC387A" w:rsidRDefault="009362DC" w:rsidP="009362DC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287A5DC" w14:textId="77777777" w:rsidR="009362DC" w:rsidRDefault="009362DC" w:rsidP="009362D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Добавлена возможность указания КПП Плательщика.</w:t>
            </w:r>
          </w:p>
          <w:p w14:paraId="0C8CE967" w14:textId="1868FBCF" w:rsidR="009362DC" w:rsidRDefault="009362DC" w:rsidP="009362DC">
            <w:pPr>
              <w:pStyle w:val="aff4"/>
              <w:rPr>
                <w:lang w:val="ru-RU"/>
              </w:rPr>
            </w:pPr>
          </w:p>
        </w:tc>
      </w:tr>
      <w:tr w:rsidR="00EC5808" w:rsidRPr="00DF0D29" w14:paraId="12BBCB73" w14:textId="77777777" w:rsidTr="00B25396">
        <w:tc>
          <w:tcPr>
            <w:tcW w:w="1101" w:type="dxa"/>
          </w:tcPr>
          <w:p w14:paraId="3C9AA602" w14:textId="7729B795" w:rsidR="00EC5808" w:rsidRDefault="00EC5808" w:rsidP="00EC5808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3DF6AD4" w14:textId="013D7B9D" w:rsidR="00EC5808" w:rsidRPr="00A208C4" w:rsidRDefault="00EC5808" w:rsidP="00EC5808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7D120128" w14:textId="2EBBE0AC" w:rsidR="00EC5808" w:rsidRPr="00A208C4" w:rsidRDefault="00EC5808" w:rsidP="00EC5808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36C359F0" w14:textId="78A6E785" w:rsidR="00EC5808" w:rsidRPr="00A208C4" w:rsidRDefault="00EC5808" w:rsidP="00EC5808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7F5E1025" w14:textId="360CD822" w:rsidR="00EC5808" w:rsidRPr="00A208C4" w:rsidRDefault="00EC5808" w:rsidP="00EC5808">
            <w:pPr>
              <w:pStyle w:val="aff4"/>
            </w:pPr>
            <w:r w:rsidRPr="00694991">
              <w:t>Document/CstmrCdtTrfInitn/PmtInf/CdtTrfTxInf/PmtId/EndToEndId</w:t>
            </w:r>
          </w:p>
        </w:tc>
        <w:tc>
          <w:tcPr>
            <w:tcW w:w="3855" w:type="dxa"/>
          </w:tcPr>
          <w:p w14:paraId="2DAB3021" w14:textId="77777777" w:rsidR="00EC5808" w:rsidRDefault="00EC5808" w:rsidP="00EC580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1B623649" w14:textId="77777777" w:rsidR="00EC5808" w:rsidRPr="00694991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 xml:space="preserve">Номер платежного поручения. Константа: </w:t>
            </w:r>
            <w:r w:rsidRPr="00A208C4">
              <w:t>UKWN</w:t>
            </w:r>
          </w:p>
          <w:p w14:paraId="21C94F42" w14:textId="77777777" w:rsidR="00EC5808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Стало</w:t>
            </w:r>
            <w:r>
              <w:rPr>
                <w:lang w:val="ru-RU"/>
              </w:rPr>
              <w:t xml:space="preserve">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69E51FA" w14:textId="14ED8591" w:rsidR="00EC5808" w:rsidRDefault="00EC5808" w:rsidP="00EC5808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C30F1" w:rsidRPr="00DF0D29" w14:paraId="640AA34F" w14:textId="77777777" w:rsidTr="00B25396">
        <w:tc>
          <w:tcPr>
            <w:tcW w:w="1101" w:type="dxa"/>
          </w:tcPr>
          <w:p w14:paraId="3A4B4A8E" w14:textId="5DBC3F32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7577F8DB" w14:textId="19D1511C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692F082" w14:textId="0E2160E3" w:rsidR="000C30F1" w:rsidRPr="00656646" w:rsidRDefault="000C30F1" w:rsidP="000C30F1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E2163F3" w14:textId="318EA368" w:rsidR="000C30F1" w:rsidRPr="00656646" w:rsidRDefault="000C30F1" w:rsidP="000C30F1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81F9670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17828">
              <w:rPr>
                <w:lang w:val="ru-RU"/>
              </w:rPr>
              <w:t>/</w:t>
            </w:r>
            <w:r w:rsidRPr="00A208C4">
              <w:t>CstmrCdtTrfInitn</w:t>
            </w:r>
            <w:r w:rsidRPr="00E17828">
              <w:rPr>
                <w:lang w:val="ru-RU"/>
              </w:rPr>
              <w:t>/</w:t>
            </w:r>
            <w:r w:rsidRPr="00A208C4">
              <w:t>PmtInf</w:t>
            </w:r>
            <w:r w:rsidRPr="00E17828">
              <w:rPr>
                <w:lang w:val="ru-RU"/>
              </w:rPr>
              <w:t>/</w:t>
            </w:r>
            <w:r w:rsidRPr="00A208C4">
              <w:t>CdtTrfTxInf</w:t>
            </w:r>
            <w:r w:rsidRPr="00E17828">
              <w:rPr>
                <w:lang w:val="ru-RU"/>
              </w:rPr>
              <w:t>/</w:t>
            </w:r>
            <w:r w:rsidRPr="00A208C4">
              <w:t>Cdtr</w:t>
            </w:r>
            <w:r w:rsidRPr="00E17828">
              <w:rPr>
                <w:lang w:val="ru-RU"/>
              </w:rPr>
              <w:t>/</w:t>
            </w:r>
            <w:r w:rsidRPr="00A208C4">
              <w:t>Nm</w:t>
            </w:r>
            <w:r w:rsidRPr="00E17828">
              <w:rPr>
                <w:lang w:val="ru-RU"/>
              </w:rPr>
              <w:t xml:space="preserve"> (наименование)</w:t>
            </w:r>
          </w:p>
          <w:p w14:paraId="7EDB0F5D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34E96A55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02042804" w14:textId="77777777" w:rsidR="000C30F1" w:rsidRPr="000C30F1" w:rsidRDefault="000C30F1" w:rsidP="000C30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9A108FB" w14:textId="77777777" w:rsidR="000C30F1" w:rsidRPr="008A4F64" w:rsidRDefault="000C30F1" w:rsidP="000C30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D12C68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1F4954">
              <w:t>CdtTrfTxInf</w:t>
            </w:r>
            <w:r w:rsidRPr="00D12C68">
              <w:rPr>
                <w:lang w:val="ru-RU"/>
              </w:rPr>
              <w:t>/</w:t>
            </w:r>
            <w:r w:rsidRPr="001F4954">
              <w:t>Cdtr</w:t>
            </w:r>
            <w:r w:rsidRPr="00D12C68">
              <w:rPr>
                <w:lang w:val="ru-RU"/>
              </w:rPr>
              <w:t>/</w:t>
            </w:r>
            <w:r w:rsidRPr="001F4954">
              <w:t>CtctDtls</w:t>
            </w:r>
            <w:r w:rsidRPr="00D12C68">
              <w:rPr>
                <w:lang w:val="ru-RU"/>
              </w:rPr>
              <w:t>/</w:t>
            </w:r>
            <w:r w:rsidRPr="001F4954">
              <w:t>Nm</w:t>
            </w:r>
            <w:r>
              <w:rPr>
                <w:lang w:val="ru-RU"/>
              </w:rPr>
              <w:t>.</w:t>
            </w:r>
          </w:p>
          <w:p w14:paraId="747FC08C" w14:textId="77777777" w:rsidR="000C30F1" w:rsidRDefault="000C30F1" w:rsidP="000C30F1">
            <w:pPr>
              <w:pStyle w:val="aff4"/>
              <w:rPr>
                <w:lang w:val="ru-RU"/>
              </w:rPr>
            </w:pPr>
          </w:p>
        </w:tc>
      </w:tr>
      <w:tr w:rsidR="000C30F1" w:rsidRPr="00DF0D29" w14:paraId="3CBAB941" w14:textId="77777777" w:rsidTr="00B25396">
        <w:tc>
          <w:tcPr>
            <w:tcW w:w="1101" w:type="dxa"/>
          </w:tcPr>
          <w:p w14:paraId="28D0B7CC" w14:textId="31E277AD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A27C2AE" w14:textId="5815F04D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lastRenderedPageBreak/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264888C" w14:textId="5CB0AC9D" w:rsidR="000C30F1" w:rsidRPr="00656646" w:rsidRDefault="000C30F1" w:rsidP="000C30F1">
            <w:pPr>
              <w:ind w:firstLine="0"/>
              <w:jc w:val="left"/>
            </w:pPr>
            <w:r w:rsidRPr="00A208C4">
              <w:lastRenderedPageBreak/>
              <w:t>Cdtr</w:t>
            </w:r>
          </w:p>
        </w:tc>
        <w:tc>
          <w:tcPr>
            <w:tcW w:w="3685" w:type="dxa"/>
          </w:tcPr>
          <w:p w14:paraId="35D71596" w14:textId="00DAD96F" w:rsidR="000C30F1" w:rsidRPr="00656646" w:rsidRDefault="000C30F1" w:rsidP="000C30F1">
            <w:pPr>
              <w:ind w:firstLine="0"/>
              <w:jc w:val="left"/>
            </w:pPr>
            <w:r w:rsidRPr="002B1719"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693" w:type="dxa"/>
          </w:tcPr>
          <w:p w14:paraId="1763F436" w14:textId="66D414FE" w:rsidR="000C30F1" w:rsidRPr="000C30F1" w:rsidRDefault="000C30F1" w:rsidP="000C30F1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0C30F1">
              <w:rPr>
                <w:lang w:val="ru-RU"/>
              </w:rPr>
              <w:t>/</w:t>
            </w:r>
            <w:r w:rsidRPr="00AB2BF2">
              <w:t>CstmrCdtTrfInitn</w:t>
            </w:r>
            <w:r w:rsidRPr="000C30F1">
              <w:rPr>
                <w:lang w:val="ru-RU"/>
              </w:rPr>
              <w:t>/</w:t>
            </w:r>
            <w:r w:rsidRPr="00AB2BF2">
              <w:t>PmtInf</w:t>
            </w:r>
            <w:r w:rsidRPr="000C30F1">
              <w:rPr>
                <w:lang w:val="ru-RU"/>
              </w:rPr>
              <w:t>/</w:t>
            </w:r>
            <w:r w:rsidRPr="00AB2BF2">
              <w:t>CdtTrfTxInf</w:t>
            </w:r>
            <w:r w:rsidRPr="000C30F1">
              <w:rPr>
                <w:lang w:val="ru-RU"/>
              </w:rPr>
              <w:t>/</w:t>
            </w:r>
            <w:r w:rsidRPr="00AB2BF2">
              <w:t>Cdtr</w:t>
            </w:r>
            <w:r w:rsidRPr="000C30F1">
              <w:rPr>
                <w:lang w:val="ru-RU"/>
              </w:rPr>
              <w:t>/</w:t>
            </w:r>
            <w:r w:rsidRPr="00AB2BF2">
              <w:t>CtctDtls</w:t>
            </w:r>
            <w:r w:rsidRPr="000C30F1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709C717D" w14:textId="713651C7" w:rsidR="000C30F1" w:rsidRDefault="000C30F1" w:rsidP="000C30F1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BD78CB" w:rsidRPr="00DF0D29" w14:paraId="6F439E3C" w14:textId="77777777" w:rsidTr="00B25396">
        <w:tc>
          <w:tcPr>
            <w:tcW w:w="1101" w:type="dxa"/>
          </w:tcPr>
          <w:p w14:paraId="6D2A29B7" w14:textId="12E0F420" w:rsidR="00BD78CB" w:rsidRDefault="00BD78CB" w:rsidP="00BD78C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58F48FF" w14:textId="5B022592" w:rsidR="00BD78CB" w:rsidRPr="00A43446" w:rsidRDefault="00BD78CB" w:rsidP="00BD78CB">
            <w:pPr>
              <w:ind w:firstLine="0"/>
            </w:pPr>
            <w:r w:rsidRPr="00CB79D9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64F00752" w14:textId="7C6849D9" w:rsidR="00BD78CB" w:rsidRPr="00A208C4" w:rsidRDefault="00BD78CB" w:rsidP="00BD78CB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6755C6D4" w14:textId="47E5F4AE" w:rsidR="00BD78CB" w:rsidRPr="00A208C4" w:rsidRDefault="00BD78CB" w:rsidP="00BD78CB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60B99E63" w14:textId="5BE891F3" w:rsidR="00BD78CB" w:rsidRPr="00BD78CB" w:rsidRDefault="00BD78CB" w:rsidP="00BD78CB">
            <w:pPr>
              <w:pStyle w:val="aff4"/>
            </w:pPr>
            <w:r w:rsidRPr="00DF460A">
              <w:t>Document/CstmrCdtTrfInitn/PmtInf/CdtTrfTxInf/PmtId/EndToEndId</w:t>
            </w:r>
          </w:p>
        </w:tc>
        <w:tc>
          <w:tcPr>
            <w:tcW w:w="3855" w:type="dxa"/>
          </w:tcPr>
          <w:p w14:paraId="0433EFD9" w14:textId="77777777" w:rsidR="00BD78CB" w:rsidRDefault="00BD78CB" w:rsidP="00BD78C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5784FFC5" w14:textId="77777777" w:rsidR="00BD78CB" w:rsidRPr="00DF460A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2454FB4A" w14:textId="77777777" w:rsidR="00BD78CB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BFE20F8" w14:textId="77777777" w:rsidR="00BD78CB" w:rsidRDefault="00BD78CB" w:rsidP="00BD78CB">
            <w:pPr>
              <w:pStyle w:val="aff4"/>
              <w:rPr>
                <w:lang w:val="ru-RU"/>
              </w:rPr>
            </w:pPr>
          </w:p>
        </w:tc>
      </w:tr>
      <w:tr w:rsidR="00B66ED2" w:rsidRPr="00DF0D29" w14:paraId="12F716B1" w14:textId="77777777" w:rsidTr="00B25396">
        <w:tc>
          <w:tcPr>
            <w:tcW w:w="1101" w:type="dxa"/>
          </w:tcPr>
          <w:p w14:paraId="6F655604" w14:textId="718C3629" w:rsidR="00B66ED2" w:rsidRDefault="00B66ED2" w:rsidP="00B66ED2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DA1C1B4" w14:textId="2B06AE91" w:rsidR="00B66ED2" w:rsidRPr="00A43446" w:rsidRDefault="00B66ED2" w:rsidP="00B66ED2">
            <w:pPr>
              <w:ind w:firstLine="0"/>
            </w:pPr>
            <w:r w:rsidRPr="007A1EAA">
              <w:t xml:space="preserve">Платежное поручение на перечисление или взыскание налоговых и иных обязательных платежей- </w:t>
            </w:r>
            <w:r w:rsidRPr="007A1EAA">
              <w:rPr>
                <w:lang w:val="en-US"/>
              </w:rPr>
              <w:t>pain</w:t>
            </w:r>
            <w:r w:rsidRPr="007A1EAA">
              <w:t xml:space="preserve">.001.001.08. </w:t>
            </w:r>
            <w:r w:rsidRPr="007A1EAA">
              <w:rPr>
                <w:lang w:val="en-US"/>
              </w:rPr>
              <w:t>CustomerCreditTransferInitiationV</w:t>
            </w:r>
            <w:r w:rsidRPr="007A1EAA">
              <w:t>08</w:t>
            </w:r>
          </w:p>
        </w:tc>
        <w:tc>
          <w:tcPr>
            <w:tcW w:w="2127" w:type="dxa"/>
          </w:tcPr>
          <w:p w14:paraId="6190DFBE" w14:textId="3A63CB44" w:rsidR="00B66ED2" w:rsidRPr="00A208C4" w:rsidRDefault="00B66ED2" w:rsidP="00B66ED2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0DE4758F" w14:textId="2179BA55" w:rsidR="00B66ED2" w:rsidRPr="00A208C4" w:rsidRDefault="00B66ED2" w:rsidP="00B66ED2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07EBA41" w14:textId="55EE256C" w:rsidR="00B66ED2" w:rsidRPr="00B66ED2" w:rsidRDefault="00B66ED2" w:rsidP="00B66ED2">
            <w:pPr>
              <w:pStyle w:val="aff4"/>
            </w:pPr>
            <w:r w:rsidRPr="007A1EAA">
              <w:t>Document/CstmrCdtTrfInitn/PmtInf/CdtTrfTxInf/Tax/Rcrd/Tp</w:t>
            </w:r>
          </w:p>
        </w:tc>
        <w:tc>
          <w:tcPr>
            <w:tcW w:w="3855" w:type="dxa"/>
          </w:tcPr>
          <w:p w14:paraId="68BC1824" w14:textId="2C1E7235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выплаты» соответсвующее 110 атрибуту платежного поручения</w:t>
            </w:r>
          </w:p>
        </w:tc>
      </w:tr>
      <w:tr w:rsidR="0006742D" w:rsidRPr="00DF0D29" w14:paraId="129EEF81" w14:textId="77777777" w:rsidTr="00B25396">
        <w:tc>
          <w:tcPr>
            <w:tcW w:w="1101" w:type="dxa"/>
          </w:tcPr>
          <w:p w14:paraId="7FE96822" w14:textId="4BCEA09F" w:rsidR="0006742D" w:rsidRDefault="0006742D" w:rsidP="0006742D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84CE6C7" w14:textId="50F4C6EE" w:rsidR="0006742D" w:rsidRPr="00A43446" w:rsidRDefault="0006742D" w:rsidP="0006742D">
            <w:pPr>
              <w:ind w:firstLine="0"/>
            </w:pPr>
            <w:r w:rsidRPr="00A208C4">
              <w:t xml:space="preserve">Заявление на перевод в иностранной валюте - </w:t>
            </w:r>
            <w:r w:rsidRPr="00A208C4">
              <w:rPr>
                <w:lang w:val="en-US"/>
              </w:rPr>
              <w:lastRenderedPageBreak/>
              <w:t>pacs</w:t>
            </w:r>
            <w:r>
              <w:t>.008.001.06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FIToFICustomerCreditTransferV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793E2599" w14:textId="59808A20" w:rsidR="0006742D" w:rsidRPr="00A208C4" w:rsidRDefault="0006742D" w:rsidP="0006742D">
            <w:pPr>
              <w:ind w:firstLine="0"/>
              <w:jc w:val="left"/>
            </w:pPr>
            <w:r w:rsidRPr="00A208C4">
              <w:lastRenderedPageBreak/>
              <w:t>EndToEndId</w:t>
            </w:r>
          </w:p>
        </w:tc>
        <w:tc>
          <w:tcPr>
            <w:tcW w:w="3685" w:type="dxa"/>
          </w:tcPr>
          <w:p w14:paraId="60355F75" w14:textId="333FDC85" w:rsidR="0006742D" w:rsidRPr="00A208C4" w:rsidRDefault="0006742D" w:rsidP="0006742D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7A9BF586" w14:textId="33FBAD90" w:rsidR="0006742D" w:rsidRPr="0006742D" w:rsidRDefault="0006742D" w:rsidP="0006742D">
            <w:pPr>
              <w:pStyle w:val="aff4"/>
            </w:pPr>
            <w:r w:rsidRPr="00B70F78">
              <w:t>Document/FIToFICstmrCdtTrf/CdtTrfTxInf/PmtId/EndToEndId</w:t>
            </w:r>
          </w:p>
        </w:tc>
        <w:tc>
          <w:tcPr>
            <w:tcW w:w="3855" w:type="dxa"/>
          </w:tcPr>
          <w:p w14:paraId="593E3F95" w14:textId="77777777" w:rsid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41A21E7" w14:textId="77777777" w:rsidR="0006742D" w:rsidRPr="00DF460A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39936E8A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lastRenderedPageBreak/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C2716B5" w14:textId="77777777" w:rsidR="0006742D" w:rsidRDefault="0006742D" w:rsidP="0006742D">
            <w:pPr>
              <w:pStyle w:val="aff4"/>
              <w:rPr>
                <w:lang w:val="ru-RU"/>
              </w:rPr>
            </w:pPr>
          </w:p>
        </w:tc>
      </w:tr>
      <w:tr w:rsidR="00B57C76" w:rsidRPr="00B57C76" w14:paraId="4397B40A" w14:textId="77777777" w:rsidTr="00B25396">
        <w:tc>
          <w:tcPr>
            <w:tcW w:w="1101" w:type="dxa"/>
          </w:tcPr>
          <w:p w14:paraId="748D50B3" w14:textId="73318983" w:rsidR="00B57C76" w:rsidRDefault="00B57C76" w:rsidP="00B57C76">
            <w:pPr>
              <w:ind w:firstLine="0"/>
            </w:pPr>
            <w:r>
              <w:lastRenderedPageBreak/>
              <w:t>73</w:t>
            </w:r>
          </w:p>
        </w:tc>
        <w:tc>
          <w:tcPr>
            <w:tcW w:w="2103" w:type="dxa"/>
          </w:tcPr>
          <w:p w14:paraId="6C5DE540" w14:textId="25283680" w:rsidR="00B57C76" w:rsidRPr="005D56A6" w:rsidRDefault="005D56A6" w:rsidP="00B57C76">
            <w:pPr>
              <w:ind w:firstLine="0"/>
              <w:rPr>
                <w:lang w:val="en-US"/>
              </w:rPr>
            </w:pPr>
            <w:bookmarkStart w:id="10" w:name="_Toc506995737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  <w:bookmarkEnd w:id="10"/>
          </w:p>
        </w:tc>
        <w:tc>
          <w:tcPr>
            <w:tcW w:w="2127" w:type="dxa"/>
          </w:tcPr>
          <w:p w14:paraId="6930BCC3" w14:textId="147026FF" w:rsidR="00B57C76" w:rsidRPr="00A208C4" w:rsidRDefault="00B57C76" w:rsidP="00B57C7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0DC67011" w14:textId="2D94B8DD" w:rsidR="00B57C76" w:rsidRPr="00A208C4" w:rsidRDefault="00B57C76" w:rsidP="00B57C7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10C5ECE2" w14:textId="3B4E2F6E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A208C4">
              <w:t>Document/FICdtTrf/CdtTrfTxInf/CdtrAgt/</w:t>
            </w:r>
            <w:r>
              <w:rPr>
                <w:lang w:val="ru-RU"/>
              </w:rPr>
              <w:t>*</w:t>
            </w:r>
          </w:p>
        </w:tc>
        <w:tc>
          <w:tcPr>
            <w:tcW w:w="3855" w:type="dxa"/>
          </w:tcPr>
          <w:p w14:paraId="13A41B1E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поля.</w:t>
            </w:r>
          </w:p>
          <w:p w14:paraId="7C3C053C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>:</w:t>
            </w:r>
          </w:p>
          <w:p w14:paraId="31EFC59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Правила указания реквизитов:</w:t>
            </w:r>
          </w:p>
          <w:p w14:paraId="567BE9AD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указывается SWIFT BIC-код (для осуществления расчетов по сделке на условиях PVP в поле заполняется SWIFT BIC НРД «MICURUMMXXX»)</w:t>
            </w:r>
          </w:p>
          <w:p w14:paraId="6AC0780C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или </w:t>
            </w:r>
          </w:p>
          <w:p w14:paraId="74CA5B45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российский БИК</w:t>
            </w:r>
          </w:p>
          <w:p w14:paraId="121C4A0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 наименование </w:t>
            </w:r>
          </w:p>
          <w:p w14:paraId="5EBDDAF3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и город Банка Получателя</w:t>
            </w:r>
          </w:p>
          <w:p w14:paraId="5FE1418E" w14:textId="77777777" w:rsidR="00B57C76" w:rsidRDefault="00B57C76" w:rsidP="00B57C76">
            <w:pPr>
              <w:pStyle w:val="aff4"/>
              <w:rPr>
                <w:b/>
                <w:lang w:val="ru-RU"/>
              </w:rPr>
            </w:pPr>
            <w:r w:rsidRPr="00B57C76">
              <w:rPr>
                <w:b/>
                <w:lang w:val="ru-RU"/>
              </w:rPr>
              <w:t>Стало:</w:t>
            </w:r>
          </w:p>
          <w:p w14:paraId="1CC24FB9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762B26EE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70815F09" w14:textId="77777777" w:rsidR="00B57C76" w:rsidRPr="00C45EB3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485935B0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216D8B5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02873963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8B147F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 город Банка Получателя</w:t>
            </w:r>
          </w:p>
          <w:p w14:paraId="14559FB7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141D5021" w14:textId="2C73571A" w:rsidR="00B57C76" w:rsidRPr="00B57C76" w:rsidRDefault="00B57C76" w:rsidP="00B57C76">
            <w:pPr>
              <w:pStyle w:val="aff4"/>
              <w:rPr>
                <w:b/>
                <w:lang w:val="ru-RU"/>
              </w:rPr>
            </w:pPr>
          </w:p>
        </w:tc>
      </w:tr>
      <w:tr w:rsidR="00A2433C" w:rsidRPr="00B57C76" w14:paraId="37F05374" w14:textId="77777777" w:rsidTr="00B25396">
        <w:tc>
          <w:tcPr>
            <w:tcW w:w="1101" w:type="dxa"/>
          </w:tcPr>
          <w:p w14:paraId="738E10A3" w14:textId="149182D6" w:rsidR="00A2433C" w:rsidRDefault="00A2433C" w:rsidP="00A2433C">
            <w:pPr>
              <w:ind w:firstLine="0"/>
            </w:pPr>
            <w:r>
              <w:lastRenderedPageBreak/>
              <w:t>73</w:t>
            </w:r>
          </w:p>
        </w:tc>
        <w:tc>
          <w:tcPr>
            <w:tcW w:w="2103" w:type="dxa"/>
          </w:tcPr>
          <w:p w14:paraId="2C21449D" w14:textId="2D551938" w:rsidR="00A2433C" w:rsidRPr="00A2433C" w:rsidRDefault="00A2433C" w:rsidP="00A2433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</w:p>
        </w:tc>
        <w:tc>
          <w:tcPr>
            <w:tcW w:w="2127" w:type="dxa"/>
          </w:tcPr>
          <w:p w14:paraId="1351F735" w14:textId="34B54C24" w:rsidR="00A2433C" w:rsidRPr="00A208C4" w:rsidRDefault="00A2433C" w:rsidP="00A2433C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4A855A42" w14:textId="2A36CFE8" w:rsidR="00A2433C" w:rsidRPr="00A208C4" w:rsidRDefault="00A2433C" w:rsidP="00A2433C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78E4840B" w14:textId="13D2AE0F" w:rsidR="00A2433C" w:rsidRPr="00A208C4" w:rsidRDefault="00A2433C" w:rsidP="00A2433C">
            <w:pPr>
              <w:pStyle w:val="aff4"/>
            </w:pPr>
            <w:r w:rsidRPr="00EA7E4A">
              <w:t>Document/FICdtTrf/CdtTrfTxInf/RmtInf/Ustrd</w:t>
            </w:r>
          </w:p>
        </w:tc>
        <w:tc>
          <w:tcPr>
            <w:tcW w:w="3855" w:type="dxa"/>
          </w:tcPr>
          <w:p w14:paraId="146C2076" w14:textId="77777777" w:rsidR="00A2433C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 поле добавлены правила указания следующих реквизитов платежного поручения:</w:t>
            </w:r>
          </w:p>
          <w:p w14:paraId="13260C63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A7E4A">
              <w:rPr>
                <w:lang w:val="ru-RU"/>
              </w:rPr>
              <w:t>никальный идентификатор платежа (22 реквизит)</w:t>
            </w:r>
            <w:r>
              <w:rPr>
                <w:lang w:val="ru-RU"/>
              </w:rPr>
              <w:t>,</w:t>
            </w:r>
          </w:p>
          <w:p w14:paraId="35B5EA50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 w:rsidRPr="00EA7E4A">
              <w:rPr>
                <w:lang w:val="ru-RU"/>
              </w:rPr>
              <w:t>КПП Получателя (103 реквизит)</w:t>
            </w:r>
            <w:r>
              <w:rPr>
                <w:lang w:val="ru-RU"/>
              </w:rPr>
              <w:t>,</w:t>
            </w:r>
          </w:p>
          <w:p w14:paraId="71AA93AD" w14:textId="1EEAC952" w:rsidR="00A2433C" w:rsidRDefault="00A2433C" w:rsidP="00A2433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EA7E4A">
              <w:rPr>
                <w:lang w:val="ru-RU"/>
              </w:rPr>
              <w:t>од выплат (110 реквизит)</w:t>
            </w:r>
            <w:r>
              <w:rPr>
                <w:lang w:val="ru-RU"/>
              </w:rPr>
              <w:t>.</w:t>
            </w:r>
          </w:p>
        </w:tc>
      </w:tr>
      <w:tr w:rsidR="005E131B" w:rsidRPr="005E131B" w14:paraId="193F805F" w14:textId="77777777" w:rsidTr="00B25396">
        <w:tc>
          <w:tcPr>
            <w:tcW w:w="1101" w:type="dxa"/>
          </w:tcPr>
          <w:p w14:paraId="676AF112" w14:textId="60A3F9BB" w:rsidR="005E131B" w:rsidRDefault="005E131B" w:rsidP="005E131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CAF328F" w14:textId="185EB802" w:rsidR="005E131B" w:rsidRPr="00A208C4" w:rsidRDefault="005E131B" w:rsidP="005E131B">
            <w:pPr>
              <w:ind w:firstLine="0"/>
            </w:pPr>
            <w:bookmarkStart w:id="11" w:name="_Toc506995738"/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  <w:bookmarkEnd w:id="11"/>
          </w:p>
        </w:tc>
        <w:tc>
          <w:tcPr>
            <w:tcW w:w="2127" w:type="dxa"/>
          </w:tcPr>
          <w:p w14:paraId="38334475" w14:textId="037981D0" w:rsidR="005E131B" w:rsidRPr="00A208C4" w:rsidRDefault="005E131B" w:rsidP="005E131B">
            <w:pPr>
              <w:ind w:firstLine="0"/>
              <w:jc w:val="left"/>
            </w:pPr>
            <w:r w:rsidRPr="00A208C4">
              <w:t>EndToEndId</w:t>
            </w:r>
          </w:p>
        </w:tc>
        <w:tc>
          <w:tcPr>
            <w:tcW w:w="3685" w:type="dxa"/>
          </w:tcPr>
          <w:p w14:paraId="21D6124D" w14:textId="6775B90A" w:rsidR="005E131B" w:rsidRPr="00A208C4" w:rsidRDefault="005E131B" w:rsidP="005E131B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2C88C6A0" w14:textId="2A48A27B" w:rsidR="005E131B" w:rsidRPr="005E131B" w:rsidRDefault="005E131B" w:rsidP="005E131B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3855" w:type="dxa"/>
          </w:tcPr>
          <w:p w14:paraId="3047AFFC" w14:textId="77777777" w:rsidR="005E131B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9372EF6" w14:textId="3454F57F" w:rsidR="005E131B" w:rsidRPr="00DF460A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4D0B35">
              <w:rPr>
                <w:lang w:val="ru-RU"/>
              </w:rPr>
              <w:t xml:space="preserve">Заполняется константой </w:t>
            </w:r>
            <w:r>
              <w:t>NONREF</w:t>
            </w:r>
          </w:p>
          <w:p w14:paraId="65117A18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1638B9E0" w14:textId="77777777" w:rsidR="005E131B" w:rsidRPr="005E131B" w:rsidRDefault="005E131B" w:rsidP="005E131B">
            <w:pPr>
              <w:pStyle w:val="aff4"/>
            </w:pPr>
          </w:p>
        </w:tc>
      </w:tr>
      <w:tr w:rsidR="00247BC6" w:rsidRPr="005E131B" w14:paraId="14424C91" w14:textId="77777777" w:rsidTr="00B25396">
        <w:tc>
          <w:tcPr>
            <w:tcW w:w="1101" w:type="dxa"/>
          </w:tcPr>
          <w:p w14:paraId="5444B209" w14:textId="4116A99D" w:rsidR="00247BC6" w:rsidRPr="005E131B" w:rsidRDefault="00247BC6" w:rsidP="00247BC6">
            <w:pPr>
              <w:ind w:firstLine="0"/>
              <w:rPr>
                <w:lang w:val="en-US"/>
              </w:rPr>
            </w:pPr>
            <w:r>
              <w:t>73</w:t>
            </w:r>
          </w:p>
        </w:tc>
        <w:tc>
          <w:tcPr>
            <w:tcW w:w="2103" w:type="dxa"/>
          </w:tcPr>
          <w:p w14:paraId="6A6ED564" w14:textId="1D75D5D6" w:rsidR="00247BC6" w:rsidRPr="00247BC6" w:rsidRDefault="00247BC6" w:rsidP="00247BC6">
            <w:pPr>
              <w:ind w:firstLine="0"/>
            </w:pPr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lastRenderedPageBreak/>
              <w:t>FinancialInstitutionCreditTransferV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38FD3A2A" w14:textId="4C993880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lastRenderedPageBreak/>
              <w:t>InstrForNxtAgt</w:t>
            </w:r>
          </w:p>
        </w:tc>
        <w:tc>
          <w:tcPr>
            <w:tcW w:w="3685" w:type="dxa"/>
          </w:tcPr>
          <w:p w14:paraId="65AD391E" w14:textId="2D196476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t>ИнструкцияСледующемуБанку / InstructionForNextAgent</w:t>
            </w:r>
          </w:p>
        </w:tc>
        <w:tc>
          <w:tcPr>
            <w:tcW w:w="2693" w:type="dxa"/>
          </w:tcPr>
          <w:p w14:paraId="41752843" w14:textId="422FD42A" w:rsidR="00247BC6" w:rsidRPr="005E131B" w:rsidRDefault="00247BC6" w:rsidP="00247BC6">
            <w:pPr>
              <w:pStyle w:val="aff4"/>
            </w:pPr>
            <w:r w:rsidRPr="00880DFA">
              <w:t>Document/FICdtTrf/CdtTrfTxInf/InstrForNxtAgt/InstrInf</w:t>
            </w:r>
          </w:p>
        </w:tc>
        <w:tc>
          <w:tcPr>
            <w:tcW w:w="3855" w:type="dxa"/>
          </w:tcPr>
          <w:p w14:paraId="6FA72E5E" w14:textId="77777777" w:rsidR="00E015E6" w:rsidRDefault="00247BC6" w:rsidP="00247BC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Уточнено правило заполнения поля: </w:t>
            </w:r>
          </w:p>
          <w:p w14:paraId="3FEB2C2B" w14:textId="392F88FD" w:rsidR="00247BC6" w:rsidRPr="00880DFA" w:rsidRDefault="00247BC6" w:rsidP="00247BC6">
            <w:pPr>
              <w:pStyle w:val="aff4"/>
              <w:jc w:val="left"/>
              <w:rPr>
                <w:lang w:val="ru-RU"/>
              </w:rPr>
            </w:pPr>
            <w:r w:rsidRPr="00880DFA">
              <w:rPr>
                <w:lang w:val="ru-RU"/>
              </w:rPr>
              <w:t xml:space="preserve">Указывается константа NADCRUMM после кодового слова #DVP# - в случае осуществления расчетов по </w:t>
            </w:r>
            <w:r w:rsidRPr="00880DFA">
              <w:rPr>
                <w:lang w:val="ru-RU"/>
              </w:rPr>
              <w:lastRenderedPageBreak/>
              <w:t>переводу ценных бумаг с контролем расчетов по денежным средствам.</w:t>
            </w:r>
          </w:p>
          <w:p w14:paraId="46966F8D" w14:textId="3739383F" w:rsidR="00247BC6" w:rsidRPr="005E131B" w:rsidRDefault="00247BC6" w:rsidP="00247BC6">
            <w:pPr>
              <w:pStyle w:val="aff4"/>
            </w:pPr>
            <w:r w:rsidRPr="00880DFA">
              <w:rPr>
                <w:lang w:val="ru-RU"/>
              </w:rPr>
              <w:t>Пример: #DVP#NADCRUMM#</w:t>
            </w:r>
          </w:p>
        </w:tc>
      </w:tr>
      <w:tr w:rsidR="005A4B94" w:rsidRPr="00865AC9" w14:paraId="38978ACE" w14:textId="77777777" w:rsidTr="00B25396">
        <w:tc>
          <w:tcPr>
            <w:tcW w:w="1101" w:type="dxa"/>
          </w:tcPr>
          <w:p w14:paraId="414E181F" w14:textId="309F4F37" w:rsidR="005A4B94" w:rsidRPr="00865AC9" w:rsidRDefault="005A4B94" w:rsidP="005A4B94">
            <w:pPr>
              <w:ind w:firstLine="0"/>
            </w:pPr>
            <w:r>
              <w:lastRenderedPageBreak/>
              <w:t>73</w:t>
            </w:r>
          </w:p>
        </w:tc>
        <w:tc>
          <w:tcPr>
            <w:tcW w:w="2103" w:type="dxa"/>
          </w:tcPr>
          <w:p w14:paraId="6C0029C3" w14:textId="6AAEB22A" w:rsidR="005A4B94" w:rsidRPr="00865AC9" w:rsidRDefault="005A4B94" w:rsidP="005A4B94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D4F0923" w14:textId="4AF5F682" w:rsidR="005A4B94" w:rsidRPr="00865AC9" w:rsidRDefault="005A4B94" w:rsidP="005A4B94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E61C0" w14:textId="58FEBFBA" w:rsidR="005A4B94" w:rsidRPr="00865AC9" w:rsidRDefault="005A4B94" w:rsidP="005A4B94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7498DB03" w14:textId="400E2EFE" w:rsidR="005A4B94" w:rsidRPr="00865AC9" w:rsidRDefault="005A4B94" w:rsidP="005A4B94">
            <w:pPr>
              <w:pStyle w:val="aff4"/>
              <w:rPr>
                <w:lang w:val="ru-RU"/>
              </w:rPr>
            </w:pPr>
            <w:r w:rsidRPr="006D03D7">
              <w:t>Document</w:t>
            </w:r>
            <w:r w:rsidRPr="005A4B94">
              <w:rPr>
                <w:lang w:val="ru-RU"/>
              </w:rPr>
              <w:t>/</w:t>
            </w:r>
            <w:r w:rsidRPr="006D03D7">
              <w:t>BkToCstmrDbtCdtNtfctn</w:t>
            </w:r>
            <w:r w:rsidRPr="005A4B94">
              <w:rPr>
                <w:lang w:val="ru-RU"/>
              </w:rPr>
              <w:t>/</w:t>
            </w:r>
            <w:r w:rsidRPr="006D03D7">
              <w:t>Ntfctn</w:t>
            </w:r>
            <w:r w:rsidRPr="005A4B94">
              <w:rPr>
                <w:lang w:val="ru-RU"/>
              </w:rPr>
              <w:t>/</w:t>
            </w:r>
            <w:r w:rsidRPr="006D03D7">
              <w:t>Ntry</w:t>
            </w:r>
            <w:r w:rsidRPr="005A4B94">
              <w:rPr>
                <w:lang w:val="ru-RU"/>
              </w:rPr>
              <w:t>/</w:t>
            </w:r>
            <w:r w:rsidRPr="006D03D7">
              <w:t>NtryDtls</w:t>
            </w:r>
            <w:r w:rsidRPr="005A4B94">
              <w:rPr>
                <w:lang w:val="ru-RU"/>
              </w:rPr>
              <w:t>/</w:t>
            </w:r>
            <w:r w:rsidRPr="006D03D7">
              <w:t>TxDtls</w:t>
            </w:r>
            <w:r w:rsidRPr="005A4B94">
              <w:rPr>
                <w:lang w:val="ru-RU"/>
              </w:rPr>
              <w:t>/</w:t>
            </w:r>
            <w:r w:rsidRPr="006D03D7">
              <w:t>Tax</w:t>
            </w:r>
            <w:r w:rsidRPr="005A4B94">
              <w:rPr>
                <w:lang w:val="ru-RU"/>
              </w:rPr>
              <w:t>/</w:t>
            </w:r>
            <w:r w:rsidRPr="006D03D7">
              <w:t>Rcrd</w:t>
            </w:r>
            <w:r w:rsidRPr="005A4B94">
              <w:rPr>
                <w:lang w:val="ru-RU"/>
              </w:rPr>
              <w:t>/</w:t>
            </w:r>
            <w:r w:rsidRPr="006D03D7">
              <w:t>Tp</w:t>
            </w:r>
          </w:p>
        </w:tc>
        <w:tc>
          <w:tcPr>
            <w:tcW w:w="3855" w:type="dxa"/>
          </w:tcPr>
          <w:p w14:paraId="7B2D99BE" w14:textId="77777777" w:rsidR="005A4B94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реквизита «Код выплат».</w:t>
            </w:r>
          </w:p>
          <w:p w14:paraId="2717013F" w14:textId="1F6FF534" w:rsidR="005A4B94" w:rsidRPr="00865AC9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  <w:tr w:rsidR="00384D48" w:rsidRPr="00865AC9" w14:paraId="4331E7BF" w14:textId="77777777" w:rsidTr="00B25396">
        <w:tc>
          <w:tcPr>
            <w:tcW w:w="1101" w:type="dxa"/>
          </w:tcPr>
          <w:p w14:paraId="0B04A6BD" w14:textId="62AE389C" w:rsidR="00384D48" w:rsidRDefault="00384D48" w:rsidP="00384D48">
            <w:pPr>
              <w:ind w:firstLine="0"/>
            </w:pPr>
            <w:r>
              <w:rPr>
                <w:lang w:val="en-US"/>
              </w:rPr>
              <w:t>75</w:t>
            </w:r>
          </w:p>
        </w:tc>
        <w:tc>
          <w:tcPr>
            <w:tcW w:w="2103" w:type="dxa"/>
          </w:tcPr>
          <w:p w14:paraId="4C7D600D" w14:textId="0F72D374" w:rsidR="00384D48" w:rsidRPr="00A208C4" w:rsidRDefault="00384D48" w:rsidP="00384D48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00DA9FD4" w14:textId="4326B007" w:rsidR="00384D48" w:rsidRPr="00CD2039" w:rsidRDefault="00384D48" w:rsidP="00384D48">
            <w:pPr>
              <w:ind w:firstLine="0"/>
              <w:jc w:val="left"/>
            </w:pPr>
            <w:r w:rsidRPr="00A208C4">
              <w:t>AddtlTxInf</w:t>
            </w:r>
          </w:p>
        </w:tc>
        <w:tc>
          <w:tcPr>
            <w:tcW w:w="3685" w:type="dxa"/>
          </w:tcPr>
          <w:p w14:paraId="5E3237F8" w14:textId="3E3BE0CC" w:rsidR="00384D48" w:rsidRPr="00CD2039" w:rsidRDefault="00384D48" w:rsidP="00384D48">
            <w:pPr>
              <w:ind w:firstLine="0"/>
              <w:jc w:val="left"/>
            </w:pPr>
            <w:r w:rsidRPr="008A4F64"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693" w:type="dxa"/>
          </w:tcPr>
          <w:p w14:paraId="479A0886" w14:textId="1A2BCD4D" w:rsidR="00384D48" w:rsidRPr="00384D48" w:rsidRDefault="00384D48" w:rsidP="00384D48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84D48">
              <w:rPr>
                <w:lang w:val="ru-RU"/>
              </w:rPr>
              <w:t>/</w:t>
            </w:r>
            <w:r w:rsidRPr="00A208C4">
              <w:t>BkToCstmrDbtCdtNtfctn</w:t>
            </w:r>
            <w:r w:rsidRPr="00384D48">
              <w:rPr>
                <w:lang w:val="ru-RU"/>
              </w:rPr>
              <w:t>/</w:t>
            </w:r>
            <w:r w:rsidRPr="00A208C4">
              <w:t>Ntfctn</w:t>
            </w:r>
            <w:r w:rsidRPr="00384D48">
              <w:rPr>
                <w:lang w:val="ru-RU"/>
              </w:rPr>
              <w:t>/</w:t>
            </w:r>
            <w:r w:rsidRPr="00A208C4">
              <w:t>Ntry</w:t>
            </w:r>
            <w:r w:rsidRPr="00384D48">
              <w:rPr>
                <w:lang w:val="ru-RU"/>
              </w:rPr>
              <w:t>/</w:t>
            </w:r>
            <w:r w:rsidRPr="00A208C4">
              <w:t>NtryDtls</w:t>
            </w:r>
            <w:r w:rsidRPr="00384D48">
              <w:rPr>
                <w:lang w:val="ru-RU"/>
              </w:rPr>
              <w:t>/</w:t>
            </w:r>
            <w:r w:rsidRPr="00A208C4">
              <w:t>TxDtls</w:t>
            </w:r>
            <w:r w:rsidRPr="00384D48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3855" w:type="dxa"/>
          </w:tcPr>
          <w:p w14:paraId="7B45E367" w14:textId="2F120DF5" w:rsidR="00384D48" w:rsidRDefault="00384D48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правило указания занчения «Резервного поля» с кодовым словом </w:t>
            </w:r>
            <w:r w:rsidRPr="0005683A">
              <w:rPr>
                <w:lang w:val="ru-RU"/>
              </w:rPr>
              <w:t>#</w:t>
            </w:r>
            <w:r>
              <w:t>RSF</w:t>
            </w:r>
            <w:r w:rsidRPr="0005683A">
              <w:rPr>
                <w:lang w:val="ru-RU"/>
              </w:rPr>
              <w:t>#</w:t>
            </w:r>
          </w:p>
        </w:tc>
      </w:tr>
      <w:tr w:rsidR="00FB1280" w:rsidRPr="00865AC9" w14:paraId="19703139" w14:textId="77777777" w:rsidTr="00B25396">
        <w:tc>
          <w:tcPr>
            <w:tcW w:w="1101" w:type="dxa"/>
          </w:tcPr>
          <w:p w14:paraId="58D3D1B4" w14:textId="57467D1A" w:rsidR="00FB1280" w:rsidRDefault="00FB1280" w:rsidP="00384D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03" w:type="dxa"/>
          </w:tcPr>
          <w:p w14:paraId="5120DBA7" w14:textId="02C34D8B" w:rsidR="00FB1280" w:rsidRPr="00A208C4" w:rsidRDefault="00AC710C" w:rsidP="00384D48">
            <w:pPr>
              <w:ind w:firstLine="0"/>
            </w:pPr>
            <w:r>
              <w:t xml:space="preserve">Рублевое платежное поручение, Заявление на </w:t>
            </w:r>
            <w:r>
              <w:lastRenderedPageBreak/>
              <w:t>перевод инностраной валюты</w:t>
            </w:r>
          </w:p>
        </w:tc>
        <w:tc>
          <w:tcPr>
            <w:tcW w:w="2127" w:type="dxa"/>
          </w:tcPr>
          <w:p w14:paraId="749779C5" w14:textId="77777777" w:rsidR="00FB1280" w:rsidRPr="00A208C4" w:rsidRDefault="00FB1280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72276E2E" w14:textId="77777777" w:rsidR="00FB1280" w:rsidRPr="008A4F64" w:rsidRDefault="00FB1280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6DBABF0A" w14:textId="165F0825" w:rsidR="00FB1280" w:rsidRPr="00AC710C" w:rsidRDefault="00AC710C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208C4">
              <w:t xml:space="preserve"> 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3855" w:type="dxa"/>
          </w:tcPr>
          <w:p w14:paraId="303FC4DD" w14:textId="527FC255" w:rsidR="00FB1280" w:rsidRDefault="00FB1280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атрибута «Назначение платежа» изменено ограничение размера с 205 до 210 символов.</w:t>
            </w:r>
          </w:p>
        </w:tc>
      </w:tr>
      <w:tr w:rsidR="005542BE" w:rsidRPr="00865AC9" w14:paraId="48546CB8" w14:textId="77777777" w:rsidTr="00B25396">
        <w:tc>
          <w:tcPr>
            <w:tcW w:w="1101" w:type="dxa"/>
          </w:tcPr>
          <w:p w14:paraId="31FAE4E5" w14:textId="5CFA6A0F" w:rsidR="005542BE" w:rsidRPr="005542BE" w:rsidRDefault="005542BE" w:rsidP="00384D48">
            <w:pPr>
              <w:ind w:firstLine="0"/>
            </w:pPr>
            <w:r>
              <w:t>76</w:t>
            </w:r>
          </w:p>
        </w:tc>
        <w:tc>
          <w:tcPr>
            <w:tcW w:w="2103" w:type="dxa"/>
          </w:tcPr>
          <w:p w14:paraId="012BF166" w14:textId="662CE0DC" w:rsidR="005542BE" w:rsidRPr="00A208C4" w:rsidRDefault="00AC710C" w:rsidP="00384D48">
            <w:pPr>
              <w:ind w:firstLine="0"/>
            </w:pPr>
            <w:r w:rsidRPr="005542BE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0DD87F1E" w14:textId="77777777" w:rsidR="005542BE" w:rsidRPr="00A208C4" w:rsidRDefault="005542BE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5916A0E" w14:textId="77777777" w:rsidR="005542BE" w:rsidRPr="008A4F64" w:rsidRDefault="005542BE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769E7D5A" w14:textId="77777777" w:rsidR="005542BE" w:rsidRPr="00A208C4" w:rsidRDefault="005542BE" w:rsidP="00384D48">
            <w:pPr>
              <w:pStyle w:val="aff4"/>
            </w:pPr>
          </w:p>
        </w:tc>
        <w:tc>
          <w:tcPr>
            <w:tcW w:w="3855" w:type="dxa"/>
          </w:tcPr>
          <w:p w14:paraId="393BDB2F" w14:textId="17983C8F" w:rsidR="005542BE" w:rsidRDefault="00AC710C" w:rsidP="00AC710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 пункт: </w:t>
            </w:r>
            <w:r w:rsidR="005542BE" w:rsidRPr="005542BE">
              <w:rPr>
                <w:lang w:val="ru-RU"/>
              </w:rPr>
              <w:t>4.4.</w:t>
            </w:r>
            <w:r w:rsidR="005542BE" w:rsidRPr="005542BE">
              <w:rPr>
                <w:lang w:val="ru-RU"/>
              </w:rPr>
              <w:tab/>
              <w:t>Заявление на перевод в иностранной валюте (клиентский перевод) - pain.001.001.08. CustomerCreditTransferInitiationV08</w:t>
            </w:r>
            <w:r>
              <w:rPr>
                <w:lang w:val="ru-RU"/>
              </w:rPr>
              <w:t xml:space="preserve"> т.к. данное сообщение ожидается только от кредитных орг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низаций</w:t>
            </w:r>
            <w:r w:rsidR="00D413A5">
              <w:rPr>
                <w:lang w:val="ru-RU"/>
              </w:rPr>
              <w:t>. Д</w:t>
            </w:r>
            <w:r>
              <w:rPr>
                <w:lang w:val="ru-RU"/>
              </w:rPr>
              <w:t>ля передачи данного заявления необходимо перед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вать сообщение</w:t>
            </w:r>
            <w:r w:rsidR="00D413A5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 </w:t>
            </w:r>
            <w:r w:rsidR="00D413A5" w:rsidRPr="00D413A5">
              <w:rPr>
                <w:lang w:val="ru-RU"/>
              </w:rPr>
              <w:tab/>
              <w:t>Заявление на перевод в иностранной валюте - pacs.008.001.06 FIToFICustomerCreditTransferV06</w:t>
            </w:r>
          </w:p>
        </w:tc>
      </w:tr>
      <w:tr w:rsidR="00004415" w:rsidRPr="00865AC9" w14:paraId="2F3DB3B6" w14:textId="77777777" w:rsidTr="00B25396">
        <w:tc>
          <w:tcPr>
            <w:tcW w:w="1101" w:type="dxa"/>
          </w:tcPr>
          <w:p w14:paraId="693E167B" w14:textId="10D4CBAB" w:rsidR="00004415" w:rsidRDefault="00004415" w:rsidP="00384D48">
            <w:pPr>
              <w:ind w:firstLine="0"/>
            </w:pPr>
            <w:r>
              <w:t>77</w:t>
            </w:r>
          </w:p>
        </w:tc>
        <w:tc>
          <w:tcPr>
            <w:tcW w:w="2103" w:type="dxa"/>
          </w:tcPr>
          <w:p w14:paraId="0DF14AB9" w14:textId="77777777" w:rsidR="00004415" w:rsidRPr="005542BE" w:rsidRDefault="00004415" w:rsidP="00384D48">
            <w:pPr>
              <w:ind w:firstLine="0"/>
            </w:pPr>
          </w:p>
        </w:tc>
        <w:tc>
          <w:tcPr>
            <w:tcW w:w="2127" w:type="dxa"/>
          </w:tcPr>
          <w:p w14:paraId="7CCC4D1B" w14:textId="77777777" w:rsidR="00004415" w:rsidRPr="00A208C4" w:rsidRDefault="00004415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4B703F6" w14:textId="77777777" w:rsidR="00004415" w:rsidRPr="008A4F64" w:rsidRDefault="00004415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3C1FD7A6" w14:textId="77777777" w:rsidR="00004415" w:rsidRPr="00A208C4" w:rsidRDefault="00004415" w:rsidP="00384D48">
            <w:pPr>
              <w:pStyle w:val="aff4"/>
            </w:pPr>
          </w:p>
        </w:tc>
        <w:tc>
          <w:tcPr>
            <w:tcW w:w="3855" w:type="dxa"/>
          </w:tcPr>
          <w:p w14:paraId="3415DCB4" w14:textId="77777777" w:rsidR="00004415" w:rsidRP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В документ добавлен пункт:</w:t>
            </w:r>
          </w:p>
          <w:p w14:paraId="2CA0C8A2" w14:textId="45C0BEA1" w:rsid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6.</w:t>
            </w:r>
            <w:r w:rsidRPr="00004415">
              <w:rPr>
                <w:lang w:val="ru-RU"/>
              </w:rPr>
              <w:tab/>
              <w:t>Порядок указания SWIFT BIC кода</w:t>
            </w:r>
          </w:p>
        </w:tc>
      </w:tr>
      <w:tr w:rsidR="00C01107" w:rsidRPr="00865AC9" w14:paraId="6A5668BA" w14:textId="77777777" w:rsidTr="00B25396">
        <w:tc>
          <w:tcPr>
            <w:tcW w:w="1101" w:type="dxa"/>
          </w:tcPr>
          <w:p w14:paraId="7A3ACE1F" w14:textId="47B57873" w:rsidR="00C01107" w:rsidRDefault="00C01107" w:rsidP="00384D48">
            <w:pPr>
              <w:ind w:firstLine="0"/>
            </w:pPr>
            <w:r>
              <w:t>77.1</w:t>
            </w:r>
          </w:p>
        </w:tc>
        <w:tc>
          <w:tcPr>
            <w:tcW w:w="2103" w:type="dxa"/>
          </w:tcPr>
          <w:p w14:paraId="3D02856E" w14:textId="77777777" w:rsidR="00C01107" w:rsidRPr="005542BE" w:rsidRDefault="00C01107" w:rsidP="00384D48">
            <w:pPr>
              <w:ind w:firstLine="0"/>
            </w:pPr>
          </w:p>
        </w:tc>
        <w:tc>
          <w:tcPr>
            <w:tcW w:w="2127" w:type="dxa"/>
          </w:tcPr>
          <w:p w14:paraId="24C5A4B4" w14:textId="77777777" w:rsidR="00C01107" w:rsidRPr="00A208C4" w:rsidRDefault="00C01107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D4C5BC4" w14:textId="77777777" w:rsidR="00C01107" w:rsidRPr="008A4F64" w:rsidRDefault="00C01107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056947E5" w14:textId="77777777" w:rsidR="00C01107" w:rsidRPr="00A208C4" w:rsidRDefault="00C01107" w:rsidP="00384D48">
            <w:pPr>
              <w:pStyle w:val="aff4"/>
            </w:pPr>
          </w:p>
        </w:tc>
        <w:tc>
          <w:tcPr>
            <w:tcW w:w="3855" w:type="dxa"/>
          </w:tcPr>
          <w:p w14:paraId="0D3A1AE1" w14:textId="1BCB3E4A" w:rsidR="00C01107" w:rsidRDefault="00C01107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пункте 5 «Порядок заполнения поля ИНН/КИО»</w:t>
            </w:r>
          </w:p>
          <w:p w14:paraId="5F214B30" w14:textId="3A8D935C" w:rsidR="00C01107" w:rsidRDefault="00C908C2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Добавлены правила указания ИНН:</w:t>
            </w:r>
          </w:p>
          <w:p w14:paraId="5B84160E" w14:textId="12AD7006" w:rsidR="00284570" w:rsidRDefault="00284570" w:rsidP="00284570">
            <w:pPr>
              <w:ind w:firstLine="709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1. </w:t>
            </w:r>
            <w:r>
              <w:rPr>
                <w:lang w:val="x-none" w:eastAsia="x-none"/>
              </w:rPr>
              <w:t>В случае, если</w:t>
            </w:r>
            <w:r>
              <w:rPr>
                <w:lang w:eastAsia="x-none"/>
              </w:rPr>
              <w:t xml:space="preserve"> у плательщика</w:t>
            </w:r>
            <w:r>
              <w:rPr>
                <w:lang w:val="x-none" w:eastAsia="x-none"/>
              </w:rPr>
              <w:t xml:space="preserve"> ИНН и КИО не присвоен, то поле ИНН </w:t>
            </w:r>
            <w:r>
              <w:rPr>
                <w:lang w:val="x-none" w:eastAsia="x-none"/>
              </w:rPr>
              <w:lastRenderedPageBreak/>
              <w:t xml:space="preserve">заполняется в формате </w:t>
            </w:r>
            <w:r>
              <w:rPr>
                <w:lang w:eastAsia="x-none"/>
              </w:rPr>
              <w:t>«</w:t>
            </w:r>
            <w:r>
              <w:rPr>
                <w:lang w:val="x-none" w:eastAsia="x-none"/>
              </w:rPr>
              <w:t>0</w:t>
            </w:r>
            <w:r>
              <w:rPr>
                <w:lang w:eastAsia="x-none"/>
              </w:rPr>
              <w:t>» (один символ ноль)</w:t>
            </w:r>
            <w:r>
              <w:rPr>
                <w:lang w:val="x-none" w:eastAsia="x-none"/>
              </w:rPr>
              <w:t>.</w:t>
            </w:r>
          </w:p>
          <w:p w14:paraId="754EF68B" w14:textId="19AAE3E8" w:rsidR="00284570" w:rsidRDefault="00284570" w:rsidP="00284570">
            <w:pPr>
              <w:ind w:firstLine="709"/>
              <w:rPr>
                <w:lang w:eastAsia="x-none"/>
              </w:rPr>
            </w:pPr>
            <w:r>
              <w:rPr>
                <w:lang w:eastAsia="x-none"/>
              </w:rPr>
              <w:t>2. В случае если у получателя ИНН не присвоен, заполняется «0000000000» (десять символов ноль).</w:t>
            </w:r>
          </w:p>
          <w:p w14:paraId="32F7DFED" w14:textId="6E855C7D" w:rsidR="00C01107" w:rsidRPr="00004415" w:rsidRDefault="00C01107" w:rsidP="00004415">
            <w:pPr>
              <w:pStyle w:val="aff4"/>
              <w:rPr>
                <w:lang w:val="ru-RU"/>
              </w:rPr>
            </w:pPr>
          </w:p>
        </w:tc>
      </w:tr>
      <w:tr w:rsidR="00862CB6" w:rsidRPr="00865AC9" w14:paraId="6A8839A7" w14:textId="77777777" w:rsidTr="00B25396">
        <w:tc>
          <w:tcPr>
            <w:tcW w:w="1101" w:type="dxa"/>
          </w:tcPr>
          <w:p w14:paraId="2DA608F6" w14:textId="107D717C" w:rsidR="00862CB6" w:rsidRDefault="00862CB6" w:rsidP="00862CB6">
            <w:pPr>
              <w:ind w:firstLine="0"/>
            </w:pPr>
            <w:r>
              <w:lastRenderedPageBreak/>
              <w:t>79.1</w:t>
            </w:r>
          </w:p>
        </w:tc>
        <w:tc>
          <w:tcPr>
            <w:tcW w:w="2103" w:type="dxa"/>
          </w:tcPr>
          <w:p w14:paraId="653033E4" w14:textId="77777777" w:rsidR="00862CB6" w:rsidRPr="00427D53" w:rsidRDefault="00862CB6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>Платежное поручение в рублях</w:t>
            </w:r>
            <w:r w:rsidRPr="00427D53" w:rsidDel="001B3EAF">
              <w:rPr>
                <w:rFonts w:ascii="Times New Roman" w:hAnsi="Times New Roman"/>
              </w:rPr>
              <w:t xml:space="preserve"> </w:t>
            </w:r>
            <w:r w:rsidRPr="00427D53">
              <w:rPr>
                <w:rFonts w:ascii="Times New Roman" w:hAnsi="Times New Roman"/>
              </w:rPr>
              <w:t>- pain.001.001.08</w:t>
            </w:r>
          </w:p>
          <w:p w14:paraId="55B2977D" w14:textId="4835266A" w:rsidR="00427D53" w:rsidRPr="00427D53" w:rsidRDefault="00427D53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427D53">
              <w:rPr>
                <w:rFonts w:ascii="Times New Roman" w:hAnsi="Times New Roman"/>
              </w:rPr>
              <w:t>Платежное поручение в рублях - pacs.009.001.06</w:t>
            </w:r>
          </w:p>
        </w:tc>
        <w:tc>
          <w:tcPr>
            <w:tcW w:w="2127" w:type="dxa"/>
          </w:tcPr>
          <w:p w14:paraId="3F6A733F" w14:textId="36CE4128" w:rsidR="00862CB6" w:rsidRPr="00A208C4" w:rsidRDefault="00862CB6" w:rsidP="00862CB6">
            <w:pPr>
              <w:ind w:firstLine="0"/>
              <w:jc w:val="left"/>
            </w:pPr>
            <w:r w:rsidRPr="00A208C4">
              <w:t>CdtrAgtAcct</w:t>
            </w:r>
          </w:p>
        </w:tc>
        <w:tc>
          <w:tcPr>
            <w:tcW w:w="3685" w:type="dxa"/>
          </w:tcPr>
          <w:p w14:paraId="71D413BF" w14:textId="21A66171" w:rsidR="00862CB6" w:rsidRPr="008A4F64" w:rsidRDefault="00862CB6" w:rsidP="00862CB6">
            <w:pPr>
              <w:ind w:firstLine="0"/>
              <w:jc w:val="left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693" w:type="dxa"/>
          </w:tcPr>
          <w:p w14:paraId="70067ABF" w14:textId="06F4F197" w:rsidR="00862CB6" w:rsidRPr="00A208C4" w:rsidRDefault="00862CB6" w:rsidP="00862CB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3855" w:type="dxa"/>
          </w:tcPr>
          <w:p w14:paraId="4E216885" w14:textId="77777777" w:rsidR="00862CB6" w:rsidRPr="007F0832" w:rsidRDefault="00862CB6" w:rsidP="00862CB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поля внесено уточнение в правила заполнения:</w:t>
            </w:r>
          </w:p>
          <w:p w14:paraId="439FF509" w14:textId="18D0774D" w:rsidR="00862CB6" w:rsidRDefault="00862CB6" w:rsidP="00862CB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«Поле не заполняется, если в поле </w:t>
            </w:r>
            <w:r w:rsidRPr="00A208C4">
              <w:t>CdtrAgt</w:t>
            </w:r>
            <w:r>
              <w:rPr>
                <w:lang w:val="ru-RU"/>
              </w:rPr>
              <w:t xml:space="preserve"> «</w:t>
            </w:r>
            <w:r w:rsidRPr="00717409">
              <w:rPr>
                <w:lang w:val="ru-RU"/>
              </w:rPr>
              <w:t>БанкПолучателяСредств</w:t>
            </w:r>
            <w:r>
              <w:rPr>
                <w:lang w:val="ru-RU"/>
              </w:rPr>
              <w:t xml:space="preserve">» указан </w:t>
            </w:r>
            <w:r>
              <w:t>SWIFT</w:t>
            </w:r>
            <w:r w:rsidRPr="00717409">
              <w:rPr>
                <w:lang w:val="ru-RU"/>
              </w:rPr>
              <w:t xml:space="preserve"> </w:t>
            </w:r>
            <w:r>
              <w:t>BIC</w:t>
            </w:r>
            <w:r w:rsidRPr="00717409">
              <w:rPr>
                <w:lang w:val="ru-RU"/>
              </w:rPr>
              <w:t>.</w:t>
            </w:r>
            <w:r>
              <w:rPr>
                <w:lang w:val="ru-RU"/>
              </w:rPr>
              <w:t>»</w:t>
            </w:r>
          </w:p>
        </w:tc>
      </w:tr>
      <w:tr w:rsidR="00564563" w:rsidRPr="00865AC9" w14:paraId="78CFFCF3" w14:textId="77777777" w:rsidTr="00B25396">
        <w:tc>
          <w:tcPr>
            <w:tcW w:w="1101" w:type="dxa"/>
          </w:tcPr>
          <w:p w14:paraId="5051FA61" w14:textId="737243A1" w:rsidR="00564563" w:rsidRDefault="00564563" w:rsidP="00564563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2F8B4706" w14:textId="77777777" w:rsidR="00564563" w:rsidRPr="00427D53" w:rsidRDefault="00564563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427D53">
              <w:rPr>
                <w:rFonts w:ascii="Times New Roman" w:hAnsi="Times New Roman"/>
              </w:rPr>
              <w:t>Платежное поручение в рублях</w:t>
            </w:r>
            <w:r w:rsidRPr="00427D53" w:rsidDel="001B3EAF">
              <w:rPr>
                <w:rFonts w:ascii="Times New Roman" w:hAnsi="Times New Roman"/>
              </w:rPr>
              <w:t xml:space="preserve"> </w:t>
            </w:r>
            <w:r w:rsidRPr="00427D53">
              <w:rPr>
                <w:rFonts w:ascii="Times New Roman" w:hAnsi="Times New Roman"/>
              </w:rPr>
              <w:t>- pain.001.001.08</w:t>
            </w:r>
          </w:p>
          <w:p w14:paraId="7744808B" w14:textId="77777777" w:rsidR="00427D53" w:rsidRDefault="00427D53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 xml:space="preserve">Платежное поручение на перечисление или взыскание налоговых и иных обязательных </w:t>
            </w:r>
            <w:r w:rsidRPr="00427D53">
              <w:rPr>
                <w:rFonts w:ascii="Times New Roman" w:hAnsi="Times New Roman"/>
              </w:rPr>
              <w:lastRenderedPageBreak/>
              <w:t>платежей- pain.001.001.08</w:t>
            </w:r>
          </w:p>
          <w:p w14:paraId="73FF3320" w14:textId="02D79515" w:rsidR="00F363C8" w:rsidRPr="00F363C8" w:rsidRDefault="00F363C8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>Платежное поручение в рублях - pacs.009.001.06</w:t>
            </w:r>
          </w:p>
        </w:tc>
        <w:tc>
          <w:tcPr>
            <w:tcW w:w="2127" w:type="dxa"/>
          </w:tcPr>
          <w:p w14:paraId="2059554D" w14:textId="6F1F2038" w:rsidR="00564563" w:rsidRPr="00A208C4" w:rsidRDefault="00564563" w:rsidP="00564563">
            <w:pPr>
              <w:ind w:firstLine="0"/>
              <w:jc w:val="left"/>
            </w:pPr>
            <w:r w:rsidRPr="00A208C4">
              <w:lastRenderedPageBreak/>
              <w:t>SvcLvl</w:t>
            </w:r>
          </w:p>
        </w:tc>
        <w:tc>
          <w:tcPr>
            <w:tcW w:w="3685" w:type="dxa"/>
          </w:tcPr>
          <w:p w14:paraId="1E2A3C6C" w14:textId="18240765" w:rsidR="00564563" w:rsidRPr="008A4F64" w:rsidRDefault="00564563" w:rsidP="00564563">
            <w:pPr>
              <w:ind w:firstLine="0"/>
              <w:jc w:val="left"/>
            </w:pPr>
            <w:r w:rsidRPr="00A208C4">
              <w:t>УсловияИсполнения / ServiceLevel</w:t>
            </w:r>
          </w:p>
        </w:tc>
        <w:tc>
          <w:tcPr>
            <w:tcW w:w="2693" w:type="dxa"/>
          </w:tcPr>
          <w:p w14:paraId="555CBFB8" w14:textId="393C7BB1" w:rsidR="00564563" w:rsidRPr="00564563" w:rsidRDefault="00564563" w:rsidP="00564563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3855" w:type="dxa"/>
          </w:tcPr>
          <w:p w14:paraId="3D4A4253" w14:textId="77777777" w:rsidR="00564563" w:rsidRDefault="00564563" w:rsidP="005645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Уточнены правила использования поля, добавлен комментарий: </w:t>
            </w:r>
          </w:p>
          <w:p w14:paraId="6233D06E" w14:textId="75F8EB4D" w:rsidR="00564563" w:rsidRPr="00564563" w:rsidRDefault="00564563" w:rsidP="005645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  <w:r>
              <w:rPr>
                <w:lang w:val="ru-RU"/>
              </w:rPr>
              <w:t>»</w:t>
            </w:r>
          </w:p>
        </w:tc>
      </w:tr>
      <w:tr w:rsidR="001B431B" w:rsidRPr="00865AC9" w14:paraId="625D7C92" w14:textId="77777777" w:rsidTr="00B25396">
        <w:tc>
          <w:tcPr>
            <w:tcW w:w="1101" w:type="dxa"/>
          </w:tcPr>
          <w:p w14:paraId="117CC18A" w14:textId="787358AD" w:rsidR="001B431B" w:rsidRDefault="001B431B" w:rsidP="001B431B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7A198D11" w14:textId="1B9CFCF8" w:rsidR="001B431B" w:rsidRPr="005542BE" w:rsidRDefault="001B431B" w:rsidP="001B431B">
            <w:pPr>
              <w:ind w:firstLine="0"/>
            </w:pPr>
            <w:r w:rsidRPr="00995313">
              <w:t>Промежуточный отчет об операциях</w:t>
            </w:r>
            <w:r w:rsidRPr="00A208C4">
              <w:t xml:space="preserve"> - camt.052.001.06.</w:t>
            </w:r>
            <w:r>
              <w:t xml:space="preserve"> </w:t>
            </w:r>
            <w:r w:rsidRPr="00A208C4">
              <w:t xml:space="preserve">BankToCustomerAccountReportV06 </w:t>
            </w:r>
          </w:p>
        </w:tc>
        <w:tc>
          <w:tcPr>
            <w:tcW w:w="2127" w:type="dxa"/>
          </w:tcPr>
          <w:p w14:paraId="4145BF62" w14:textId="70A17122" w:rsidR="001B431B" w:rsidRPr="00A208C4" w:rsidRDefault="001B431B" w:rsidP="001B431B">
            <w:pPr>
              <w:ind w:firstLine="0"/>
              <w:jc w:val="left"/>
            </w:pPr>
            <w:r w:rsidRPr="00455E44">
              <w:t>Ntry</w:t>
            </w:r>
          </w:p>
        </w:tc>
        <w:tc>
          <w:tcPr>
            <w:tcW w:w="3685" w:type="dxa"/>
          </w:tcPr>
          <w:p w14:paraId="2BCBF655" w14:textId="7C7E2AA5" w:rsidR="001B431B" w:rsidRPr="008A4F64" w:rsidRDefault="001B431B" w:rsidP="001B431B">
            <w:pPr>
              <w:ind w:firstLine="0"/>
              <w:jc w:val="left"/>
            </w:pPr>
            <w:r w:rsidRPr="00455E44">
              <w:t>Запись / Entry</w:t>
            </w:r>
          </w:p>
        </w:tc>
        <w:tc>
          <w:tcPr>
            <w:tcW w:w="2693" w:type="dxa"/>
          </w:tcPr>
          <w:p w14:paraId="4AB5EBA7" w14:textId="0F37018B" w:rsidR="001B431B" w:rsidRPr="00862CB6" w:rsidRDefault="001B431B" w:rsidP="001B431B">
            <w:pPr>
              <w:pStyle w:val="aff4"/>
              <w:rPr>
                <w:lang w:val="ru-RU"/>
              </w:rPr>
            </w:pPr>
            <w:r w:rsidRPr="00455E44">
              <w:rPr>
                <w:lang w:val="ru-RU"/>
              </w:rPr>
              <w:t>Document/BkToCstmrAcctRpt/Rpt/Ntry</w:t>
            </w:r>
          </w:p>
        </w:tc>
        <w:tc>
          <w:tcPr>
            <w:tcW w:w="3855" w:type="dxa"/>
          </w:tcPr>
          <w:p w14:paraId="401E382A" w14:textId="4C42DFE0" w:rsidR="001B431B" w:rsidRDefault="001B431B" w:rsidP="001B4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Признак обязательности блока */</w:t>
            </w:r>
            <w:r w:rsidRPr="00455E44">
              <w:rPr>
                <w:lang w:val="ru-RU"/>
              </w:rPr>
              <w:t xml:space="preserve"> </w:t>
            </w:r>
            <w:r w:rsidRPr="00455E44">
              <w:t>Ntry</w:t>
            </w:r>
            <w:r>
              <w:rPr>
                <w:lang w:val="ru-RU"/>
              </w:rPr>
              <w:t xml:space="preserve"> изменен на «не обязательный», в случае отсутсвия движения денежных средств по счету он не будет сформирован.</w:t>
            </w:r>
          </w:p>
        </w:tc>
      </w:tr>
      <w:tr w:rsidR="001B431B" w:rsidRPr="00865AC9" w14:paraId="3902928B" w14:textId="77777777" w:rsidTr="00B25396">
        <w:tc>
          <w:tcPr>
            <w:tcW w:w="1101" w:type="dxa"/>
          </w:tcPr>
          <w:p w14:paraId="3C4763BE" w14:textId="691F6FAE" w:rsidR="001B431B" w:rsidRDefault="006863BF" w:rsidP="001B431B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622094C5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Платежное поручение в рублях</w:t>
            </w:r>
            <w:r w:rsidRPr="006863BF" w:rsidDel="001B3EAF">
              <w:rPr>
                <w:rFonts w:ascii="Times New Roman" w:hAnsi="Times New Roman"/>
              </w:rPr>
              <w:t xml:space="preserve"> </w:t>
            </w:r>
            <w:r w:rsidRPr="006863BF">
              <w:rPr>
                <w:rFonts w:ascii="Times New Roman" w:hAnsi="Times New Roman"/>
              </w:rPr>
              <w:t>- pain.001.001.08</w:t>
            </w:r>
          </w:p>
          <w:p w14:paraId="355AE76D" w14:textId="77777777" w:rsidR="001B431B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Конверсионное поручение или Распоряжение на перевод с конверсией - pain.001.001.08</w:t>
            </w:r>
          </w:p>
          <w:p w14:paraId="2F42E4BD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 xml:space="preserve">Платежное поручение в рублях - </w:t>
            </w:r>
            <w:r w:rsidRPr="006863BF">
              <w:rPr>
                <w:rFonts w:ascii="Times New Roman" w:hAnsi="Times New Roman"/>
                <w:lang w:val="en-US"/>
              </w:rPr>
              <w:t>pacs</w:t>
            </w:r>
            <w:r w:rsidRPr="006863BF">
              <w:rPr>
                <w:rFonts w:ascii="Times New Roman" w:hAnsi="Times New Roman"/>
              </w:rPr>
              <w:t>.009.001.06</w:t>
            </w:r>
          </w:p>
          <w:p w14:paraId="4F2DD423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lastRenderedPageBreak/>
              <w:t>Конверсионное поручение или Распоряжение на перевод с конверсией</w:t>
            </w:r>
            <w:r w:rsidRPr="006863BF" w:rsidDel="00C34440">
              <w:rPr>
                <w:rFonts w:ascii="Times New Roman" w:hAnsi="Times New Roman"/>
              </w:rPr>
              <w:t xml:space="preserve"> </w:t>
            </w:r>
            <w:r w:rsidRPr="006863BF">
              <w:rPr>
                <w:rFonts w:ascii="Times New Roman" w:hAnsi="Times New Roman"/>
              </w:rPr>
              <w:t xml:space="preserve">- </w:t>
            </w:r>
            <w:r w:rsidRPr="006863BF">
              <w:rPr>
                <w:rFonts w:ascii="Times New Roman" w:hAnsi="Times New Roman"/>
                <w:lang w:val="en-US"/>
              </w:rPr>
              <w:t>pacs</w:t>
            </w:r>
            <w:r w:rsidRPr="006863BF">
              <w:rPr>
                <w:rFonts w:ascii="Times New Roman" w:hAnsi="Times New Roman"/>
              </w:rPr>
              <w:t>.009.001.06</w:t>
            </w:r>
          </w:p>
          <w:p w14:paraId="19CA436C" w14:textId="52A3BDDE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Поручение</w:t>
            </w:r>
            <w:r w:rsidRPr="006863BF">
              <w:rPr>
                <w:rFonts w:ascii="Times New Roman" w:hAnsi="Times New Roman"/>
                <w:lang w:val="en-US"/>
              </w:rPr>
              <w:t xml:space="preserve"> </w:t>
            </w:r>
            <w:r w:rsidRPr="006863BF">
              <w:rPr>
                <w:rFonts w:ascii="Times New Roman" w:hAnsi="Times New Roman"/>
              </w:rPr>
              <w:t>банка</w:t>
            </w:r>
            <w:r w:rsidRPr="006863BF">
              <w:rPr>
                <w:rFonts w:ascii="Times New Roman" w:hAnsi="Times New Roman"/>
                <w:lang w:val="en-US"/>
              </w:rPr>
              <w:t xml:space="preserve"> (ED107) - pacs.009.001.06</w:t>
            </w:r>
          </w:p>
        </w:tc>
        <w:tc>
          <w:tcPr>
            <w:tcW w:w="2127" w:type="dxa"/>
          </w:tcPr>
          <w:p w14:paraId="7F894013" w14:textId="77777777" w:rsidR="001B431B" w:rsidRPr="00A208C4" w:rsidRDefault="001B431B" w:rsidP="001B431B">
            <w:pPr>
              <w:ind w:firstLine="0"/>
              <w:jc w:val="left"/>
            </w:pPr>
          </w:p>
        </w:tc>
        <w:tc>
          <w:tcPr>
            <w:tcW w:w="3685" w:type="dxa"/>
          </w:tcPr>
          <w:p w14:paraId="4F6C21CC" w14:textId="77777777" w:rsidR="001B431B" w:rsidRPr="008A4F64" w:rsidRDefault="001B431B" w:rsidP="001B431B">
            <w:pPr>
              <w:ind w:firstLine="0"/>
              <w:jc w:val="left"/>
            </w:pPr>
          </w:p>
        </w:tc>
        <w:tc>
          <w:tcPr>
            <w:tcW w:w="2693" w:type="dxa"/>
          </w:tcPr>
          <w:p w14:paraId="0259638F" w14:textId="77777777" w:rsidR="001B431B" w:rsidRPr="00862CB6" w:rsidRDefault="001B431B" w:rsidP="001B431B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6E89111" w14:textId="77777777" w:rsidR="006863BF" w:rsidRDefault="006863BF" w:rsidP="001B431B">
            <w:pPr>
              <w:pStyle w:val="aff4"/>
              <w:rPr>
                <w:bCs/>
                <w:lang w:val="ru-RU"/>
              </w:rPr>
            </w:pPr>
            <w:r w:rsidRPr="006863BF">
              <w:rPr>
                <w:bCs/>
                <w:lang w:val="ru-RU"/>
              </w:rPr>
              <w:t xml:space="preserve">Уточнены правила заполнения полей использующих для идентификации стороны </w:t>
            </w:r>
            <w:r>
              <w:rPr>
                <w:bCs/>
                <w:lang w:val="ru-RU"/>
              </w:rPr>
              <w:t>расчтеов</w:t>
            </w:r>
            <w:r w:rsidRPr="006863BF">
              <w:rPr>
                <w:bCs/>
                <w:lang w:val="ru-RU"/>
              </w:rPr>
              <w:t xml:space="preserve"> БИК, в случае отсутствия наименования и/или адреса банка</w:t>
            </w:r>
            <w:r>
              <w:rPr>
                <w:bCs/>
                <w:lang w:val="ru-RU"/>
              </w:rPr>
              <w:t>.</w:t>
            </w:r>
          </w:p>
          <w:p w14:paraId="603F8959" w14:textId="77777777" w:rsidR="006863BF" w:rsidRDefault="006863BF" w:rsidP="001B431B">
            <w:pPr>
              <w:pStyle w:val="aff4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Добавлен комментарий:</w:t>
            </w:r>
          </w:p>
          <w:p w14:paraId="3A4D0D43" w14:textId="73B7C5CC" w:rsidR="001B431B" w:rsidRDefault="006863BF" w:rsidP="001B4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863BF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>
              <w:rPr>
                <w:lang w:val="ru-RU"/>
              </w:rPr>
              <w:t>»</w:t>
            </w:r>
          </w:p>
        </w:tc>
      </w:tr>
      <w:tr w:rsidR="007F0A03" w:rsidRPr="007F0A03" w14:paraId="33863856" w14:textId="77777777" w:rsidTr="00B25396">
        <w:tc>
          <w:tcPr>
            <w:tcW w:w="1101" w:type="dxa"/>
          </w:tcPr>
          <w:p w14:paraId="1F8C485B" w14:textId="281562CC" w:rsidR="007F0A03" w:rsidRPr="007F0A03" w:rsidRDefault="005153CE" w:rsidP="007F0A03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63C08A25" w14:textId="78D71DB8" w:rsidR="007F0A03" w:rsidRPr="007F0A03" w:rsidRDefault="005153CE" w:rsidP="007F0A03">
            <w:pPr>
              <w:ind w:firstLine="0"/>
            </w:pPr>
            <w:r w:rsidRPr="005153CE">
              <w:t xml:space="preserve">Заявление на перевод в иностранной валюте (клиентский перевод) - </w:t>
            </w:r>
            <w:r w:rsidRPr="005153CE">
              <w:rPr>
                <w:lang w:val="en-US"/>
              </w:rPr>
              <w:t>pain</w:t>
            </w:r>
            <w:r w:rsidRPr="005153CE">
              <w:t>.001.001.08</w:t>
            </w:r>
          </w:p>
        </w:tc>
        <w:tc>
          <w:tcPr>
            <w:tcW w:w="2127" w:type="dxa"/>
          </w:tcPr>
          <w:p w14:paraId="6C80AB65" w14:textId="77777777" w:rsidR="007F0A03" w:rsidRPr="007F0A03" w:rsidRDefault="007F0A03" w:rsidP="007F0A03">
            <w:pPr>
              <w:ind w:firstLine="0"/>
              <w:jc w:val="left"/>
            </w:pPr>
          </w:p>
        </w:tc>
        <w:tc>
          <w:tcPr>
            <w:tcW w:w="3685" w:type="dxa"/>
          </w:tcPr>
          <w:p w14:paraId="1F3C287F" w14:textId="77777777" w:rsidR="007F0A03" w:rsidRPr="007F0A03" w:rsidRDefault="007F0A03" w:rsidP="007F0A03">
            <w:pPr>
              <w:ind w:firstLine="0"/>
              <w:jc w:val="left"/>
            </w:pPr>
          </w:p>
        </w:tc>
        <w:tc>
          <w:tcPr>
            <w:tcW w:w="2693" w:type="dxa"/>
          </w:tcPr>
          <w:p w14:paraId="61EA4BB4" w14:textId="77777777" w:rsidR="007F0A03" w:rsidRPr="007F0A03" w:rsidRDefault="007F0A03" w:rsidP="007F0A03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2A8208E7" w14:textId="77777777" w:rsidR="005153CE" w:rsidRDefault="005153CE" w:rsidP="005153C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сообщение</w:t>
            </w:r>
            <w:r w:rsidRPr="005153CE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153CE">
              <w:rPr>
                <w:lang w:val="ru-RU"/>
              </w:rPr>
              <w:t>Заявление на перевод в иностранной валюте (клиентский перевод) - pain.001.001.08.</w:t>
            </w:r>
            <w:r>
              <w:rPr>
                <w:lang w:val="ru-RU"/>
              </w:rPr>
              <w:t>»</w:t>
            </w:r>
          </w:p>
          <w:p w14:paraId="746721BD" w14:textId="54435A22" w:rsidR="007F0A03" w:rsidRPr="007F0A03" w:rsidRDefault="005153CE" w:rsidP="005153C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 4.4.</w:t>
            </w:r>
          </w:p>
        </w:tc>
      </w:tr>
      <w:tr w:rsidR="00D23EFE" w:rsidRPr="007F0A03" w14:paraId="1C71182F" w14:textId="77777777" w:rsidTr="00B25396">
        <w:tc>
          <w:tcPr>
            <w:tcW w:w="1101" w:type="dxa"/>
          </w:tcPr>
          <w:p w14:paraId="0EC8895F" w14:textId="51F409C8" w:rsidR="00D23EFE" w:rsidRPr="007F0A03" w:rsidRDefault="00D23EFE" w:rsidP="00D23EFE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3E4AAE9E" w14:textId="1A2828A8" w:rsidR="00D23EFE" w:rsidRPr="007F0A03" w:rsidRDefault="00D23EFE" w:rsidP="00D23EFE">
            <w:pPr>
              <w:ind w:firstLine="0"/>
            </w:pPr>
            <w:r w:rsidRPr="0015667B">
              <w:t xml:space="preserve">Конверсионное поручение и Распоряжение на перевод с конверсией - </w:t>
            </w:r>
            <w:r w:rsidRPr="0015667B">
              <w:rPr>
                <w:lang w:val="en-US"/>
              </w:rPr>
              <w:t>pain</w:t>
            </w:r>
            <w:r w:rsidRPr="0015667B">
              <w:t>.001.001.08</w:t>
            </w:r>
          </w:p>
        </w:tc>
        <w:tc>
          <w:tcPr>
            <w:tcW w:w="2127" w:type="dxa"/>
          </w:tcPr>
          <w:p w14:paraId="5219CA93" w14:textId="11AC7732" w:rsidR="00D23EFE" w:rsidRPr="007F0A03" w:rsidRDefault="00D23EFE" w:rsidP="00D23EFE">
            <w:pPr>
              <w:ind w:firstLine="0"/>
              <w:jc w:val="left"/>
            </w:pPr>
            <w:r w:rsidRPr="00A208C4">
              <w:t>IntrmyAgt1</w:t>
            </w:r>
          </w:p>
        </w:tc>
        <w:tc>
          <w:tcPr>
            <w:tcW w:w="3685" w:type="dxa"/>
          </w:tcPr>
          <w:p w14:paraId="427D47D0" w14:textId="20657B8E" w:rsidR="00D23EFE" w:rsidRPr="007F0A03" w:rsidRDefault="00D23EFE" w:rsidP="00D23EFE">
            <w:pPr>
              <w:ind w:firstLine="0"/>
              <w:jc w:val="left"/>
            </w:pPr>
            <w:r w:rsidRPr="00A208C4">
              <w:t>БанкПосредник1</w:t>
            </w:r>
            <w:r>
              <w:t xml:space="preserve"> </w:t>
            </w:r>
            <w:r w:rsidRPr="00A208C4">
              <w:t>/ IntermediaryAgent1</w:t>
            </w:r>
          </w:p>
        </w:tc>
        <w:tc>
          <w:tcPr>
            <w:tcW w:w="2693" w:type="dxa"/>
          </w:tcPr>
          <w:p w14:paraId="7041A783" w14:textId="77777777" w:rsidR="00D23EFE" w:rsidRPr="001C532F" w:rsidRDefault="00D23EFE" w:rsidP="00D23EFE">
            <w:pPr>
              <w:pStyle w:val="aff4"/>
              <w:rPr>
                <w:lang w:val="ru-RU"/>
              </w:rPr>
            </w:pPr>
          </w:p>
          <w:p w14:paraId="5B38CB4E" w14:textId="21C43DE2" w:rsidR="00D23EFE" w:rsidRPr="007F0A03" w:rsidRDefault="00D23EFE" w:rsidP="00D23EFE">
            <w:pPr>
              <w:pStyle w:val="aff4"/>
              <w:rPr>
                <w:lang w:val="ru-RU"/>
              </w:rPr>
            </w:pPr>
            <w:r w:rsidRPr="0098462F">
              <w:t>Document</w:t>
            </w:r>
            <w:r w:rsidRPr="001C532F">
              <w:rPr>
                <w:lang w:val="ru-RU"/>
              </w:rPr>
              <w:t>/</w:t>
            </w:r>
            <w:r w:rsidRPr="0098462F">
              <w:t>CstmrCdtTrfInitn</w:t>
            </w:r>
            <w:r w:rsidRPr="001C532F">
              <w:rPr>
                <w:lang w:val="ru-RU"/>
              </w:rPr>
              <w:t>/</w:t>
            </w:r>
            <w:r w:rsidRPr="0098462F">
              <w:t>PmtInf</w:t>
            </w:r>
            <w:r w:rsidRPr="001C532F">
              <w:rPr>
                <w:lang w:val="ru-RU"/>
              </w:rPr>
              <w:t>/</w:t>
            </w:r>
            <w:r w:rsidRPr="0098462F">
              <w:t>CdtTrfTxInf</w:t>
            </w:r>
            <w:r w:rsidRPr="001C532F">
              <w:rPr>
                <w:lang w:val="ru-RU"/>
              </w:rPr>
              <w:t>/</w:t>
            </w:r>
            <w:r w:rsidRPr="0098462F">
              <w:t>IntrmyAgt</w:t>
            </w:r>
            <w:r w:rsidRPr="001C532F">
              <w:rPr>
                <w:lang w:val="ru-RU"/>
              </w:rPr>
              <w:t>1/</w:t>
            </w:r>
            <w:r w:rsidRPr="0098462F">
              <w:t>FinInstnId</w:t>
            </w:r>
            <w:r w:rsidRPr="001C532F">
              <w:rPr>
                <w:lang w:val="ru-RU"/>
              </w:rPr>
              <w:t>/</w:t>
            </w:r>
            <w:r w:rsidRPr="0098462F">
              <w:t>PstlAdr</w:t>
            </w:r>
            <w:r w:rsidRPr="001C532F">
              <w:rPr>
                <w:lang w:val="ru-RU"/>
              </w:rPr>
              <w:t>/</w:t>
            </w:r>
            <w:r w:rsidRPr="0098462F">
              <w:t>AdrLine</w:t>
            </w:r>
            <w:r w:rsidRPr="001C532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адрес</w:t>
            </w:r>
            <w:r w:rsidRPr="001C532F">
              <w:rPr>
                <w:lang w:val="ru-RU"/>
              </w:rPr>
              <w:t>)</w:t>
            </w:r>
          </w:p>
        </w:tc>
        <w:tc>
          <w:tcPr>
            <w:tcW w:w="3855" w:type="dxa"/>
          </w:tcPr>
          <w:p w14:paraId="2CDC59E3" w14:textId="0086D328" w:rsidR="00D23EFE" w:rsidRPr="007F0A03" w:rsidRDefault="00D23EFE" w:rsidP="00D23EF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поле: адрес Банка Посредника</w:t>
            </w:r>
          </w:p>
        </w:tc>
      </w:tr>
      <w:tr w:rsidR="00D23EFE" w:rsidRPr="007F0A03" w14:paraId="14816F6A" w14:textId="77777777" w:rsidTr="00B25396">
        <w:tc>
          <w:tcPr>
            <w:tcW w:w="1101" w:type="dxa"/>
          </w:tcPr>
          <w:p w14:paraId="20D861F1" w14:textId="214754C9" w:rsidR="00D23EFE" w:rsidRPr="007F0A03" w:rsidRDefault="00D23EFE" w:rsidP="00D23EFE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2832154C" w14:textId="4F5F6705" w:rsidR="00D23EFE" w:rsidRPr="007F0A03" w:rsidRDefault="00D23EFE" w:rsidP="00D23EFE">
            <w:pPr>
              <w:ind w:firstLine="0"/>
            </w:pPr>
            <w:r w:rsidRPr="001C532F">
              <w:t xml:space="preserve">Конверсионное поручение и Распоряжение на перевод с </w:t>
            </w:r>
            <w:r w:rsidRPr="001C532F">
              <w:lastRenderedPageBreak/>
              <w:t xml:space="preserve">конверсией - </w:t>
            </w:r>
            <w:r w:rsidRPr="001C532F">
              <w:rPr>
                <w:lang w:val="en-US"/>
              </w:rPr>
              <w:t>pacs</w:t>
            </w:r>
            <w:r w:rsidRPr="001C532F">
              <w:t>.009.001.06</w:t>
            </w:r>
          </w:p>
        </w:tc>
        <w:tc>
          <w:tcPr>
            <w:tcW w:w="2127" w:type="dxa"/>
          </w:tcPr>
          <w:p w14:paraId="2467C7AC" w14:textId="19FFFB38" w:rsidR="00D23EFE" w:rsidRPr="007F0A03" w:rsidRDefault="00D23EFE" w:rsidP="00D23EFE">
            <w:pPr>
              <w:ind w:firstLine="0"/>
              <w:jc w:val="left"/>
            </w:pPr>
            <w:r w:rsidRPr="00A208C4">
              <w:lastRenderedPageBreak/>
              <w:t>IntrmyAgt1</w:t>
            </w:r>
          </w:p>
        </w:tc>
        <w:tc>
          <w:tcPr>
            <w:tcW w:w="3685" w:type="dxa"/>
          </w:tcPr>
          <w:p w14:paraId="3C63DAC4" w14:textId="0C554E77" w:rsidR="00D23EFE" w:rsidRPr="007F0A03" w:rsidRDefault="00D23EFE" w:rsidP="00D23EFE">
            <w:pPr>
              <w:ind w:firstLine="0"/>
              <w:jc w:val="left"/>
            </w:pPr>
            <w:r w:rsidRPr="00A208C4">
              <w:t>БанкПосредник1</w:t>
            </w:r>
            <w:r>
              <w:t xml:space="preserve"> </w:t>
            </w:r>
            <w:r w:rsidRPr="00A208C4">
              <w:t>/ IntermediaryAgent1</w:t>
            </w:r>
          </w:p>
        </w:tc>
        <w:tc>
          <w:tcPr>
            <w:tcW w:w="2693" w:type="dxa"/>
          </w:tcPr>
          <w:p w14:paraId="3FAFEAC5" w14:textId="77777777" w:rsidR="00D23EFE" w:rsidRPr="0098462F" w:rsidRDefault="00D23EFE" w:rsidP="00D23EFE">
            <w:pPr>
              <w:pStyle w:val="aff4"/>
            </w:pPr>
            <w:r w:rsidRPr="0098462F">
              <w:t>Document/FICdtTrf/CdtTrfTxInf/IntrmyAgt1/FinInstnId/PstlAdr/AdrLine</w:t>
            </w:r>
          </w:p>
          <w:p w14:paraId="5DCC5D67" w14:textId="77777777" w:rsidR="00D23EFE" w:rsidRPr="00D23EFE" w:rsidRDefault="00D23EFE" w:rsidP="00D23EFE">
            <w:pPr>
              <w:pStyle w:val="aff4"/>
            </w:pPr>
          </w:p>
        </w:tc>
        <w:tc>
          <w:tcPr>
            <w:tcW w:w="3855" w:type="dxa"/>
          </w:tcPr>
          <w:p w14:paraId="04282E36" w14:textId="7DC247BF" w:rsidR="00D23EFE" w:rsidRPr="007F0A03" w:rsidRDefault="00D23EFE" w:rsidP="00D23EF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поле: адрес Банка Посредника</w:t>
            </w:r>
          </w:p>
        </w:tc>
      </w:tr>
      <w:tr w:rsidR="00E45167" w:rsidRPr="007F0A03" w14:paraId="54EF8F41" w14:textId="77777777" w:rsidTr="00B25396">
        <w:tc>
          <w:tcPr>
            <w:tcW w:w="1101" w:type="dxa"/>
          </w:tcPr>
          <w:p w14:paraId="45E6E9EE" w14:textId="651C3736" w:rsidR="00E45167" w:rsidRPr="0071706A" w:rsidRDefault="00E45167" w:rsidP="00E4516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A653EDD" w14:textId="77777777" w:rsidR="00E45167" w:rsidRPr="00FE581E" w:rsidRDefault="00E45167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 - pain.001.001.08</w:t>
            </w:r>
          </w:p>
          <w:p w14:paraId="46A91AEA" w14:textId="4BF607CA" w:rsidR="00A910EE" w:rsidRPr="001C532F" w:rsidRDefault="00A910EE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FE581E">
              <w:rPr>
                <w:rFonts w:ascii="Times New Roman" w:hAnsi="Times New Roman"/>
                <w:sz w:val="24"/>
                <w:szCs w:val="24"/>
              </w:rPr>
              <w:t>Конверсионное поручение или Распоряжение на перевод с конверсией - pain.001.001.08</w:t>
            </w:r>
          </w:p>
        </w:tc>
        <w:tc>
          <w:tcPr>
            <w:tcW w:w="2127" w:type="dxa"/>
          </w:tcPr>
          <w:p w14:paraId="607A5979" w14:textId="1815F138" w:rsidR="00E45167" w:rsidRPr="00A208C4" w:rsidRDefault="00E45167" w:rsidP="00E45167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50C76853" w14:textId="1CD3A1C0" w:rsidR="00E45167" w:rsidRPr="00A208C4" w:rsidRDefault="00E45167" w:rsidP="00E45167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7DF10343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45167">
              <w:rPr>
                <w:lang w:val="ru-RU"/>
              </w:rPr>
              <w:t>/</w:t>
            </w:r>
            <w:r w:rsidRPr="00A208C4">
              <w:t>CstmrCdtTrfInitn</w:t>
            </w:r>
            <w:r w:rsidRPr="00E45167">
              <w:rPr>
                <w:lang w:val="ru-RU"/>
              </w:rPr>
              <w:t>/</w:t>
            </w:r>
            <w:r w:rsidRPr="00A208C4">
              <w:t>PmtInf</w:t>
            </w:r>
            <w:r w:rsidRPr="00E45167">
              <w:rPr>
                <w:lang w:val="ru-RU"/>
              </w:rPr>
              <w:t>/</w:t>
            </w:r>
            <w:r w:rsidRPr="00A208C4">
              <w:t>CdtTrfTxInf</w:t>
            </w:r>
            <w:r w:rsidRPr="00E45167">
              <w:rPr>
                <w:lang w:val="ru-RU"/>
              </w:rPr>
              <w:t>/</w:t>
            </w:r>
            <w:r w:rsidRPr="00A208C4">
              <w:t>RmtInf</w:t>
            </w:r>
            <w:r w:rsidRPr="00E45167">
              <w:rPr>
                <w:lang w:val="ru-RU"/>
              </w:rPr>
              <w:t>/</w:t>
            </w:r>
            <w:r w:rsidRPr="00A208C4">
              <w:t>Strd</w:t>
            </w:r>
            <w:r w:rsidRPr="00E45167">
              <w:rPr>
                <w:lang w:val="ru-RU"/>
              </w:rPr>
              <w:t>/</w:t>
            </w:r>
            <w:r w:rsidRPr="00A208C4">
              <w:t>RfrdDocInf</w:t>
            </w:r>
            <w:r w:rsidRPr="00E45167">
              <w:rPr>
                <w:lang w:val="ru-RU"/>
              </w:rPr>
              <w:t>/</w:t>
            </w:r>
            <w:r w:rsidRPr="00A208C4">
              <w:t>RltdDt</w:t>
            </w:r>
          </w:p>
          <w:p w14:paraId="0CFA0B2D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F8B7AB6" w14:textId="4924B8E8" w:rsidR="00E45167" w:rsidRPr="00E45167" w:rsidRDefault="00E45167" w:rsidP="00FA31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новое поле </w:t>
            </w:r>
            <w:r w:rsidR="004A5579">
              <w:rPr>
                <w:lang w:val="ru-RU"/>
              </w:rPr>
              <w:t>«Дата документа»</w:t>
            </w:r>
          </w:p>
        </w:tc>
      </w:tr>
      <w:tr w:rsidR="00B74730" w:rsidRPr="00FA314F" w14:paraId="5692B84D" w14:textId="77777777" w:rsidTr="00B25396">
        <w:tc>
          <w:tcPr>
            <w:tcW w:w="1101" w:type="dxa"/>
          </w:tcPr>
          <w:p w14:paraId="6A9054F0" w14:textId="221B478F" w:rsidR="00B74730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76ECD" w14:textId="192512D9" w:rsidR="00B74730" w:rsidRPr="001C532F" w:rsidRDefault="00B74730" w:rsidP="00B74730">
            <w:pPr>
              <w:ind w:firstLine="0"/>
            </w:pPr>
            <w:r w:rsidRPr="00FA314F">
              <w:t xml:space="preserve">Заявление на перевод в иностранной валюте (клиентский перевод) - </w:t>
            </w:r>
            <w:r w:rsidRPr="00FA314F">
              <w:rPr>
                <w:lang w:val="en-US"/>
              </w:rPr>
              <w:t>pacs</w:t>
            </w:r>
            <w:r w:rsidRPr="00FA314F">
              <w:t>.008.001.06</w:t>
            </w:r>
          </w:p>
        </w:tc>
        <w:tc>
          <w:tcPr>
            <w:tcW w:w="2127" w:type="dxa"/>
          </w:tcPr>
          <w:p w14:paraId="240292BB" w14:textId="400B87CA" w:rsidR="00B74730" w:rsidRPr="00A208C4" w:rsidRDefault="00B74730" w:rsidP="00B74730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11C3C4C3" w14:textId="1565195E" w:rsidR="00B74730" w:rsidRPr="00A208C4" w:rsidRDefault="00B74730" w:rsidP="00B74730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1E60227E" w14:textId="628AE6F0" w:rsidR="00B74730" w:rsidRPr="00FA314F" w:rsidRDefault="00B74730" w:rsidP="00B74730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3855" w:type="dxa"/>
          </w:tcPr>
          <w:p w14:paraId="6917F158" w14:textId="56B6DE1B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6F74EDD9" w14:textId="77777777" w:rsidTr="00B25396">
        <w:tc>
          <w:tcPr>
            <w:tcW w:w="1101" w:type="dxa"/>
          </w:tcPr>
          <w:p w14:paraId="19BF9BAE" w14:textId="0B94F173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389445DB" w14:textId="77777777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перевод)- pacs.009.001.06</w:t>
            </w:r>
          </w:p>
          <w:p w14:paraId="66C42F63" w14:textId="0A371FA2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Конверсионное поручение или Распоряжение на перевод с конверсией</w:t>
            </w:r>
            <w:r w:rsidRPr="00FE581E" w:rsidDel="00C34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- pacs.009.001.06</w:t>
            </w:r>
          </w:p>
        </w:tc>
        <w:tc>
          <w:tcPr>
            <w:tcW w:w="2127" w:type="dxa"/>
          </w:tcPr>
          <w:p w14:paraId="0F5AC641" w14:textId="510A812A" w:rsidR="00B74730" w:rsidRPr="00FA314F" w:rsidRDefault="00B74730" w:rsidP="00B74730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28746490" w14:textId="1B0A19ED" w:rsidR="00B74730" w:rsidRPr="00FA314F" w:rsidRDefault="00B74730" w:rsidP="00B74730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14429D97" w14:textId="6D9161A0" w:rsidR="00B74730" w:rsidRPr="00FA314F" w:rsidRDefault="00B74730" w:rsidP="00B74730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3855" w:type="dxa"/>
          </w:tcPr>
          <w:p w14:paraId="5AA462F3" w14:textId="1D89473A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026870CF" w14:textId="77777777" w:rsidTr="00B25396">
        <w:tc>
          <w:tcPr>
            <w:tcW w:w="1101" w:type="dxa"/>
          </w:tcPr>
          <w:p w14:paraId="4628DC15" w14:textId="6BFF7A9A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8FDA16" w14:textId="7067D3A0" w:rsidR="00B74730" w:rsidRPr="00FE581E" w:rsidRDefault="00B74730" w:rsidP="00B74730">
            <w:pPr>
              <w:ind w:firstLine="0"/>
              <w:rPr>
                <w:lang w:val="en-US"/>
              </w:rPr>
            </w:pPr>
            <w:r w:rsidRPr="00FE581E">
              <w:t>Поручение</w:t>
            </w:r>
            <w:r w:rsidRPr="00FE581E">
              <w:rPr>
                <w:lang w:val="en-US"/>
              </w:rPr>
              <w:t xml:space="preserve"> </w:t>
            </w:r>
            <w:r w:rsidRPr="00FE581E">
              <w:t>банка</w:t>
            </w:r>
            <w:r w:rsidRPr="00FE581E">
              <w:rPr>
                <w:lang w:val="en-US"/>
              </w:rPr>
              <w:t xml:space="preserve"> (ED107) - pacs.009.001.06 FinancialInstitutionCreditTransferV06</w:t>
            </w:r>
          </w:p>
        </w:tc>
        <w:tc>
          <w:tcPr>
            <w:tcW w:w="2127" w:type="dxa"/>
          </w:tcPr>
          <w:p w14:paraId="31AE4A45" w14:textId="1C46045C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06640F76" w14:textId="34F0FDD1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47B1E5E7" w14:textId="4B19B992" w:rsidR="00B74730" w:rsidRPr="008E60CF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5FCA9CE1" w14:textId="0867C341" w:rsidR="00B74730" w:rsidRDefault="00A45AF9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Актуализированы</w:t>
            </w:r>
            <w:r w:rsidR="00B74730">
              <w:rPr>
                <w:lang w:val="ru-RU"/>
              </w:rPr>
              <w:t xml:space="preserve"> правила формирования </w:t>
            </w:r>
            <w:r>
              <w:rPr>
                <w:lang w:val="ru-RU"/>
              </w:rPr>
              <w:t xml:space="preserve">атрибутного состава </w:t>
            </w:r>
            <w:r w:rsidR="00B74730">
              <w:rPr>
                <w:lang w:val="ru-RU"/>
              </w:rPr>
              <w:t>сообщения.</w:t>
            </w:r>
          </w:p>
          <w:p w14:paraId="0ECDA61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FA314F" w14:paraId="6B32279B" w14:textId="77777777" w:rsidTr="00B25396">
        <w:tc>
          <w:tcPr>
            <w:tcW w:w="1101" w:type="dxa"/>
          </w:tcPr>
          <w:p w14:paraId="515D0BE9" w14:textId="430F5E2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799EC13C" w14:textId="60F873F0" w:rsidR="00B74730" w:rsidRPr="00FA314F" w:rsidRDefault="00B74730" w:rsidP="00B74730">
            <w:pPr>
              <w:ind w:firstLine="0"/>
            </w:pPr>
            <w:r>
              <w:t>Все сообщения</w:t>
            </w:r>
          </w:p>
        </w:tc>
        <w:tc>
          <w:tcPr>
            <w:tcW w:w="2127" w:type="dxa"/>
          </w:tcPr>
          <w:p w14:paraId="5A680199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3685" w:type="dxa"/>
          </w:tcPr>
          <w:p w14:paraId="63122C83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2693" w:type="dxa"/>
          </w:tcPr>
          <w:p w14:paraId="4B4286F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3C35FED7" w14:textId="548D2E5D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сообщений созданы «частные» </w:t>
            </w:r>
            <w:r>
              <w:t>XML</w:t>
            </w:r>
            <w:r w:rsidRPr="002477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формируемым документам с более точными проверками формата сообщения. Название </w:t>
            </w:r>
            <w:r w:rsidR="008D77F3">
              <w:rPr>
                <w:lang w:val="ru-RU"/>
              </w:rPr>
              <w:lastRenderedPageBreak/>
              <w:t>соответствующей</w:t>
            </w:r>
            <w:r>
              <w:rPr>
                <w:lang w:val="ru-RU"/>
              </w:rPr>
              <w:t xml:space="preserve"> </w:t>
            </w:r>
            <w:r>
              <w:t>XML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и правила указания атрибута </w:t>
            </w:r>
            <w:r>
              <w:t>namespace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приведены в описание </w:t>
            </w:r>
            <w:r w:rsidR="008D77F3">
              <w:rPr>
                <w:lang w:val="ru-RU"/>
              </w:rPr>
              <w:t>каждого</w:t>
            </w:r>
            <w:r>
              <w:rPr>
                <w:lang w:val="ru-RU"/>
              </w:rPr>
              <w:t xml:space="preserve"> документа.</w:t>
            </w:r>
          </w:p>
          <w:p w14:paraId="523F8DDD" w14:textId="30D12D64" w:rsidR="00B74730" w:rsidRPr="00FB5243" w:rsidRDefault="00B74730" w:rsidP="004804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Особенности </w:t>
            </w:r>
            <w:r w:rsidR="00A45AF9">
              <w:rPr>
                <w:lang w:val="ru-RU"/>
              </w:rPr>
              <w:t xml:space="preserve">использования частных схем и </w:t>
            </w:r>
            <w:r>
              <w:rPr>
                <w:lang w:val="ru-RU"/>
              </w:rPr>
              <w:t xml:space="preserve">указания атрибута </w:t>
            </w:r>
            <w:r w:rsidRPr="00A534DD">
              <w:t>namespace</w:t>
            </w:r>
            <w:r w:rsidR="00A45AF9">
              <w:rPr>
                <w:lang w:val="ru-RU"/>
              </w:rPr>
              <w:t xml:space="preserve"> </w:t>
            </w:r>
            <w:r w:rsidRPr="00A534DD">
              <w:rPr>
                <w:lang w:val="ru-RU"/>
              </w:rPr>
              <w:t xml:space="preserve"> приведены в пункте:</w:t>
            </w:r>
            <w:r w:rsidR="00A534DD">
              <w:rPr>
                <w:lang w:val="ru-RU"/>
              </w:rPr>
              <w:t xml:space="preserve"> </w:t>
            </w:r>
            <w:r w:rsidR="00A534DD">
              <w:rPr>
                <w:lang w:val="ru-RU"/>
              </w:rPr>
              <w:fldChar w:fldCharType="begin"/>
            </w:r>
            <w:r w:rsidR="00A534DD">
              <w:rPr>
                <w:lang w:val="ru-RU"/>
              </w:rPr>
              <w:instrText xml:space="preserve"> REF _Ref134807990 \w \h </w:instrText>
            </w:r>
            <w:r w:rsidR="00A534DD">
              <w:rPr>
                <w:lang w:val="ru-RU"/>
              </w:rPr>
            </w:r>
            <w:r w:rsidR="00A45AF9">
              <w:rPr>
                <w:lang w:val="ru-RU"/>
              </w:rPr>
              <w:instrText xml:space="preserve"> \* MERGEFORMAT </w:instrText>
            </w:r>
            <w:r w:rsidR="00A534DD">
              <w:rPr>
                <w:lang w:val="ru-RU"/>
              </w:rPr>
              <w:fldChar w:fldCharType="separate"/>
            </w:r>
            <w:r w:rsidR="00A534DD">
              <w:rPr>
                <w:lang w:val="ru-RU"/>
              </w:rPr>
              <w:t>2.1</w:t>
            </w:r>
            <w:r w:rsidR="00A534DD">
              <w:rPr>
                <w:lang w:val="ru-RU"/>
              </w:rPr>
              <w:fldChar w:fldCharType="end"/>
            </w:r>
            <w:r w:rsidR="00A45AF9">
              <w:rPr>
                <w:lang w:val="ru-RU"/>
              </w:rPr>
              <w:t xml:space="preserve"> «Особенности использования частных </w:t>
            </w:r>
            <w:r w:rsidR="00A45AF9">
              <w:t>XML</w:t>
            </w:r>
            <w:r w:rsidR="00A45AF9" w:rsidRPr="00A45AF9">
              <w:rPr>
                <w:lang w:val="ru-RU"/>
              </w:rPr>
              <w:t xml:space="preserve"> </w:t>
            </w:r>
            <w:r w:rsidR="00A45AF9">
              <w:rPr>
                <w:lang w:val="ru-RU"/>
              </w:rPr>
              <w:t>схем»</w:t>
            </w:r>
            <w:r>
              <w:rPr>
                <w:lang w:val="ru-RU"/>
              </w:rPr>
              <w:t xml:space="preserve">  </w:t>
            </w:r>
            <w:r w:rsidR="00A534DD">
              <w:rPr>
                <w:lang w:val="ru-RU"/>
              </w:rPr>
              <w:t>Радела 2 настоящего документа.</w:t>
            </w:r>
          </w:p>
        </w:tc>
      </w:tr>
      <w:tr w:rsidR="00B74730" w:rsidRPr="00FA314F" w14:paraId="39B7FCAC" w14:textId="77777777" w:rsidTr="00B25396">
        <w:tc>
          <w:tcPr>
            <w:tcW w:w="1101" w:type="dxa"/>
          </w:tcPr>
          <w:p w14:paraId="067F37DD" w14:textId="3F9AFF5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598EC63E" w14:textId="0DCA6CAC" w:rsidR="00B74730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(межбанковский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</w:p>
        </w:tc>
        <w:tc>
          <w:tcPr>
            <w:tcW w:w="2127" w:type="dxa"/>
          </w:tcPr>
          <w:p w14:paraId="555811C3" w14:textId="024B67A5" w:rsidR="00B74730" w:rsidRPr="00FA314F" w:rsidRDefault="00B74730" w:rsidP="00B74730">
            <w:pPr>
              <w:ind w:firstLine="0"/>
              <w:jc w:val="left"/>
            </w:pPr>
            <w:r w:rsidRPr="00A208C4">
              <w:t>IntrmyAgt1Acct</w:t>
            </w:r>
          </w:p>
        </w:tc>
        <w:tc>
          <w:tcPr>
            <w:tcW w:w="3685" w:type="dxa"/>
          </w:tcPr>
          <w:p w14:paraId="2EAE4C7E" w14:textId="21D3E23C" w:rsidR="00B74730" w:rsidRPr="00FA314F" w:rsidRDefault="00B74730" w:rsidP="00B74730">
            <w:pPr>
              <w:ind w:firstLine="0"/>
              <w:jc w:val="left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693" w:type="dxa"/>
          </w:tcPr>
          <w:p w14:paraId="589AE19A" w14:textId="77777777" w:rsidR="00B74730" w:rsidRPr="00A208C4" w:rsidRDefault="00B74730" w:rsidP="00B74730">
            <w:pPr>
              <w:pStyle w:val="aff4"/>
            </w:pPr>
            <w:r w:rsidRPr="00A208C4">
              <w:t>Document/CstmrCdtTrfInitn/PmtInf/CdtTrfTxInf/IntrmyAgt1Acct/Id/Othr/Id</w:t>
            </w:r>
          </w:p>
          <w:p w14:paraId="48CDBE91" w14:textId="77777777" w:rsidR="00B74730" w:rsidRPr="00A208C4" w:rsidRDefault="00B74730" w:rsidP="00B74730">
            <w:pPr>
              <w:pStyle w:val="aff4"/>
            </w:pPr>
            <w:r w:rsidRPr="00A208C4">
              <w:t>+</w:t>
            </w:r>
          </w:p>
          <w:p w14:paraId="6FB951C4" w14:textId="1814908D" w:rsidR="00B74730" w:rsidRPr="00FA314F" w:rsidRDefault="00B74730" w:rsidP="00B74730">
            <w:pPr>
              <w:pStyle w:val="aff4"/>
              <w:rPr>
                <w:lang w:val="ru-RU"/>
              </w:rPr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14:paraId="3382BDCC" w14:textId="652823C9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удалено.</w:t>
            </w:r>
          </w:p>
        </w:tc>
      </w:tr>
      <w:tr w:rsidR="00B74730" w:rsidRPr="00764052" w14:paraId="0D8855F4" w14:textId="77777777" w:rsidTr="00B25396">
        <w:tc>
          <w:tcPr>
            <w:tcW w:w="1101" w:type="dxa"/>
          </w:tcPr>
          <w:p w14:paraId="0A681146" w14:textId="12B77733" w:rsidR="00B74730" w:rsidRPr="009C3614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56B683F" w14:textId="578E75BF" w:rsidR="00B74730" w:rsidRPr="00764052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клиентский</w:t>
            </w:r>
            <w:r w:rsidRPr="005153CE">
              <w:rPr>
                <w:sz w:val="22"/>
                <w:szCs w:val="22"/>
              </w:rPr>
              <w:t xml:space="preserve">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48B0D1C" w14:textId="1994DD52" w:rsidR="00B74730" w:rsidRPr="00764052" w:rsidRDefault="00B74730" w:rsidP="00B74730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3582A4F1" w14:textId="7EFB49C8" w:rsidR="00B74730" w:rsidRPr="00764052" w:rsidRDefault="00B74730" w:rsidP="00B74730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6FFE8D1C" w14:textId="74AD8982" w:rsidR="00B74730" w:rsidRPr="004C3552" w:rsidRDefault="00B74730" w:rsidP="00B74730">
            <w:pPr>
              <w:pStyle w:val="aff4"/>
              <w:rPr>
                <w:lang w:val="ru-RU"/>
              </w:rPr>
            </w:pPr>
            <w:r w:rsidRPr="00503D21">
              <w:t>Document/CstmrCdtTrfInitn/PmtInf/Dbtr</w:t>
            </w:r>
            <w:r>
              <w:rPr>
                <w:lang w:val="ru-RU"/>
              </w:rPr>
              <w:t>/*</w:t>
            </w:r>
          </w:p>
        </w:tc>
        <w:tc>
          <w:tcPr>
            <w:tcW w:w="3855" w:type="dxa"/>
          </w:tcPr>
          <w:p w14:paraId="13786A07" w14:textId="4C7FF59D" w:rsidR="00B74730" w:rsidRPr="00764052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заполнения.</w:t>
            </w:r>
          </w:p>
        </w:tc>
      </w:tr>
      <w:tr w:rsidR="00B74730" w:rsidRPr="00CA5ACD" w14:paraId="471BBD87" w14:textId="77777777" w:rsidTr="00B25396">
        <w:tc>
          <w:tcPr>
            <w:tcW w:w="1101" w:type="dxa"/>
          </w:tcPr>
          <w:p w14:paraId="40BD04EE" w14:textId="2364916F" w:rsidR="00B74730" w:rsidRPr="00764052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72F41B" w14:textId="43C722FF" w:rsidR="00B74730" w:rsidRPr="00764052" w:rsidRDefault="00B74730" w:rsidP="00B74730">
            <w:pPr>
              <w:ind w:firstLine="0"/>
            </w:pPr>
            <w:r w:rsidRPr="00EB07EF">
              <w:t>Конверсионное поручение</w:t>
            </w:r>
            <w:r w:rsidRPr="00A208C4">
              <w:t xml:space="preserve"> и </w:t>
            </w:r>
            <w:r w:rsidRPr="00EB07EF">
              <w:lastRenderedPageBreak/>
              <w:t>Распоряжение на перевод с конверсией</w:t>
            </w:r>
            <w:r w:rsidRPr="00A208C4">
              <w:t xml:space="preserve"> 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0B0B7AE4" w14:textId="20DD7BDF" w:rsidR="00B74730" w:rsidRPr="00764052" w:rsidRDefault="00B74730" w:rsidP="00B74730">
            <w:pPr>
              <w:ind w:firstLine="0"/>
              <w:jc w:val="left"/>
            </w:pPr>
            <w:r w:rsidRPr="00A208C4">
              <w:lastRenderedPageBreak/>
              <w:t>Cdtr</w:t>
            </w:r>
          </w:p>
        </w:tc>
        <w:tc>
          <w:tcPr>
            <w:tcW w:w="3685" w:type="dxa"/>
          </w:tcPr>
          <w:p w14:paraId="52763074" w14:textId="6BE5DE6B" w:rsidR="00B74730" w:rsidRPr="00764052" w:rsidRDefault="00B74730" w:rsidP="00B74730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4867879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lastRenderedPageBreak/>
              <w:t>Cdtr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>/</w:t>
            </w:r>
            <w:r w:rsidRPr="00A208C4">
              <w:t>PrvtId</w:t>
            </w:r>
            <w:r w:rsidRPr="00CA5ACD">
              <w:rPr>
                <w:lang w:val="ru-RU"/>
              </w:rPr>
              <w:t>/</w:t>
            </w:r>
            <w:r w:rsidRPr="00A208C4">
              <w:t>Othr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CA5ACD">
              <w:rPr>
                <w:lang w:val="ru-RU"/>
              </w:rPr>
              <w:t>/</w:t>
            </w:r>
            <w:r w:rsidRPr="00A208C4">
              <w:t>Cd</w:t>
            </w:r>
            <w:r w:rsidRPr="00CA5ACD">
              <w:rPr>
                <w:lang w:val="ru-RU"/>
              </w:rPr>
              <w:t>=</w:t>
            </w:r>
            <w:r w:rsidRPr="00A208C4">
              <w:t>TXID</w:t>
            </w:r>
            <w:r w:rsidRPr="00CA5ACD">
              <w:rPr>
                <w:lang w:val="ru-RU"/>
              </w:rPr>
              <w:t xml:space="preserve"> (ИНН)</w:t>
            </w:r>
          </w:p>
          <w:p w14:paraId="75C89C8F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  <w:p w14:paraId="71D4E44E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PstlAdr</w:t>
            </w:r>
            <w:r w:rsidRPr="00CA5ACD">
              <w:rPr>
                <w:lang w:val="ru-RU"/>
              </w:rPr>
              <w:t>/</w:t>
            </w:r>
            <w:r w:rsidRPr="00A208C4">
              <w:t>TwnNm</w:t>
            </w:r>
          </w:p>
          <w:p w14:paraId="0F477D20" w14:textId="77777777" w:rsidR="00B74730" w:rsidRPr="00A208C4" w:rsidRDefault="00B74730" w:rsidP="00B74730">
            <w:pPr>
              <w:pStyle w:val="aff4"/>
            </w:pPr>
            <w:r w:rsidRPr="00A208C4">
              <w:rPr>
                <w:lang w:val="ru-RU"/>
              </w:rPr>
              <w:t>и</w:t>
            </w:r>
            <w:r w:rsidRPr="00A208C4">
              <w:t>ли</w:t>
            </w:r>
          </w:p>
          <w:p w14:paraId="1B2DB1C0" w14:textId="278B8F5B" w:rsidR="00B74730" w:rsidRPr="00CA5ACD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281CC5A2" w14:textId="77777777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Уточнены правила использования поля «Получатель Средств».</w:t>
            </w:r>
          </w:p>
          <w:p w14:paraId="295E035F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ИНН указаывается только в поле </w:t>
            </w:r>
            <w:r w:rsidRPr="00CA5ACD">
              <w:rPr>
                <w:lang w:val="ru-RU"/>
              </w:rPr>
              <w:t>Cdtr/Id/PrvtId/Othr/Id</w:t>
            </w:r>
          </w:p>
          <w:p w14:paraId="49EF8B32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Атриубт «Город» не используется.</w:t>
            </w:r>
          </w:p>
          <w:p w14:paraId="4308E3E6" w14:textId="6CDC7E0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Указаные теги (в столбце «</w:t>
            </w:r>
            <w:r>
              <w:t>Xpath</w:t>
            </w:r>
            <w:r>
              <w:rPr>
                <w:lang w:val="ru-RU"/>
              </w:rPr>
              <w:t>» не</w:t>
            </w:r>
            <w:r w:rsidRPr="00CA5A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должны использоваться в сообщении. </w:t>
            </w:r>
          </w:p>
        </w:tc>
      </w:tr>
      <w:tr w:rsidR="00B74730" w:rsidRPr="00CA5ACD" w14:paraId="3C553DB0" w14:textId="77777777" w:rsidTr="00B25396">
        <w:tc>
          <w:tcPr>
            <w:tcW w:w="1101" w:type="dxa"/>
          </w:tcPr>
          <w:p w14:paraId="440E6ABD" w14:textId="642C01C0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78219D7D" w14:textId="3C8894B8" w:rsidR="00B74730" w:rsidRPr="00CA5ACD" w:rsidRDefault="00B74730" w:rsidP="00B74730">
            <w:pPr>
              <w:ind w:firstLine="0"/>
            </w:pPr>
            <w:r w:rsidRPr="000E48EE">
              <w:t xml:space="preserve">Заявление на перевод в иностранной валюте (клиентский перевод) - </w:t>
            </w:r>
            <w:r w:rsidRPr="000E48EE">
              <w:rPr>
                <w:lang w:val="en-US"/>
              </w:rPr>
              <w:t>pacs</w:t>
            </w:r>
            <w:r w:rsidRPr="000E48EE">
              <w:t>.008.001.06</w:t>
            </w:r>
          </w:p>
        </w:tc>
        <w:tc>
          <w:tcPr>
            <w:tcW w:w="2127" w:type="dxa"/>
          </w:tcPr>
          <w:p w14:paraId="3CA3B388" w14:textId="25F9A77E" w:rsidR="00B74730" w:rsidRPr="00CA5ACD" w:rsidRDefault="00B74730" w:rsidP="00B74730">
            <w:pPr>
              <w:ind w:firstLine="0"/>
              <w:jc w:val="left"/>
            </w:pPr>
            <w:r w:rsidRPr="00A208C4">
              <w:t>DbtrAcct</w:t>
            </w:r>
          </w:p>
        </w:tc>
        <w:tc>
          <w:tcPr>
            <w:tcW w:w="3685" w:type="dxa"/>
          </w:tcPr>
          <w:p w14:paraId="6F2B2A44" w14:textId="759B42F2" w:rsidR="00B74730" w:rsidRPr="00CA5ACD" w:rsidRDefault="00B74730" w:rsidP="00B74730">
            <w:pPr>
              <w:ind w:firstLine="0"/>
              <w:jc w:val="left"/>
            </w:pPr>
            <w:r w:rsidRPr="00A208C4">
              <w:t>СчетПлательщика / DebtorAccount</w:t>
            </w:r>
          </w:p>
        </w:tc>
        <w:tc>
          <w:tcPr>
            <w:tcW w:w="2693" w:type="dxa"/>
          </w:tcPr>
          <w:p w14:paraId="660165F1" w14:textId="60642444" w:rsidR="00B74730" w:rsidRPr="000E48EE" w:rsidRDefault="00B74730" w:rsidP="00B74730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3855" w:type="dxa"/>
          </w:tcPr>
          <w:p w14:paraId="5EB0B67A" w14:textId="7CD02356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 призанк обязательности и правила заполнения поля «Счет плательщика»</w:t>
            </w:r>
          </w:p>
        </w:tc>
      </w:tr>
      <w:tr w:rsidR="00B74730" w:rsidRPr="00CA5ACD" w14:paraId="5DA3469F" w14:textId="77777777" w:rsidTr="00B25396">
        <w:tc>
          <w:tcPr>
            <w:tcW w:w="1101" w:type="dxa"/>
          </w:tcPr>
          <w:p w14:paraId="2C991233" w14:textId="074C05F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075BF2F1" w14:textId="4DEFFCA2" w:rsidR="00B74730" w:rsidRPr="00CA5ACD" w:rsidRDefault="00B74730" w:rsidP="00B74730">
            <w:pPr>
              <w:ind w:firstLine="0"/>
            </w:pPr>
            <w:r w:rsidRPr="00E005B4">
              <w:t>Выписка</w:t>
            </w:r>
            <w:r w:rsidRPr="00E005B4">
              <w:rPr>
                <w:lang w:val="en-US"/>
              </w:rPr>
              <w:t xml:space="preserve"> </w:t>
            </w:r>
            <w:r w:rsidRPr="00E005B4">
              <w:t>по</w:t>
            </w:r>
            <w:r w:rsidRPr="00E005B4">
              <w:rPr>
                <w:lang w:val="en-US"/>
              </w:rPr>
              <w:t xml:space="preserve"> </w:t>
            </w:r>
            <w:r w:rsidRPr="00E005B4">
              <w:t>счету</w:t>
            </w:r>
            <w:r w:rsidRPr="00E005B4">
              <w:rPr>
                <w:lang w:val="en-US"/>
              </w:rPr>
              <w:t xml:space="preserve"> - camt.053.001.06</w:t>
            </w:r>
          </w:p>
        </w:tc>
        <w:tc>
          <w:tcPr>
            <w:tcW w:w="2127" w:type="dxa"/>
          </w:tcPr>
          <w:p w14:paraId="6D83B4CE" w14:textId="494D7467" w:rsidR="00B74730" w:rsidRPr="00CA5ACD" w:rsidRDefault="00B74730" w:rsidP="00B74730">
            <w:pPr>
              <w:ind w:firstLine="0"/>
              <w:jc w:val="left"/>
            </w:pPr>
            <w:r w:rsidRPr="004F3741">
              <w:t>RltdDt</w:t>
            </w:r>
          </w:p>
        </w:tc>
        <w:tc>
          <w:tcPr>
            <w:tcW w:w="3685" w:type="dxa"/>
          </w:tcPr>
          <w:p w14:paraId="70BC37F2" w14:textId="3B77676A" w:rsidR="00B74730" w:rsidRPr="00CA5ACD" w:rsidRDefault="00B74730" w:rsidP="00B74730">
            <w:pPr>
              <w:ind w:firstLine="0"/>
              <w:jc w:val="left"/>
            </w:pPr>
            <w:r w:rsidRPr="004F3741">
              <w:t>Дата документа / RelatedDate</w:t>
            </w:r>
          </w:p>
        </w:tc>
        <w:tc>
          <w:tcPr>
            <w:tcW w:w="2693" w:type="dxa"/>
          </w:tcPr>
          <w:p w14:paraId="7FBB3B84" w14:textId="6EC718BC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4F3741">
              <w:t>Document</w:t>
            </w:r>
            <w:r w:rsidRPr="00E005B4">
              <w:rPr>
                <w:lang w:val="ru-RU"/>
              </w:rPr>
              <w:t>/</w:t>
            </w:r>
            <w:r w:rsidRPr="004F3741">
              <w:t>BkToCstmrStmt</w:t>
            </w:r>
            <w:r w:rsidRPr="00E005B4">
              <w:rPr>
                <w:lang w:val="ru-RU"/>
              </w:rPr>
              <w:t>/</w:t>
            </w:r>
            <w:r w:rsidRPr="004F3741">
              <w:t>Stmt</w:t>
            </w:r>
            <w:r w:rsidRPr="00E005B4">
              <w:rPr>
                <w:lang w:val="ru-RU"/>
              </w:rPr>
              <w:t>/</w:t>
            </w:r>
            <w:r w:rsidRPr="004F3741">
              <w:t>Ntry</w:t>
            </w:r>
            <w:r w:rsidRPr="00E005B4">
              <w:rPr>
                <w:lang w:val="ru-RU"/>
              </w:rPr>
              <w:t>/</w:t>
            </w:r>
            <w:r w:rsidRPr="004F3741">
              <w:t>NtryDtls</w:t>
            </w:r>
            <w:r w:rsidRPr="00E005B4">
              <w:rPr>
                <w:lang w:val="ru-RU"/>
              </w:rPr>
              <w:t>/</w:t>
            </w:r>
            <w:r w:rsidRPr="004F3741">
              <w:t>TxDtls</w:t>
            </w:r>
            <w:r w:rsidRPr="00E005B4">
              <w:rPr>
                <w:lang w:val="ru-RU"/>
              </w:rPr>
              <w:t>/</w:t>
            </w:r>
            <w:r w:rsidRPr="004F3741">
              <w:t>RmtInf</w:t>
            </w:r>
            <w:r w:rsidRPr="00E005B4">
              <w:rPr>
                <w:lang w:val="ru-RU"/>
              </w:rPr>
              <w:t>/</w:t>
            </w:r>
            <w:r w:rsidRPr="004F3741">
              <w:t>Strd</w:t>
            </w:r>
            <w:r w:rsidRPr="00E005B4">
              <w:rPr>
                <w:lang w:val="ru-RU"/>
              </w:rPr>
              <w:t>/</w:t>
            </w:r>
            <w:r w:rsidRPr="004F3741">
              <w:t>RfrdDocInf</w:t>
            </w:r>
            <w:r w:rsidRPr="00E005B4">
              <w:rPr>
                <w:lang w:val="ru-RU"/>
              </w:rPr>
              <w:t>/</w:t>
            </w:r>
            <w:r w:rsidRPr="004F3741">
              <w:t>RltdDt</w:t>
            </w:r>
            <w:r w:rsidRPr="00E005B4">
              <w:rPr>
                <w:lang w:val="ru-RU"/>
              </w:rPr>
              <w:t xml:space="preserve"> </w:t>
            </w:r>
          </w:p>
        </w:tc>
        <w:tc>
          <w:tcPr>
            <w:tcW w:w="3855" w:type="dxa"/>
          </w:tcPr>
          <w:p w14:paraId="4CE739DA" w14:textId="30C6BAA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05B4">
              <w:rPr>
                <w:lang w:val="ru-RU"/>
              </w:rPr>
              <w:t>Дата документа на основании, которого осуществлялась операция по счету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4BEF399D" w14:textId="77777777" w:rsidTr="00B25396">
        <w:tc>
          <w:tcPr>
            <w:tcW w:w="1101" w:type="dxa"/>
          </w:tcPr>
          <w:p w14:paraId="433353AE" w14:textId="0A8D4E5D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31E1866" w14:textId="30BF837E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49AC0E5" w14:textId="0B75A143" w:rsidR="00B74730" w:rsidRPr="00CA5ACD" w:rsidRDefault="00B74730" w:rsidP="00B74730">
            <w:pPr>
              <w:ind w:firstLine="0"/>
              <w:jc w:val="left"/>
            </w:pPr>
            <w:r w:rsidRPr="00A208C4">
              <w:t>BkTxCd</w:t>
            </w:r>
          </w:p>
        </w:tc>
        <w:tc>
          <w:tcPr>
            <w:tcW w:w="3685" w:type="dxa"/>
          </w:tcPr>
          <w:p w14:paraId="4FE6E1BD" w14:textId="3AB85138" w:rsidR="00B74730" w:rsidRPr="00CA5ACD" w:rsidRDefault="00B74730" w:rsidP="00B74730">
            <w:pPr>
              <w:ind w:firstLine="0"/>
              <w:jc w:val="left"/>
            </w:pPr>
            <w:r w:rsidRPr="00A208C4">
              <w:t>Код банковской транзакции / BankTransactionCode</w:t>
            </w:r>
          </w:p>
        </w:tc>
        <w:tc>
          <w:tcPr>
            <w:tcW w:w="2693" w:type="dxa"/>
          </w:tcPr>
          <w:p w14:paraId="676EF39D" w14:textId="4C10AEEE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F562E">
              <w:rPr>
                <w:lang w:val="ru-RU"/>
              </w:rPr>
              <w:t>/</w:t>
            </w:r>
            <w:r w:rsidRPr="00A208C4">
              <w:t>BkToCstmrDbtCdtNtfctn</w:t>
            </w:r>
            <w:r w:rsidRPr="009F562E">
              <w:rPr>
                <w:lang w:val="ru-RU"/>
              </w:rPr>
              <w:t>/</w:t>
            </w:r>
            <w:r w:rsidRPr="00A208C4">
              <w:t>Ntfctn</w:t>
            </w:r>
            <w:r w:rsidRPr="009F562E">
              <w:rPr>
                <w:lang w:val="ru-RU"/>
              </w:rPr>
              <w:t>/</w:t>
            </w:r>
            <w:r w:rsidRPr="00A208C4">
              <w:t>Ntry</w:t>
            </w:r>
            <w:r w:rsidRPr="009F562E">
              <w:rPr>
                <w:lang w:val="ru-RU"/>
              </w:rPr>
              <w:t>/</w:t>
            </w:r>
            <w:r w:rsidRPr="00A208C4">
              <w:t>BkTxCd</w:t>
            </w:r>
            <w:r w:rsidRPr="009F562E">
              <w:rPr>
                <w:lang w:val="ru-RU"/>
              </w:rPr>
              <w:t>/</w:t>
            </w:r>
            <w:r w:rsidRPr="00A208C4">
              <w:t>Prtry</w:t>
            </w:r>
            <w:r w:rsidRPr="009F562E">
              <w:rPr>
                <w:lang w:val="ru-RU"/>
              </w:rPr>
              <w:t>/</w:t>
            </w:r>
            <w:r w:rsidRPr="00A208C4">
              <w:t>Cd</w:t>
            </w:r>
          </w:p>
        </w:tc>
        <w:tc>
          <w:tcPr>
            <w:tcW w:w="3855" w:type="dxa"/>
          </w:tcPr>
          <w:p w14:paraId="2684B3B7" w14:textId="246F587A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 перечень возможных значений в поле</w:t>
            </w:r>
          </w:p>
        </w:tc>
      </w:tr>
      <w:tr w:rsidR="00B74730" w:rsidRPr="00CA5ACD" w14:paraId="6201BA45" w14:textId="77777777" w:rsidTr="00B25396">
        <w:tc>
          <w:tcPr>
            <w:tcW w:w="1101" w:type="dxa"/>
          </w:tcPr>
          <w:p w14:paraId="7576D6BB" w14:textId="6A040EC3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6B18A93C" w14:textId="04AE16FC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2C2152D1" w14:textId="096B16F3" w:rsidR="00B74730" w:rsidRPr="00CA5ACD" w:rsidRDefault="00B74730" w:rsidP="00B74730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1572E4AF" w14:textId="6C5C16A8" w:rsidR="00B74730" w:rsidRPr="00CA5ACD" w:rsidRDefault="00B74730" w:rsidP="00B74730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73BBCF5C" w14:textId="23DE1595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211D7D">
              <w:rPr>
                <w:lang w:val="ru-RU"/>
              </w:rPr>
              <w:t>/</w:t>
            </w:r>
            <w:r w:rsidRPr="00EC2CA2">
              <w:t>BkToCstmrDbtCdtNtfctn</w:t>
            </w:r>
            <w:r w:rsidRPr="00211D7D">
              <w:rPr>
                <w:lang w:val="ru-RU"/>
              </w:rPr>
              <w:t>/</w:t>
            </w:r>
            <w:r w:rsidRPr="00EC2CA2">
              <w:t>Ntfctn</w:t>
            </w:r>
            <w:r w:rsidRPr="00211D7D">
              <w:rPr>
                <w:lang w:val="ru-RU"/>
              </w:rPr>
              <w:t>/</w:t>
            </w:r>
            <w:r w:rsidRPr="00EC2CA2">
              <w:t>Ntry</w:t>
            </w:r>
            <w:r w:rsidRPr="00211D7D">
              <w:rPr>
                <w:lang w:val="ru-RU"/>
              </w:rPr>
              <w:t>/</w:t>
            </w:r>
            <w:r w:rsidRPr="00EC2CA2">
              <w:t>NtryDtls</w:t>
            </w:r>
            <w:r w:rsidRPr="00211D7D">
              <w:rPr>
                <w:lang w:val="ru-RU"/>
              </w:rPr>
              <w:t>/</w:t>
            </w:r>
            <w:r w:rsidRPr="00EC2CA2">
              <w:t>TxDtls</w:t>
            </w:r>
            <w:r w:rsidRPr="00211D7D">
              <w:rPr>
                <w:lang w:val="ru-RU"/>
              </w:rPr>
              <w:t>/</w:t>
            </w:r>
            <w:r w:rsidRPr="00EC2CA2">
              <w:t>RmtInf</w:t>
            </w:r>
            <w:r w:rsidRPr="00211D7D">
              <w:rPr>
                <w:lang w:val="ru-RU"/>
              </w:rPr>
              <w:t>/</w:t>
            </w:r>
            <w:r w:rsidRPr="00EC2CA2">
              <w:t>Strd</w:t>
            </w:r>
            <w:r w:rsidRPr="00211D7D">
              <w:rPr>
                <w:lang w:val="ru-RU"/>
              </w:rPr>
              <w:t>/</w:t>
            </w:r>
            <w:r w:rsidRPr="00EC2CA2">
              <w:t>TaxRmt</w:t>
            </w:r>
            <w:r w:rsidRPr="00211D7D">
              <w:rPr>
                <w:lang w:val="ru-RU"/>
              </w:rPr>
              <w:t>/</w:t>
            </w:r>
            <w:r w:rsidRPr="00EC2CA2">
              <w:t>Dbtr</w:t>
            </w:r>
            <w:r w:rsidRPr="00211D7D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070EE8B2" w14:textId="314EEF8F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Код причины постановки на учет (КПП) плательщика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19AFF53A" w14:textId="77777777" w:rsidTr="00B25396">
        <w:tc>
          <w:tcPr>
            <w:tcW w:w="1101" w:type="dxa"/>
          </w:tcPr>
          <w:p w14:paraId="22A7DCA4" w14:textId="38B74BE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CC8360E" w14:textId="0A56FCD0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47CE6C96" w14:textId="19EEB3FF" w:rsidR="00B74730" w:rsidRPr="00CA5ACD" w:rsidRDefault="00B74730" w:rsidP="00B74730">
            <w:pPr>
              <w:ind w:firstLine="0"/>
              <w:jc w:val="left"/>
            </w:pPr>
            <w:r w:rsidRPr="00CB401A">
              <w:t>PrvsInstgAgt</w:t>
            </w:r>
          </w:p>
        </w:tc>
        <w:tc>
          <w:tcPr>
            <w:tcW w:w="3685" w:type="dxa"/>
          </w:tcPr>
          <w:p w14:paraId="5528847E" w14:textId="757C0052" w:rsidR="00B74730" w:rsidRPr="00CA5ACD" w:rsidRDefault="00B74730" w:rsidP="00B74730">
            <w:pPr>
              <w:ind w:firstLine="0"/>
              <w:jc w:val="left"/>
            </w:pPr>
            <w:r w:rsidRPr="00CB401A">
              <w:t>ПредыдущийИнструктирующийБанк</w:t>
            </w:r>
          </w:p>
        </w:tc>
        <w:tc>
          <w:tcPr>
            <w:tcW w:w="2693" w:type="dxa"/>
          </w:tcPr>
          <w:p w14:paraId="31253CF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CB401A">
              <w:t>Document</w:t>
            </w:r>
            <w:r w:rsidRPr="00211D7D">
              <w:rPr>
                <w:lang w:val="ru-RU"/>
              </w:rPr>
              <w:t>/</w:t>
            </w:r>
            <w:r w:rsidRPr="00CB401A">
              <w:t>BkToCstmrDbtCdtNtfctn</w:t>
            </w:r>
            <w:r w:rsidRPr="00211D7D">
              <w:rPr>
                <w:lang w:val="ru-RU"/>
              </w:rPr>
              <w:t>/</w:t>
            </w:r>
            <w:r w:rsidRPr="00CB401A">
              <w:t>Ntfctn</w:t>
            </w:r>
            <w:r w:rsidRPr="00211D7D">
              <w:rPr>
                <w:lang w:val="ru-RU"/>
              </w:rPr>
              <w:t>/</w:t>
            </w:r>
            <w:r w:rsidRPr="00CB401A">
              <w:t>Ntry</w:t>
            </w:r>
            <w:r w:rsidRPr="00211D7D">
              <w:rPr>
                <w:lang w:val="ru-RU"/>
              </w:rPr>
              <w:t>/</w:t>
            </w:r>
            <w:r w:rsidRPr="00CB401A">
              <w:t>NtryDtls</w:t>
            </w:r>
            <w:r w:rsidRPr="00211D7D">
              <w:rPr>
                <w:lang w:val="ru-RU"/>
              </w:rPr>
              <w:t>/</w:t>
            </w:r>
            <w:r w:rsidRPr="00CB401A">
              <w:t>TxDtls</w:t>
            </w:r>
            <w:r w:rsidRPr="00211D7D">
              <w:rPr>
                <w:lang w:val="ru-RU"/>
              </w:rPr>
              <w:t>/</w:t>
            </w:r>
            <w:r w:rsidRPr="00CB401A">
              <w:t>RltdAgts</w:t>
            </w:r>
            <w:r w:rsidRPr="00211D7D">
              <w:rPr>
                <w:lang w:val="ru-RU"/>
              </w:rPr>
              <w:t>/</w:t>
            </w:r>
            <w:r w:rsidRPr="00CB401A">
              <w:t>Prtry</w:t>
            </w:r>
            <w:r w:rsidRPr="00211D7D">
              <w:rPr>
                <w:lang w:val="ru-RU"/>
              </w:rPr>
              <w:t>/</w:t>
            </w:r>
            <w:r w:rsidRPr="00CB401A">
              <w:t>Tp</w:t>
            </w:r>
            <w:r w:rsidRPr="00211D7D">
              <w:rPr>
                <w:lang w:val="ru-RU"/>
              </w:rPr>
              <w:t xml:space="preserve"> = </w:t>
            </w:r>
            <w:r w:rsidRPr="00CB401A">
              <w:t>PrvsInstgAgt</w:t>
            </w:r>
          </w:p>
          <w:p w14:paraId="0E6FB2FD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04D45A2F" w14:textId="21265E1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Реквизиты предыдущего инструктирующего банка</w:t>
            </w:r>
            <w:r>
              <w:rPr>
                <w:lang w:val="ru-RU"/>
              </w:rPr>
              <w:t>»</w:t>
            </w:r>
          </w:p>
          <w:p w14:paraId="6E3245E3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767E2B17" w14:textId="77777777" w:rsidTr="00B25396">
        <w:tc>
          <w:tcPr>
            <w:tcW w:w="1101" w:type="dxa"/>
          </w:tcPr>
          <w:p w14:paraId="7A379D42" w14:textId="6AE77019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298DA99" w14:textId="0B1257AB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D06EF87" w14:textId="39285F07" w:rsidR="00B74730" w:rsidRPr="00CA5ACD" w:rsidRDefault="00B74730" w:rsidP="00B74730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0E2006FB" w14:textId="5CD251B4" w:rsidR="00B74730" w:rsidRPr="00CA5ACD" w:rsidRDefault="00B74730" w:rsidP="00B74730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0B954F2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6A1E7E">
              <w:t>Document</w:t>
            </w:r>
            <w:r w:rsidRPr="00211D7D">
              <w:rPr>
                <w:lang w:val="ru-RU"/>
              </w:rPr>
              <w:t>/</w:t>
            </w:r>
            <w:r w:rsidRPr="006A1E7E">
              <w:t>BkToCstmrDbtCdtNtfctn</w:t>
            </w:r>
            <w:r w:rsidRPr="00211D7D">
              <w:rPr>
                <w:lang w:val="ru-RU"/>
              </w:rPr>
              <w:t>/</w:t>
            </w:r>
            <w:r w:rsidRPr="006A1E7E">
              <w:t>Ntfctn</w:t>
            </w:r>
            <w:r w:rsidRPr="00211D7D">
              <w:rPr>
                <w:lang w:val="ru-RU"/>
              </w:rPr>
              <w:t>/</w:t>
            </w:r>
            <w:r w:rsidRPr="006A1E7E">
              <w:t>Ntry</w:t>
            </w:r>
            <w:r w:rsidRPr="00211D7D">
              <w:rPr>
                <w:lang w:val="ru-RU"/>
              </w:rPr>
              <w:t>/</w:t>
            </w:r>
            <w:r w:rsidRPr="006A1E7E">
              <w:t>NtryDtls</w:t>
            </w:r>
            <w:r w:rsidRPr="00211D7D">
              <w:rPr>
                <w:lang w:val="ru-RU"/>
              </w:rPr>
              <w:t>/</w:t>
            </w:r>
            <w:r w:rsidRPr="006A1E7E">
              <w:t>TxDtls</w:t>
            </w:r>
            <w:r w:rsidRPr="00211D7D">
              <w:rPr>
                <w:lang w:val="ru-RU"/>
              </w:rPr>
              <w:t>/</w:t>
            </w:r>
            <w:r w:rsidRPr="006A1E7E">
              <w:t>RmtInf</w:t>
            </w:r>
            <w:r w:rsidRPr="00211D7D">
              <w:rPr>
                <w:lang w:val="ru-RU"/>
              </w:rPr>
              <w:t>/</w:t>
            </w:r>
            <w:r w:rsidRPr="006A1E7E">
              <w:t>Strd</w:t>
            </w:r>
            <w:r w:rsidRPr="00211D7D">
              <w:rPr>
                <w:lang w:val="ru-RU"/>
              </w:rPr>
              <w:t>/</w:t>
            </w:r>
            <w:r w:rsidRPr="006A1E7E">
              <w:t>RfrdDocInf</w:t>
            </w:r>
            <w:r w:rsidRPr="00211D7D">
              <w:rPr>
                <w:lang w:val="ru-RU"/>
              </w:rPr>
              <w:t>/</w:t>
            </w:r>
            <w:r w:rsidRPr="006A1E7E">
              <w:t>LineDtls</w:t>
            </w:r>
            <w:r w:rsidRPr="00211D7D">
              <w:rPr>
                <w:lang w:val="ru-RU"/>
              </w:rPr>
              <w:t>/</w:t>
            </w:r>
            <w:r w:rsidRPr="006A1E7E">
              <w:t>Id</w:t>
            </w:r>
            <w:r w:rsidRPr="00211D7D">
              <w:rPr>
                <w:lang w:val="ru-RU"/>
              </w:rPr>
              <w:t>/</w:t>
            </w:r>
            <w:r w:rsidRPr="006A1E7E">
              <w:t>Tp</w:t>
            </w:r>
            <w:r w:rsidRPr="00211D7D">
              <w:rPr>
                <w:lang w:val="ru-RU"/>
              </w:rPr>
              <w:t>/</w:t>
            </w:r>
            <w:r w:rsidRPr="006A1E7E">
              <w:t>CdOrPrtry</w:t>
            </w:r>
            <w:r w:rsidRPr="00211D7D">
              <w:rPr>
                <w:lang w:val="ru-RU"/>
              </w:rPr>
              <w:t>/</w:t>
            </w:r>
            <w:r w:rsidRPr="006A1E7E">
              <w:t>Prtry</w:t>
            </w:r>
            <w:r w:rsidRPr="00211D7D">
              <w:rPr>
                <w:lang w:val="ru-RU"/>
              </w:rPr>
              <w:t xml:space="preserve"> = </w:t>
            </w:r>
            <w:r>
              <w:t>P</w:t>
            </w:r>
            <w:r w:rsidRPr="006A1E7E">
              <w:t>ANM</w:t>
            </w:r>
          </w:p>
          <w:p w14:paraId="7A09EF5E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DB88540" w14:textId="6A30DA70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211D7D">
              <w:rPr>
                <w:lang w:val="ru-RU"/>
              </w:rPr>
              <w:t>/</w:t>
            </w:r>
            <w:r w:rsidRPr="00E704DC">
              <w:t>BkToCstmrDbtCdtNtfctn</w:t>
            </w:r>
            <w:r w:rsidRPr="00211D7D">
              <w:rPr>
                <w:lang w:val="ru-RU"/>
              </w:rPr>
              <w:t>/</w:t>
            </w:r>
            <w:r w:rsidRPr="00E704DC">
              <w:t>Ntfctn</w:t>
            </w:r>
            <w:r w:rsidRPr="00211D7D">
              <w:rPr>
                <w:lang w:val="ru-RU"/>
              </w:rPr>
              <w:t>/</w:t>
            </w:r>
            <w:r w:rsidRPr="00E704DC">
              <w:t>Ntry</w:t>
            </w:r>
            <w:r w:rsidRPr="00211D7D">
              <w:rPr>
                <w:lang w:val="ru-RU"/>
              </w:rPr>
              <w:t>/</w:t>
            </w:r>
            <w:r w:rsidRPr="00E704DC">
              <w:t>NtryDtls</w:t>
            </w:r>
            <w:r w:rsidRPr="00211D7D">
              <w:rPr>
                <w:lang w:val="ru-RU"/>
              </w:rPr>
              <w:t>/</w:t>
            </w:r>
            <w:r w:rsidRPr="00E704DC">
              <w:t>TxDtls</w:t>
            </w:r>
            <w:r w:rsidRPr="00211D7D">
              <w:rPr>
                <w:lang w:val="ru-RU"/>
              </w:rPr>
              <w:t>/</w:t>
            </w:r>
            <w:r w:rsidRPr="00E704DC">
              <w:t>RmtInf</w:t>
            </w:r>
            <w:r w:rsidRPr="00211D7D">
              <w:rPr>
                <w:lang w:val="ru-RU"/>
              </w:rPr>
              <w:t>/</w:t>
            </w:r>
            <w:r w:rsidRPr="00E704DC">
              <w:t>Strd</w:t>
            </w:r>
            <w:r w:rsidRPr="00211D7D">
              <w:rPr>
                <w:lang w:val="ru-RU"/>
              </w:rPr>
              <w:t>/</w:t>
            </w:r>
            <w:r w:rsidRPr="00E704DC">
              <w:t>RfrdDocInf</w:t>
            </w:r>
            <w:r w:rsidRPr="00211D7D">
              <w:rPr>
                <w:lang w:val="ru-RU"/>
              </w:rPr>
              <w:t>/</w:t>
            </w:r>
            <w:r w:rsidRPr="00E704DC">
              <w:t>LineDtls</w:t>
            </w:r>
            <w:r w:rsidRPr="00211D7D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12948EE5" w14:textId="3E24EFE2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Часть наименования пре</w:t>
            </w:r>
            <w:r>
              <w:rPr>
                <w:lang w:val="ru-RU"/>
              </w:rPr>
              <w:t>дыдущего инструктирующего банка»</w:t>
            </w:r>
          </w:p>
          <w:p w14:paraId="2ADCDFB0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620C98F5" w14:textId="77777777" w:rsidTr="00B25396">
        <w:tc>
          <w:tcPr>
            <w:tcW w:w="1101" w:type="dxa"/>
          </w:tcPr>
          <w:p w14:paraId="7EE8FD92" w14:textId="4BC45C1A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4B54BFFA" w14:textId="4A892D97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0D55B011" w14:textId="068ED803" w:rsidR="00B74730" w:rsidRPr="00CA5ACD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B503247" w14:textId="31019906" w:rsidR="00B74730" w:rsidRPr="00CA5ACD" w:rsidRDefault="00B74730" w:rsidP="00B74730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3EA586D0" w14:textId="25583BEB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601918">
              <w:rPr>
                <w:lang w:val="ru-RU"/>
              </w:rPr>
              <w:t>/</w:t>
            </w:r>
            <w:r w:rsidRPr="00EC2CA2">
              <w:t>BkToCstmrDbtCdtNtfctn</w:t>
            </w:r>
            <w:r w:rsidRPr="00601918">
              <w:rPr>
                <w:lang w:val="ru-RU"/>
              </w:rPr>
              <w:t>/</w:t>
            </w:r>
            <w:r w:rsidRPr="00EC2CA2">
              <w:t>Ntfctn</w:t>
            </w:r>
            <w:r w:rsidRPr="00601918">
              <w:rPr>
                <w:lang w:val="ru-RU"/>
              </w:rPr>
              <w:t>/</w:t>
            </w:r>
            <w:r w:rsidRPr="00EC2CA2">
              <w:t>Ntry</w:t>
            </w:r>
            <w:r w:rsidRPr="00601918">
              <w:rPr>
                <w:lang w:val="ru-RU"/>
              </w:rPr>
              <w:t>/</w:t>
            </w:r>
            <w:r w:rsidRPr="00EC2CA2">
              <w:t>NtryDtls</w:t>
            </w:r>
            <w:r w:rsidRPr="00601918">
              <w:rPr>
                <w:lang w:val="ru-RU"/>
              </w:rPr>
              <w:t>/</w:t>
            </w:r>
            <w:r w:rsidRPr="00EC2CA2">
              <w:t>TxDtls</w:t>
            </w:r>
            <w:r w:rsidRPr="00601918">
              <w:rPr>
                <w:lang w:val="ru-RU"/>
              </w:rPr>
              <w:t>/</w:t>
            </w:r>
            <w:r w:rsidRPr="00EC2CA2">
              <w:t>RmtInf</w:t>
            </w:r>
            <w:r w:rsidRPr="00601918">
              <w:rPr>
                <w:lang w:val="ru-RU"/>
              </w:rPr>
              <w:t>/</w:t>
            </w:r>
            <w:r w:rsidRPr="00EC2CA2">
              <w:t>Strd</w:t>
            </w:r>
            <w:r w:rsidRPr="00601918">
              <w:rPr>
                <w:lang w:val="ru-RU"/>
              </w:rPr>
              <w:t>/</w:t>
            </w:r>
            <w:r w:rsidRPr="00EC2CA2">
              <w:t>TaxRmt</w:t>
            </w:r>
            <w:r w:rsidRPr="00601918">
              <w:rPr>
                <w:lang w:val="ru-RU"/>
              </w:rPr>
              <w:t>/</w:t>
            </w:r>
            <w:r w:rsidRPr="00EC2CA2">
              <w:t>Cdtr</w:t>
            </w:r>
            <w:r w:rsidRPr="00601918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6F31BC2A" w14:textId="33FBBACB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 xml:space="preserve">Код причины постановки на учет (КПП) </w:t>
            </w:r>
            <w:r>
              <w:rPr>
                <w:lang w:val="ru-RU"/>
              </w:rPr>
              <w:t>получателя средств»</w:t>
            </w:r>
          </w:p>
        </w:tc>
      </w:tr>
      <w:tr w:rsidR="00742747" w:rsidRPr="00CA5ACD" w14:paraId="23B10907" w14:textId="77777777" w:rsidTr="00B25396">
        <w:tc>
          <w:tcPr>
            <w:tcW w:w="1101" w:type="dxa"/>
          </w:tcPr>
          <w:p w14:paraId="5619702F" w14:textId="6435DAD8" w:rsidR="00742747" w:rsidRPr="00CA5ACD" w:rsidRDefault="00B74730" w:rsidP="0074274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F1A639" w14:textId="6373E711" w:rsidR="00742747" w:rsidRPr="009F562E" w:rsidRDefault="00742747" w:rsidP="0074274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982A8CE" w14:textId="28CA3411" w:rsidR="00742747" w:rsidRPr="00A208C4" w:rsidRDefault="00742747" w:rsidP="00742747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0492C759" w14:textId="703C285F" w:rsidR="00742747" w:rsidRPr="00A208C4" w:rsidRDefault="00742747" w:rsidP="00742747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0DF65303" w14:textId="4EE5A731" w:rsidR="00742747" w:rsidRP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3DDB5DFA" w14:textId="30A59CD4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выплат»</w:t>
            </w:r>
          </w:p>
        </w:tc>
      </w:tr>
      <w:tr w:rsidR="00523717" w:rsidRPr="00CA5ACD" w14:paraId="0CCA1EC4" w14:textId="77777777" w:rsidTr="00B25396">
        <w:tc>
          <w:tcPr>
            <w:tcW w:w="1101" w:type="dxa"/>
          </w:tcPr>
          <w:p w14:paraId="22CFC1E1" w14:textId="542A1FED" w:rsidR="00523717" w:rsidRPr="00CA5ACD" w:rsidRDefault="00B74730" w:rsidP="0052371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74D9EC5" w14:textId="1714DEC6" w:rsidR="00523717" w:rsidRPr="009F562E" w:rsidRDefault="00523717" w:rsidP="0052371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17D0B0BA" w14:textId="502F06F6" w:rsidR="00523717" w:rsidRPr="00F742FE" w:rsidRDefault="00523717" w:rsidP="00523717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89C26" w14:textId="372AE8CE" w:rsidR="00523717" w:rsidRPr="00F742FE" w:rsidRDefault="00523717" w:rsidP="00523717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72B29B6" w14:textId="0431EDB9" w:rsidR="00523717" w:rsidRPr="00AB08E3" w:rsidRDefault="00523717" w:rsidP="00523717">
            <w:pPr>
              <w:pStyle w:val="aff4"/>
              <w:rPr>
                <w:lang w:val="ru-RU"/>
              </w:rPr>
            </w:pPr>
            <w:r w:rsidRPr="000D5B71">
              <w:t>Document</w:t>
            </w:r>
            <w:r w:rsidRPr="000D5B71">
              <w:rPr>
                <w:lang w:val="ru-RU"/>
              </w:rPr>
              <w:t>/</w:t>
            </w:r>
            <w:r w:rsidRPr="000D5B71">
              <w:t>BkToCstmrDbtCdtNtfctn</w:t>
            </w:r>
            <w:r w:rsidRPr="000D5B71">
              <w:rPr>
                <w:lang w:val="ru-RU"/>
              </w:rPr>
              <w:t>/</w:t>
            </w:r>
            <w:r w:rsidRPr="000D5B71">
              <w:t>Ntfctn</w:t>
            </w:r>
            <w:r w:rsidRPr="000D5B71">
              <w:rPr>
                <w:lang w:val="ru-RU"/>
              </w:rPr>
              <w:t>/</w:t>
            </w:r>
            <w:r w:rsidRPr="000D5B71">
              <w:t>Ntry</w:t>
            </w:r>
            <w:r w:rsidRPr="000D5B71">
              <w:rPr>
                <w:lang w:val="ru-RU"/>
              </w:rPr>
              <w:t>/</w:t>
            </w:r>
            <w:r w:rsidRPr="000D5B71">
              <w:t>NtryDtls</w:t>
            </w:r>
            <w:r w:rsidRPr="000D5B71">
              <w:rPr>
                <w:lang w:val="ru-RU"/>
              </w:rPr>
              <w:t>/</w:t>
            </w:r>
            <w:r w:rsidRPr="000D5B71">
              <w:t>TxDtls</w:t>
            </w:r>
            <w:r w:rsidRPr="000D5B71">
              <w:rPr>
                <w:lang w:val="ru-RU"/>
              </w:rPr>
              <w:t>/</w:t>
            </w:r>
            <w:r w:rsidRPr="000D5B71">
              <w:t>Tax</w:t>
            </w:r>
            <w:r w:rsidRPr="000D5B71">
              <w:rPr>
                <w:lang w:val="ru-RU"/>
              </w:rPr>
              <w:t>/</w:t>
            </w:r>
            <w:r w:rsidRPr="000D5B71">
              <w:t>Rcrd</w:t>
            </w:r>
            <w:r w:rsidRPr="000D5B71">
              <w:rPr>
                <w:lang w:val="ru-RU"/>
              </w:rPr>
              <w:t>/</w:t>
            </w:r>
            <w:r w:rsidRPr="000D5B71">
              <w:t>Tp</w:t>
            </w:r>
          </w:p>
        </w:tc>
        <w:tc>
          <w:tcPr>
            <w:tcW w:w="3855" w:type="dxa"/>
          </w:tcPr>
          <w:p w14:paraId="6DEBDEAA" w14:textId="3D248D9E" w:rsidR="00523717" w:rsidRDefault="00523717" w:rsidP="0052371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«Код выплат» удалено, т.к. перенесно в другой тег (см. выше). </w:t>
            </w: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12" w:name="_Toc135039752"/>
      <w:r w:rsidRPr="00A208C4">
        <w:lastRenderedPageBreak/>
        <w:t>РАЗДЕЛ 1</w:t>
      </w:r>
      <w:r w:rsidRPr="00A208C4">
        <w:br/>
        <w:t>ОБЩИЕ ПОЛОЖЕНИЯ.</w:t>
      </w:r>
      <w:bookmarkEnd w:id="5"/>
      <w:bookmarkEnd w:id="6"/>
      <w:bookmarkEnd w:id="12"/>
    </w:p>
    <w:p w14:paraId="5055B614" w14:textId="77777777" w:rsidR="00302902" w:rsidRPr="00A208C4" w:rsidRDefault="00302902" w:rsidP="00D54929">
      <w:pPr>
        <w:pStyle w:val="2"/>
      </w:pPr>
      <w:bookmarkStart w:id="13" w:name="_Toc485891245"/>
      <w:bookmarkStart w:id="14" w:name="_Toc336660551"/>
      <w:bookmarkStart w:id="15" w:name="_Toc357405672"/>
      <w:bookmarkStart w:id="16" w:name="_Toc321408208"/>
      <w:bookmarkStart w:id="17" w:name="_Toc135039753"/>
      <w:r w:rsidRPr="00A208C4">
        <w:t>Термины и определения</w:t>
      </w:r>
      <w:bookmarkEnd w:id="13"/>
      <w:bookmarkEnd w:id="17"/>
    </w:p>
    <w:tbl>
      <w:tblPr>
        <w:tblW w:w="9073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6521"/>
      </w:tblGrid>
      <w:tr w:rsidR="00A534DD" w:rsidRPr="00237D8A" w14:paraId="71587DFF" w14:textId="77777777" w:rsidTr="00A054AC">
        <w:trPr>
          <w:trHeight w:val="234"/>
        </w:trPr>
        <w:tc>
          <w:tcPr>
            <w:tcW w:w="2552" w:type="dxa"/>
            <w:shd w:val="clear" w:color="auto" w:fill="E6E6E6"/>
          </w:tcPr>
          <w:p w14:paraId="50F462B2" w14:textId="77777777" w:rsidR="00A534DD" w:rsidRPr="00237D8A" w:rsidRDefault="00A534DD" w:rsidP="00A054AC">
            <w:pPr>
              <w:ind w:firstLine="23"/>
            </w:pPr>
            <w:bookmarkStart w:id="18" w:name="_Toc485891246"/>
            <w:r w:rsidRPr="00237D8A">
              <w:t xml:space="preserve">Термин/сокращение </w:t>
            </w:r>
          </w:p>
        </w:tc>
        <w:tc>
          <w:tcPr>
            <w:tcW w:w="6521" w:type="dxa"/>
            <w:shd w:val="clear" w:color="auto" w:fill="E6E6E6"/>
          </w:tcPr>
          <w:p w14:paraId="4A7B2573" w14:textId="77777777" w:rsidR="00A534DD" w:rsidRPr="00237D8A" w:rsidRDefault="00A534DD" w:rsidP="00A054AC">
            <w:pPr>
              <w:ind w:firstLine="26"/>
            </w:pPr>
            <w:r>
              <w:t>Определение</w:t>
            </w:r>
          </w:p>
        </w:tc>
      </w:tr>
      <w:tr w:rsidR="00A534DD" w:rsidRPr="00237D8A" w14:paraId="17082551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BF1" w14:textId="77777777" w:rsidR="00A534DD" w:rsidRPr="00794B40" w:rsidRDefault="00A534DD" w:rsidP="00A054AC">
            <w:pPr>
              <w:pStyle w:val="aff9"/>
              <w:rPr>
                <w:highlight w:val="yellow"/>
              </w:rPr>
            </w:pPr>
            <w:r w:rsidRPr="00A208C4">
              <w:t>Business Application Header (BAH)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4" w14:textId="77777777" w:rsidR="00A534DD" w:rsidRPr="00237D8A" w:rsidRDefault="00A534DD" w:rsidP="00A054AC">
            <w:pPr>
              <w:pStyle w:val="aff9"/>
            </w:pPr>
            <w:r>
              <w:t>П</w:t>
            </w:r>
            <w:r w:rsidRPr="00A208C4">
              <w:t>рикладной заголовок электронного сообщения</w:t>
            </w:r>
            <w:r>
              <w:t xml:space="preserve"> </w:t>
            </w:r>
            <w:r w:rsidRPr="00A208C4">
              <w:t xml:space="preserve">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4289637C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205" w14:textId="77777777" w:rsidR="00A534DD" w:rsidRPr="00DD7BF2" w:rsidRDefault="00A534DD" w:rsidP="00A054AC">
            <w:pPr>
              <w:pStyle w:val="aff9"/>
            </w:pPr>
            <w:r w:rsidRPr="00A208C4">
              <w:t>Бизнес-сообщение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921" w14:textId="77777777" w:rsidR="00A534DD" w:rsidRPr="006B3F23" w:rsidRDefault="00A534DD" w:rsidP="00A054AC">
            <w:pPr>
              <w:pStyle w:val="aff9"/>
            </w:pPr>
            <w:r>
              <w:t>Э</w:t>
            </w:r>
            <w:r w:rsidRPr="00A208C4">
              <w:t xml:space="preserve">лектронное сообщение 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20022, предназначенное для передачи прикладных данных между участниками обмена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2DF7723B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67D" w14:textId="77777777" w:rsidR="00A534DD" w:rsidRPr="006B3F23" w:rsidRDefault="00A534DD" w:rsidP="00A054AC">
            <w:pPr>
              <w:pStyle w:val="aff9"/>
            </w:pPr>
            <w:r>
              <w:rPr>
                <w:lang w:val="en-US"/>
              </w:rPr>
              <w:t xml:space="preserve">XML </w:t>
            </w:r>
            <w:r>
              <w:t>конверт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861B" w14:textId="77777777" w:rsidR="00A534DD" w:rsidRPr="006B3F23" w:rsidRDefault="00A534DD" w:rsidP="00A054AC">
            <w:pPr>
              <w:pStyle w:val="aff9"/>
            </w:pPr>
            <w:r>
              <w:t xml:space="preserve">Электронное сообщение передаваемое между </w:t>
            </w:r>
            <w:r w:rsidRPr="002A67A3">
              <w:t xml:space="preserve">Участником СЭД </w:t>
            </w:r>
            <w:r>
              <w:t>и</w:t>
            </w:r>
            <w:r w:rsidRPr="002A67A3">
              <w:t xml:space="preserve"> НРД</w:t>
            </w:r>
            <w:r>
              <w:t xml:space="preserve"> в формате </w:t>
            </w:r>
            <w:r>
              <w:rPr>
                <w:lang w:val="en-US"/>
              </w:rPr>
              <w:t>XML</w:t>
            </w:r>
          </w:p>
        </w:tc>
      </w:tr>
      <w:tr w:rsidR="00A534DD" w:rsidRPr="00237D8A" w14:paraId="623B1368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2A9" w14:textId="77777777" w:rsidR="00A534DD" w:rsidRPr="006B3F23" w:rsidRDefault="00A534DD" w:rsidP="00A054AC">
            <w:pPr>
              <w:pStyle w:val="aff9"/>
            </w:pPr>
            <w:r>
              <w:t xml:space="preserve">Частная </w:t>
            </w:r>
            <w:r>
              <w:rPr>
                <w:lang w:val="en-US"/>
              </w:rPr>
              <w:t xml:space="preserve">XML </w:t>
            </w:r>
            <w:r>
              <w:t>схема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CF8" w14:textId="77777777" w:rsidR="00A534DD" w:rsidRPr="00A147BB" w:rsidRDefault="00A534DD" w:rsidP="00A054AC">
            <w:pPr>
              <w:pStyle w:val="aff9"/>
            </w:pPr>
            <w:r>
              <w:rPr>
                <w:lang w:val="en-US"/>
              </w:rPr>
              <w:t>XML</w:t>
            </w:r>
            <w:r w:rsidRPr="00A147BB">
              <w:t xml:space="preserve"> </w:t>
            </w:r>
            <w:r>
              <w:t>схема описывающая формат и атрибутный состав электронного документа.</w:t>
            </w:r>
          </w:p>
        </w:tc>
      </w:tr>
    </w:tbl>
    <w:p w14:paraId="01F04FA2" w14:textId="012CBCF0" w:rsidR="00791375" w:rsidRPr="00A208C4" w:rsidRDefault="00C7072B" w:rsidP="00D54929">
      <w:pPr>
        <w:pStyle w:val="2"/>
      </w:pPr>
      <w:bookmarkStart w:id="19" w:name="_Toc135039754"/>
      <w:r w:rsidRPr="00A208C4">
        <w:t>Формат полей</w:t>
      </w:r>
      <w:bookmarkEnd w:id="14"/>
      <w:bookmarkEnd w:id="15"/>
      <w:bookmarkEnd w:id="16"/>
      <w:bookmarkEnd w:id="18"/>
      <w:bookmarkEnd w:id="19"/>
    </w:p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lastRenderedPageBreak/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20" w:name="_Ref479839300"/>
      <w:bookmarkStart w:id="21" w:name="_Ref485198310"/>
      <w:r w:rsidRPr="00A208C4">
        <w:t xml:space="preserve">Таблица </w:t>
      </w:r>
      <w:fldSimple w:instr=" SEQ Таблица \* ARABIC ">
        <w:r w:rsidR="00541322">
          <w:rPr>
            <w:noProof/>
          </w:rPr>
          <w:t>1</w:t>
        </w:r>
      </w:fldSimple>
      <w:bookmarkEnd w:id="20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21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22" w:name="_Toc321408211"/>
      <w:bookmarkStart w:id="23" w:name="_Toc485891248"/>
      <w:bookmarkStart w:id="24" w:name="_Toc135039755"/>
      <w:r w:rsidRPr="00A208C4">
        <w:rPr>
          <w:snapToGrid w:val="0"/>
        </w:rPr>
        <w:t>Дублирование сообщений.</w:t>
      </w:r>
      <w:bookmarkEnd w:id="22"/>
      <w:bookmarkEnd w:id="23"/>
      <w:bookmarkEnd w:id="24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lastRenderedPageBreak/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5" w:name="_Ref14487664"/>
      <w:bookmarkStart w:id="26" w:name="_Toc321408212"/>
      <w:bookmarkStart w:id="27" w:name="_Toc485891249"/>
      <w:bookmarkStart w:id="28" w:name="_Toc135039756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5"/>
      <w:bookmarkEnd w:id="26"/>
      <w:bookmarkEnd w:id="27"/>
      <w:bookmarkEnd w:id="28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00B02709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29" w:name="_Toc485891250"/>
      <w:bookmarkStart w:id="30" w:name="_Toc135039757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30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31" w:name="_Toc135039758"/>
      <w:r w:rsidRPr="00A208C4">
        <w:lastRenderedPageBreak/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29"/>
      <w:bookmarkEnd w:id="31"/>
    </w:p>
    <w:p w14:paraId="3851C0D7" w14:textId="09E03DBA" w:rsidR="00DF03B0" w:rsidRPr="00A208C4" w:rsidRDefault="00DF03B0" w:rsidP="00D54929">
      <w:pPr>
        <w:pStyle w:val="aff1"/>
      </w:pPr>
      <w:bookmarkStart w:id="32" w:name="_Ref485198299"/>
      <w:bookmarkStart w:id="33" w:name="_Ref485198316"/>
      <w:r w:rsidRPr="00A208C4">
        <w:t xml:space="preserve">Таблица </w:t>
      </w:r>
      <w:fldSimple w:instr=" SEQ Таблица \* ARABIC ">
        <w:r w:rsidR="00541322">
          <w:rPr>
            <w:noProof/>
          </w:rPr>
          <w:t>2</w:t>
        </w:r>
      </w:fldSimple>
      <w:bookmarkEnd w:id="32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3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4" w:name="_Toc321408214"/>
      <w:bookmarkStart w:id="35" w:name="_Toc485891251"/>
      <w:bookmarkStart w:id="36" w:name="_Toc135039759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4"/>
      <w:bookmarkEnd w:id="35"/>
      <w:bookmarkEnd w:id="36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lastRenderedPageBreak/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7" w:name="_Toc405829091"/>
      <w:bookmarkStart w:id="38" w:name="_Toc485891252"/>
      <w:bookmarkStart w:id="39" w:name="_Toc321408217"/>
      <w:bookmarkStart w:id="40" w:name="_Toc135039760"/>
      <w:r w:rsidRPr="00A208C4">
        <w:lastRenderedPageBreak/>
        <w:t>Формат платежного поручения Банка России.</w:t>
      </w:r>
      <w:bookmarkEnd w:id="37"/>
      <w:bookmarkEnd w:id="38"/>
      <w:bookmarkEnd w:id="40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lastRenderedPageBreak/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41" w:name="_Toc135039761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41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</w:t>
            </w:r>
            <w:r w:rsidRPr="00F770CF">
              <w:rPr>
                <w:lang w:val="ru-RU"/>
              </w:rPr>
              <w:lastRenderedPageBreak/>
              <w:t xml:space="preserve">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lastRenderedPageBreak/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lastRenderedPageBreak/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наименование предыдущего инструктирующего банка - кредитной организации </w:t>
            </w:r>
            <w:r w:rsidRPr="00F770CF">
              <w:rPr>
                <w:lang w:val="ru-RU"/>
              </w:rPr>
              <w:lastRenderedPageBreak/>
              <w:t>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lastRenderedPageBreak/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lastRenderedPageBreak/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lastRenderedPageBreak/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Указываются реквизиты банка-исполнителя, на корреспондентский счет (субсчет) которого, </w:t>
            </w:r>
            <w:r w:rsidRPr="00F770CF">
              <w:rPr>
                <w:lang w:val="ru-RU"/>
              </w:rPr>
              <w:lastRenderedPageBreak/>
              <w:t>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lastRenderedPageBreak/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lastRenderedPageBreak/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lastRenderedPageBreak/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lastRenderedPageBreak/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lastRenderedPageBreak/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lastRenderedPageBreak/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</w:t>
            </w:r>
            <w:r w:rsidRPr="00F770CF">
              <w:rPr>
                <w:lang w:val="ru-RU"/>
              </w:rPr>
              <w:lastRenderedPageBreak/>
              <w:t>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42" w:name="_Toc485891253"/>
      <w:bookmarkStart w:id="43" w:name="_Toc135039762"/>
      <w:r w:rsidRPr="00A208C4">
        <w:lastRenderedPageBreak/>
        <w:t>РАЗДЕЛ 2</w:t>
      </w:r>
      <w:r w:rsidRPr="00A208C4">
        <w:br/>
        <w:t>ОПИСАНИЕ СООБЩЕНИЙ.</w:t>
      </w:r>
      <w:bookmarkEnd w:id="39"/>
      <w:bookmarkEnd w:id="42"/>
      <w:bookmarkEnd w:id="43"/>
    </w:p>
    <w:p w14:paraId="7EB88231" w14:textId="77777777" w:rsidR="0072138C" w:rsidRPr="00A208C4" w:rsidRDefault="0072138C" w:rsidP="00D54929"/>
    <w:p w14:paraId="1A3123BF" w14:textId="6F2A03C6" w:rsidR="00C2150C" w:rsidRDefault="00C2150C" w:rsidP="00FB5243">
      <w:pPr>
        <w:pStyle w:val="2"/>
        <w:numPr>
          <w:ilvl w:val="0"/>
          <w:numId w:val="8"/>
        </w:numPr>
      </w:pPr>
      <w:bookmarkStart w:id="44" w:name="_Toc485891254"/>
      <w:bookmarkStart w:id="45" w:name="_Toc347317919"/>
      <w:bookmarkStart w:id="46" w:name="_Toc405829096"/>
      <w:bookmarkStart w:id="47" w:name="_Toc347317917"/>
      <w:bookmarkStart w:id="48" w:name="_Toc135039763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8"/>
    </w:p>
    <w:p w14:paraId="7E97933F" w14:textId="7777777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>
        <w:t xml:space="preserve">канал,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49" w:name="_Toc135039764"/>
      <w:r>
        <w:lastRenderedPageBreak/>
        <w:t>Схема обмена сообщения НРД с не кредитными организациями.</w:t>
      </w:r>
      <w:bookmarkEnd w:id="49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A054AC" w:rsidRPr="002803B6" w:rsidRDefault="00A054AC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A054AC" w:rsidRPr="002803B6" w:rsidRDefault="00A054AC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50" w:name="_Toc135039765"/>
      <w:r>
        <w:lastRenderedPageBreak/>
        <w:t>Схема обмена сообщения НРД с кредитными организациями.</w:t>
      </w:r>
      <w:bookmarkEnd w:id="50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A054AC" w:rsidRPr="002803B6" w:rsidRDefault="00A054AC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A054AC" w:rsidRPr="002803B6" w:rsidRDefault="00A054AC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A054AC" w:rsidRPr="002803B6" w:rsidRDefault="00A054AC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A054AC" w:rsidRPr="002803B6" w:rsidRDefault="00A054AC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51" w:name="_Toc135039766"/>
      <w:r>
        <w:lastRenderedPageBreak/>
        <w:t>Схема обмена сообщения НРД с кредитными и не кредитными организациями.</w:t>
      </w:r>
      <w:bookmarkEnd w:id="51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A054AC" w:rsidRPr="002803B6" w:rsidRDefault="00A054AC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A054AC" w:rsidRPr="002803B6" w:rsidRDefault="00A054AC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A054AC" w:rsidRPr="002803B6" w:rsidRDefault="00A054AC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A054AC" w:rsidRPr="002803B6" w:rsidRDefault="00A054AC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A054AC" w:rsidRPr="002803B6" w:rsidRDefault="00A054AC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A054AC" w:rsidRPr="002803B6" w:rsidRDefault="00A054AC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7FD12600" w:rsidR="001D3947" w:rsidRPr="00A208C4" w:rsidRDefault="001D3947" w:rsidP="00D54929"/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06D4D6F7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FB5243">
      <w:pPr>
        <w:pStyle w:val="2"/>
        <w:numPr>
          <w:ilvl w:val="0"/>
          <w:numId w:val="8"/>
        </w:numPr>
      </w:pPr>
      <w:bookmarkStart w:id="52" w:name="_Toc135039767"/>
      <w:r w:rsidRPr="00A208C4">
        <w:lastRenderedPageBreak/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4"/>
      <w:bookmarkEnd w:id="52"/>
    </w:p>
    <w:p w14:paraId="35339EAB" w14:textId="30B87425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</w:t>
      </w:r>
      <w:r w:rsidR="00A534DD" w:rsidRPr="00A534DD">
        <w:t xml:space="preserve"> сервис </w:t>
      </w:r>
      <w:r w:rsidR="00302902" w:rsidRPr="00A208C4">
        <w:t>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WIN-1251.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091ACF9E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="00A534DD" w:rsidRPr="00A534DD">
        <w:rPr>
          <w:b/>
          <w:lang w:val="en-US"/>
        </w:rPr>
        <w:t>:pi011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lastRenderedPageBreak/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619B9E12" w:rsidR="00302902" w:rsidRPr="00A208C4" w:rsidRDefault="00A534DD" w:rsidP="00D54929">
      <w:pPr>
        <w:rPr>
          <w:noProof/>
        </w:rPr>
      </w:pPr>
      <w:ins w:id="53" w:author="Изм.ХХ_Вакалюк_" w:date="2023-05-12T12:40:00Z">
        <w:r>
          <w:rPr>
            <w:noProof/>
          </w:rPr>
          <w:lastRenderedPageBreak/>
          <w:drawing>
            <wp:inline distT="0" distB="0" distL="0" distR="0" wp14:anchorId="2A0C100D" wp14:editId="2BD091B3">
              <wp:extent cx="4650740" cy="5788660"/>
              <wp:effectExtent l="0" t="0" r="0" b="254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0740" cy="5788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F6AA2AD" w14:textId="492EB251" w:rsidR="00302902" w:rsidRDefault="00302902" w:rsidP="00D54929">
      <w:pPr>
        <w:rPr>
          <w:noProof/>
        </w:rPr>
      </w:pPr>
      <w:r w:rsidRPr="00A208C4">
        <w:rPr>
          <w:noProof/>
          <w:lang w:val="en-US"/>
        </w:rPr>
        <w:lastRenderedPageBreak/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3ED1ACD8" w14:textId="77777777" w:rsidR="00A534DD" w:rsidRDefault="00A534DD" w:rsidP="00A534DD">
      <w:pPr>
        <w:pStyle w:val="3"/>
        <w:tabs>
          <w:tab w:val="clear" w:pos="3686"/>
          <w:tab w:val="num" w:pos="5102"/>
        </w:tabs>
        <w:ind w:left="5102"/>
      </w:pPr>
      <w:bookmarkStart w:id="54" w:name="_Ref134807990"/>
      <w:bookmarkStart w:id="55" w:name="_Toc135039768"/>
      <w:r>
        <w:t xml:space="preserve">Особенности использования частных </w:t>
      </w:r>
      <w:r>
        <w:rPr>
          <w:lang w:val="en-US"/>
        </w:rPr>
        <w:t xml:space="preserve">XML </w:t>
      </w:r>
      <w:r>
        <w:t>схем</w:t>
      </w:r>
      <w:bookmarkEnd w:id="54"/>
      <w:bookmarkEnd w:id="55"/>
      <w:r>
        <w:t xml:space="preserve"> </w:t>
      </w:r>
    </w:p>
    <w:p w14:paraId="0CE0A2EE" w14:textId="77777777" w:rsidR="00A534DD" w:rsidRDefault="00A534DD" w:rsidP="00A534DD">
      <w:r>
        <w:t xml:space="preserve">Для возможности более точного описание формата </w:t>
      </w:r>
      <w:r>
        <w:rPr>
          <w:lang w:val="en-US"/>
        </w:rPr>
        <w:t>XML</w:t>
      </w:r>
      <w:r w:rsidRPr="00FE4DB7">
        <w:t xml:space="preserve"> </w:t>
      </w:r>
      <w:r>
        <w:t>сообщения</w:t>
      </w:r>
      <w:r w:rsidRPr="00FE4DB7">
        <w:t xml:space="preserve"> </w:t>
      </w:r>
      <w:r>
        <w:t xml:space="preserve">в зависимости от передаваемого в нем электронного документа были реализованы наборы частных </w:t>
      </w:r>
      <w:r>
        <w:rPr>
          <w:lang w:val="en-US"/>
        </w:rPr>
        <w:t>XML</w:t>
      </w:r>
      <w:r w:rsidRPr="00FE4DB7">
        <w:t xml:space="preserve"> </w:t>
      </w:r>
      <w:r>
        <w:t xml:space="preserve">схемы на основании общих </w:t>
      </w:r>
      <w:r>
        <w:rPr>
          <w:lang w:val="en-US"/>
        </w:rPr>
        <w:t>XML</w:t>
      </w:r>
      <w:r w:rsidRPr="000816B9">
        <w:t xml:space="preserve"> </w:t>
      </w:r>
      <w:r>
        <w:t>схем сообщений.</w:t>
      </w:r>
    </w:p>
    <w:p w14:paraId="20D72A60" w14:textId="77777777" w:rsidR="00A534DD" w:rsidRDefault="00A534DD" w:rsidP="00A534DD">
      <w:r>
        <w:t xml:space="preserve">Например, сообщение </w:t>
      </w:r>
      <w:r>
        <w:rPr>
          <w:lang w:val="en-US"/>
        </w:rPr>
        <w:t>pain</w:t>
      </w:r>
      <w:r w:rsidRPr="000F1A69">
        <w:t xml:space="preserve">.001.001.08 </w:t>
      </w:r>
      <w:r>
        <w:t xml:space="preserve">может передавать несколько документов, в т.ч.: платежное поручение в рублях и платежное поручение на перечисление налоговых платежей и для каждого документа реализована отдельная (частная) </w:t>
      </w:r>
      <w:r>
        <w:rPr>
          <w:lang w:val="en-US"/>
        </w:rPr>
        <w:t>XML</w:t>
      </w:r>
      <w:r w:rsidRPr="00916F98">
        <w:t xml:space="preserve"> </w:t>
      </w:r>
      <w:r>
        <w:t xml:space="preserve">схема на базе схемы сообщения </w:t>
      </w:r>
      <w:r>
        <w:rPr>
          <w:lang w:val="en-US"/>
        </w:rPr>
        <w:t>pain</w:t>
      </w:r>
      <w:r w:rsidRPr="000F1A69">
        <w:t>.001.001.08</w:t>
      </w:r>
      <w:r>
        <w:t xml:space="preserve">. Такие </w:t>
      </w:r>
      <w:r>
        <w:rPr>
          <w:lang w:val="en-US"/>
        </w:rPr>
        <w:t>XML</w:t>
      </w:r>
      <w:r w:rsidRPr="00F64650">
        <w:t xml:space="preserve"> </w:t>
      </w:r>
      <w:r>
        <w:t xml:space="preserve">схемы далее будут назваться - частные </w:t>
      </w:r>
      <w:r>
        <w:rPr>
          <w:lang w:val="en-US"/>
        </w:rPr>
        <w:t>XML</w:t>
      </w:r>
      <w:r w:rsidRPr="00CF27D5">
        <w:t xml:space="preserve"> </w:t>
      </w:r>
      <w:r>
        <w:t xml:space="preserve">схемы.  </w:t>
      </w:r>
    </w:p>
    <w:p w14:paraId="79817B44" w14:textId="346B868F" w:rsidR="00A534DD" w:rsidRPr="002908A7" w:rsidRDefault="00A534DD" w:rsidP="00A534DD">
      <w:r>
        <w:t xml:space="preserve"> Частные </w:t>
      </w:r>
      <w:r>
        <w:rPr>
          <w:lang w:val="en-US"/>
        </w:rPr>
        <w:t>XML</w:t>
      </w:r>
      <w:r w:rsidRPr="00AC05EA">
        <w:t xml:space="preserve"> </w:t>
      </w:r>
      <w:r w:rsidR="00A35265" w:rsidRPr="00A35265">
        <w:t>с</w:t>
      </w:r>
      <w:r>
        <w:t>хемы используются только для описания Бизнес-сообщения, т.е. б</w:t>
      </w:r>
      <w:r w:rsidRPr="001E54C8">
        <w:t>лок</w:t>
      </w:r>
      <w:r>
        <w:t>а</w:t>
      </w:r>
      <w:r w:rsidRPr="001E54C8">
        <w:t xml:space="preserve"> «</w:t>
      </w:r>
      <w:r w:rsidRPr="001E54C8">
        <w:rPr>
          <w:lang w:val="en-US"/>
        </w:rPr>
        <w:t>Document</w:t>
      </w:r>
      <w:r>
        <w:t xml:space="preserve">» </w:t>
      </w:r>
      <w:r>
        <w:rPr>
          <w:lang w:val="en-US"/>
        </w:rPr>
        <w:t>XML</w:t>
      </w:r>
      <w:r w:rsidRPr="00AC05EA">
        <w:t xml:space="preserve"> </w:t>
      </w:r>
      <w:r>
        <w:t>конверта.</w:t>
      </w:r>
      <w:r w:rsidRPr="006A1E63">
        <w:t xml:space="preserve"> </w:t>
      </w:r>
      <w:r>
        <w:t xml:space="preserve">Каждая </w:t>
      </w:r>
      <w:r>
        <w:rPr>
          <w:lang w:val="en-US"/>
        </w:rPr>
        <w:t>XML</w:t>
      </w:r>
      <w:r w:rsidRPr="002908A7">
        <w:t xml:space="preserve"> </w:t>
      </w:r>
      <w:r>
        <w:t>схема описана в файле с расширением «</w:t>
      </w:r>
      <w:r w:rsidR="00A35265">
        <w:t>*</w:t>
      </w:r>
      <w:r w:rsidRPr="002908A7">
        <w:t>.</w:t>
      </w:r>
      <w:r>
        <w:rPr>
          <w:lang w:val="en-US"/>
        </w:rPr>
        <w:t>xsd</w:t>
      </w:r>
      <w:r>
        <w:t>» и входит в комплект спецификаций «</w:t>
      </w:r>
      <w:r w:rsidRPr="002908A7">
        <w:t>Спецификации ЭД, используемых НРД при обеспечении расчетного обслуживания по каналу WEB-сервиса</w:t>
      </w:r>
      <w:r>
        <w:t>». Д</w:t>
      </w:r>
      <w:r w:rsidRPr="00A208C4">
        <w:t xml:space="preserve">ля </w:t>
      </w:r>
      <w:r>
        <w:t xml:space="preserve">корректного описания </w:t>
      </w:r>
      <w:r>
        <w:rPr>
          <w:lang w:val="en-US"/>
        </w:rPr>
        <w:t>XML</w:t>
      </w:r>
      <w:r w:rsidRPr="00776ED7">
        <w:t xml:space="preserve"> конверта </w:t>
      </w:r>
      <w:r>
        <w:t xml:space="preserve">и возможности валидации электронного сообщения по частной схеме </w:t>
      </w:r>
      <w:r w:rsidRPr="00776ED7">
        <w:t xml:space="preserve">в каждой </w:t>
      </w:r>
      <w:r>
        <w:t xml:space="preserve">из них сформирован уникальный атрибут </w:t>
      </w:r>
      <w:r w:rsidRPr="00A208C4">
        <w:rPr>
          <w:lang w:val="en-US"/>
        </w:rPr>
        <w:t>namespace</w:t>
      </w:r>
      <w:r w:rsidRPr="00A208C4">
        <w:t xml:space="preserve"> (пространство имен)</w:t>
      </w:r>
      <w:r>
        <w:t>, его уникальность обеспечивается добавлением префикса, содержащим код формы документа, формата «</w:t>
      </w:r>
      <w:r w:rsidRPr="00776ED7">
        <w:t>:</w:t>
      </w:r>
      <w:r>
        <w:t xml:space="preserve">ххххх». </w:t>
      </w:r>
    </w:p>
    <w:p w14:paraId="7762CA19" w14:textId="77777777" w:rsidR="00A534DD" w:rsidRPr="00656310" w:rsidRDefault="00A534DD" w:rsidP="00A534DD">
      <w:pPr>
        <w:rPr>
          <w:lang w:val="en-US"/>
        </w:rPr>
      </w:pPr>
      <w:r>
        <w:t>Например</w:t>
      </w:r>
      <w:r w:rsidRPr="00A534DD">
        <w:rPr>
          <w:lang w:val="en-US"/>
        </w:rPr>
        <w:t>:</w:t>
      </w:r>
    </w:p>
    <w:p w14:paraId="23F01E97" w14:textId="77777777" w:rsidR="00A534DD" w:rsidRDefault="00A534DD" w:rsidP="00A534DD">
      <w:pPr>
        <w:rPr>
          <w:rFonts w:ascii="Consolas" w:hAnsi="Consolas" w:cs="Consolas"/>
          <w:b/>
          <w:bCs/>
          <w:color w:val="0000FF"/>
          <w:sz w:val="20"/>
          <w:szCs w:val="20"/>
          <w:lang w:val="en-US"/>
        </w:rPr>
      </w:pPr>
      <w:r w:rsidRPr="00656310">
        <w:rPr>
          <w:rFonts w:ascii="Consolas" w:hAnsi="Consolas" w:cs="Consolas"/>
          <w:color w:val="FF0000"/>
          <w:sz w:val="20"/>
          <w:szCs w:val="20"/>
          <w:highlight w:val="white"/>
          <w:lang w:val="en-US"/>
        </w:rPr>
        <w:t>xmlns</w:t>
      </w:r>
      <w:r w:rsidRPr="0065631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="</w:t>
      </w:r>
      <w:r w:rsidRPr="00656310">
        <w:rPr>
          <w:rFonts w:ascii="Consolas" w:hAnsi="Consolas" w:cs="Consolas"/>
          <w:bCs/>
          <w:color w:val="000000"/>
          <w:sz w:val="20"/>
          <w:szCs w:val="20"/>
          <w:highlight w:val="white"/>
          <w:lang w:val="en-US"/>
        </w:rPr>
        <w:t>urn:iso:std:iso:20022:tech:xsd:</w:t>
      </w:r>
      <w:r w:rsidRPr="00656310">
        <w:rPr>
          <w:rFonts w:ascii="Consolas" w:hAnsi="Consolas" w:cs="Consolas"/>
          <w:b/>
          <w:bCs/>
          <w:color w:val="000000"/>
          <w:sz w:val="20"/>
          <w:szCs w:val="20"/>
          <w:highlight w:val="white"/>
          <w:lang w:val="en-US"/>
        </w:rPr>
        <w:t>pain.001.001.08:pi011</w:t>
      </w:r>
      <w:r w:rsidRPr="00656310">
        <w:rPr>
          <w:rFonts w:ascii="Consolas" w:hAnsi="Consolas" w:cs="Consolas"/>
          <w:b/>
          <w:bCs/>
          <w:color w:val="0000FF"/>
          <w:sz w:val="20"/>
          <w:szCs w:val="20"/>
          <w:highlight w:val="white"/>
          <w:lang w:val="en-US"/>
        </w:rPr>
        <w:t>"</w:t>
      </w:r>
    </w:p>
    <w:p w14:paraId="4DD243EC" w14:textId="77777777" w:rsidR="00A534DD" w:rsidRPr="00656310" w:rsidRDefault="00A534DD" w:rsidP="00A534DD">
      <w:r w:rsidRPr="00656310">
        <w:t xml:space="preserve">Данный </w:t>
      </w:r>
      <w:r>
        <w:t xml:space="preserve">атрибут </w:t>
      </w:r>
      <w:r w:rsidRPr="00A208C4">
        <w:rPr>
          <w:lang w:val="en-US"/>
        </w:rPr>
        <w:t>namespace</w:t>
      </w:r>
      <w:r>
        <w:t xml:space="preserve"> </w:t>
      </w:r>
      <w:r w:rsidRPr="00A054AC">
        <w:t>(</w:t>
      </w:r>
      <w:r w:rsidRPr="00A534DD">
        <w:rPr>
          <w:lang w:val="en-US"/>
        </w:rPr>
        <w:t>xmlns</w:t>
      </w:r>
      <w:r w:rsidRPr="00A054AC">
        <w:t>) определяет</w:t>
      </w:r>
      <w:r>
        <w:t xml:space="preserve"> пространство имен </w:t>
      </w:r>
      <w:r w:rsidRPr="00656310">
        <w:t xml:space="preserve">частной </w:t>
      </w:r>
      <w:r>
        <w:rPr>
          <w:lang w:val="en-US"/>
        </w:rPr>
        <w:t>XML</w:t>
      </w:r>
      <w:r w:rsidRPr="00656310">
        <w:t xml:space="preserve"> с</w:t>
      </w:r>
      <w:r>
        <w:t>хемы</w:t>
      </w:r>
      <w:r w:rsidRPr="00656310">
        <w:t xml:space="preserve"> сообщения </w:t>
      </w:r>
      <w:r w:rsidRPr="00656310">
        <w:rPr>
          <w:lang w:val="en-US"/>
        </w:rPr>
        <w:t>pain</w:t>
      </w:r>
      <w:r w:rsidRPr="00656310">
        <w:t xml:space="preserve">.001.001.08 для </w:t>
      </w:r>
      <w:r>
        <w:t xml:space="preserve">кода формы </w:t>
      </w:r>
      <w:r w:rsidRPr="00656310">
        <w:t xml:space="preserve">документа </w:t>
      </w:r>
      <w:r>
        <w:rPr>
          <w:lang w:val="en-US"/>
        </w:rPr>
        <w:t>PI</w:t>
      </w:r>
      <w:r w:rsidRPr="00656310">
        <w:t>011.</w:t>
      </w:r>
    </w:p>
    <w:p w14:paraId="16849000" w14:textId="77777777" w:rsidR="00A534DD" w:rsidRPr="00452DAA" w:rsidRDefault="00A534DD" w:rsidP="00A534DD">
      <w:r>
        <w:t>Соот</w:t>
      </w:r>
      <w:r w:rsidRPr="002908A7">
        <w:t>ве</w:t>
      </w:r>
      <w:r>
        <w:t xml:space="preserve">тствие наименований сообщений, кодов форм документов, наименований документов и названий </w:t>
      </w:r>
      <w:r>
        <w:rPr>
          <w:lang w:val="en-US"/>
        </w:rPr>
        <w:t>XSD</w:t>
      </w:r>
      <w:r w:rsidRPr="002908A7">
        <w:t xml:space="preserve"> </w:t>
      </w:r>
      <w:r>
        <w:t>файлов</w:t>
      </w:r>
      <w:r w:rsidRPr="002908A7">
        <w:t xml:space="preserve"> (</w:t>
      </w:r>
      <w:r>
        <w:t xml:space="preserve">содержащих </w:t>
      </w:r>
      <w:r>
        <w:rPr>
          <w:lang w:val="en-US"/>
        </w:rPr>
        <w:t>XML</w:t>
      </w:r>
      <w:r w:rsidRPr="002908A7">
        <w:t xml:space="preserve"> </w:t>
      </w:r>
      <w:r>
        <w:t>схемы) указан в документе «</w:t>
      </w:r>
      <w:r w:rsidRPr="001C2F7F">
        <w:t>Часть I .  Перечень_документов</w:t>
      </w:r>
      <w:r>
        <w:t>» входящего в состав «</w:t>
      </w:r>
      <w:r w:rsidRPr="00387C71">
        <w:t>Спецификации ЭД, используемых НРД при обеспечении расчетного обслуживания по каналу WEB-сервиса</w:t>
      </w:r>
      <w:r>
        <w:t>».</w:t>
      </w:r>
    </w:p>
    <w:p w14:paraId="76950C9D" w14:textId="77777777" w:rsidR="00A534DD" w:rsidRDefault="00A534DD" w:rsidP="00A534DD">
      <w:r>
        <w:t xml:space="preserve">Пример указания атрибута </w:t>
      </w:r>
      <w:r w:rsidRPr="00A208C4">
        <w:rPr>
          <w:lang w:val="en-US"/>
        </w:rPr>
        <w:t>namespace</w:t>
      </w:r>
      <w:r w:rsidRPr="00294EA6">
        <w:t xml:space="preserve"> для каждого документа указан ниже в д</w:t>
      </w:r>
      <w:r>
        <w:t>анном документе при описании прав</w:t>
      </w:r>
      <w:r w:rsidRPr="00294EA6">
        <w:t>и</w:t>
      </w:r>
      <w:r>
        <w:t>л</w:t>
      </w:r>
      <w:r w:rsidRPr="00294EA6">
        <w:t xml:space="preserve"> формирования атрибутов соответствующего документа.</w:t>
      </w:r>
    </w:p>
    <w:p w14:paraId="4F11E137" w14:textId="77777777" w:rsidR="00A534DD" w:rsidRPr="00585F9E" w:rsidRDefault="00A534DD" w:rsidP="00A534DD">
      <w:pPr>
        <w:rPr>
          <w:b/>
        </w:rPr>
      </w:pPr>
      <w:r w:rsidRPr="00585F9E">
        <w:rPr>
          <w:b/>
        </w:rPr>
        <w:t>ВНИМЕНИЕ! ОСОБЕННОСТЬ ТЕКУЩЕЙ РЕАЛИЗАЦИИ.</w:t>
      </w:r>
    </w:p>
    <w:p w14:paraId="7BF9D052" w14:textId="77777777" w:rsidR="00A534DD" w:rsidRDefault="00A534DD" w:rsidP="00A534DD">
      <w:r>
        <w:t xml:space="preserve">Использование частных схем внедрено в версии 80.0.  Поэтому с версии 80.0 и позже для корректной обработки (валидации) сообщений по частным схемам в </w:t>
      </w:r>
      <w:r>
        <w:rPr>
          <w:lang w:val="en-US"/>
        </w:rPr>
        <w:t>XML</w:t>
      </w:r>
      <w:r w:rsidRPr="00525118">
        <w:t xml:space="preserve"> </w:t>
      </w:r>
      <w:r>
        <w:t xml:space="preserve">сообщениях необходимо указывать </w:t>
      </w:r>
      <w:r w:rsidRPr="00A208C4">
        <w:rPr>
          <w:lang w:val="en-US"/>
        </w:rPr>
        <w:t>namespace</w:t>
      </w:r>
      <w:r>
        <w:t xml:space="preserve"> содержащий префикс соответствующий коду формы документа, для </w:t>
      </w:r>
      <w:r>
        <w:lastRenderedPageBreak/>
        <w:t>поддержки уникальности данного атрибута. Т</w:t>
      </w:r>
      <w:r w:rsidRPr="00827BB1">
        <w:t>.</w:t>
      </w:r>
      <w:r>
        <w:t>е</w:t>
      </w:r>
      <w:r w:rsidRPr="00827BB1">
        <w:t>.</w:t>
      </w:r>
      <w:r>
        <w:t xml:space="preserve"> для корректного формирования </w:t>
      </w:r>
      <w:r>
        <w:rPr>
          <w:lang w:val="en-US"/>
        </w:rPr>
        <w:t>XML</w:t>
      </w:r>
      <w:r w:rsidRPr="00827BB1">
        <w:t xml:space="preserve"> </w:t>
      </w:r>
      <w:r>
        <w:t xml:space="preserve">сообщения при отправке в НРД его необходимо доработать, уточнить правила формирования атрибута </w:t>
      </w:r>
      <w:r w:rsidRPr="00827BB1">
        <w:t>namespace</w:t>
      </w:r>
      <w:r>
        <w:t xml:space="preserve">. </w:t>
      </w:r>
    </w:p>
    <w:p w14:paraId="39B9D5B9" w14:textId="77777777" w:rsidR="00A534DD" w:rsidRDefault="00A534DD" w:rsidP="00A534DD">
      <w:r>
        <w:t xml:space="preserve">Для того чтобы клиенты НРД могли выполнить данное изменение в более поздний срок чем реализация версии 80.0 НРД на своей стороне </w:t>
      </w:r>
      <w:r w:rsidRPr="00723BD0">
        <w:t>ре</w:t>
      </w:r>
      <w:r>
        <w:t>ализовал доработку, которая позволит отправлять документы с namespace который использовался до версии 80.0.</w:t>
      </w:r>
    </w:p>
    <w:p w14:paraId="2948DE78" w14:textId="77777777" w:rsidR="00A534DD" w:rsidRDefault="00A534DD" w:rsidP="00A534DD">
      <w:r>
        <w:t>Рассмотрим формирование атрибута namespace на примере документа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», код формы документа: </w:t>
      </w:r>
      <w:r w:rsidRPr="00132C18">
        <w:t>PI011</w:t>
      </w:r>
      <w:r>
        <w:t xml:space="preserve">, передается в сообщении </w:t>
      </w:r>
      <w:r w:rsidRPr="00372578">
        <w:t>pain</w:t>
      </w:r>
      <w:r w:rsidRPr="001B3EAF">
        <w:t>.001.001.08.</w:t>
      </w:r>
    </w:p>
    <w:p w14:paraId="6B8B6746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До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 (</w:t>
      </w:r>
      <w:r w:rsidRPr="00A208C4">
        <w:rPr>
          <w:lang w:val="en-US"/>
        </w:rPr>
        <w:t>xmlns</w:t>
      </w:r>
      <w:r>
        <w:t>)</w:t>
      </w:r>
      <w:r w:rsidRPr="00103ECA">
        <w:t xml:space="preserve"> </w:t>
      </w:r>
      <w:r>
        <w:t xml:space="preserve">соответствующий схеме 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  <w:r>
        <w:t>.</w:t>
      </w:r>
    </w:p>
    <w:p w14:paraId="5E05E5C9" w14:textId="77777777" w:rsidR="00A534DD" w:rsidRPr="00F4283E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</w:t>
      </w:r>
      <w:r>
        <w:rPr>
          <w:lang w:val="en-US"/>
        </w:rPr>
        <w:t>:20022:tech:xsd:pain.001.001.08</w:t>
      </w:r>
      <w:r w:rsidRPr="00F4283E">
        <w:rPr>
          <w:lang w:val="en-US"/>
        </w:rPr>
        <w:t>"&gt;</w:t>
      </w:r>
    </w:p>
    <w:p w14:paraId="234D2584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После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</w:t>
      </w:r>
      <w:r w:rsidRPr="00103ECA">
        <w:t xml:space="preserve"> </w:t>
      </w:r>
      <w:r>
        <w:t xml:space="preserve">соответствующий схеме кода формы документа </w:t>
      </w:r>
      <w:r>
        <w:rPr>
          <w:lang w:val="en-US"/>
        </w:rPr>
        <w:t>PI</w:t>
      </w:r>
      <w:r w:rsidRPr="008E508E">
        <w:t xml:space="preserve">011 </w:t>
      </w:r>
      <w:r>
        <w:t xml:space="preserve">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</w:p>
    <w:p w14:paraId="61A4F618" w14:textId="77777777" w:rsidR="00A534DD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urn:iso:std:iso:20022:tech:xsd:pain.001.001.08:</w:t>
      </w:r>
      <w:r w:rsidRPr="00103ECA">
        <w:rPr>
          <w:b/>
          <w:lang w:val="en-US"/>
        </w:rPr>
        <w:t>pi011</w:t>
      </w:r>
      <w:r w:rsidRPr="00F4283E">
        <w:rPr>
          <w:lang w:val="en-US"/>
        </w:rPr>
        <w:t>"&gt;</w:t>
      </w:r>
    </w:p>
    <w:p w14:paraId="1081D8F4" w14:textId="77777777" w:rsidR="00A534DD" w:rsidRDefault="00A534DD" w:rsidP="00A534DD">
      <w:r>
        <w:t>Текущая реализация ПО на стороне НРД позволяет направлять в НРД документы с атрибутом namespace (</w:t>
      </w:r>
      <w:r w:rsidRPr="00A208C4">
        <w:rPr>
          <w:lang w:val="en-US"/>
        </w:rPr>
        <w:t>xmlns</w:t>
      </w:r>
      <w:r>
        <w:t>) сформированным по правилам до реализации версии 80.0. Т.е. НРД примет и обработает документ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 с параметром </w:t>
      </w:r>
      <w:r w:rsidRPr="00ED4BD7">
        <w:t>&lt;</w:t>
      </w:r>
      <w:r w:rsidRPr="00A208C4">
        <w:rPr>
          <w:lang w:val="en-US"/>
        </w:rPr>
        <w:t>Document</w:t>
      </w:r>
      <w:r w:rsidRPr="00ED4BD7">
        <w:t xml:space="preserve"> </w:t>
      </w:r>
      <w:r w:rsidRPr="00A208C4">
        <w:rPr>
          <w:lang w:val="en-US"/>
        </w:rPr>
        <w:t>xmlns</w:t>
      </w:r>
      <w:r w:rsidRPr="00ED4BD7">
        <w:t>="</w:t>
      </w:r>
      <w:r w:rsidRPr="00103ECA">
        <w:rPr>
          <w:lang w:val="en-US"/>
        </w:rPr>
        <w:t>urn</w:t>
      </w:r>
      <w:r w:rsidRPr="00ED4BD7">
        <w:t>:</w:t>
      </w:r>
      <w:r w:rsidRPr="00103ECA">
        <w:rPr>
          <w:lang w:val="en-US"/>
        </w:rPr>
        <w:t>iso</w:t>
      </w:r>
      <w:r w:rsidRPr="00ED4BD7">
        <w:t>:</w:t>
      </w:r>
      <w:r w:rsidRPr="00103ECA">
        <w:rPr>
          <w:lang w:val="en-US"/>
        </w:rPr>
        <w:t>std</w:t>
      </w:r>
      <w:r w:rsidRPr="00ED4BD7">
        <w:t>:</w:t>
      </w:r>
      <w:r w:rsidRPr="00103ECA">
        <w:rPr>
          <w:lang w:val="en-US"/>
        </w:rPr>
        <w:t>iso</w:t>
      </w:r>
      <w:r w:rsidRPr="00ED4BD7">
        <w:t>:20022:</w:t>
      </w:r>
      <w:r>
        <w:rPr>
          <w:lang w:val="en-US"/>
        </w:rPr>
        <w:t>tech</w:t>
      </w:r>
      <w:r w:rsidRPr="00ED4BD7">
        <w:t>:</w:t>
      </w:r>
      <w:r>
        <w:rPr>
          <w:lang w:val="en-US"/>
        </w:rPr>
        <w:t>xsd</w:t>
      </w:r>
      <w:r w:rsidRPr="00ED4BD7">
        <w:t>:</w:t>
      </w:r>
      <w:r>
        <w:rPr>
          <w:lang w:val="en-US"/>
        </w:rPr>
        <w:t>pain</w:t>
      </w:r>
      <w:r w:rsidRPr="00ED4BD7">
        <w:t>.001.001.08"&gt;</w:t>
      </w:r>
      <w:r>
        <w:t>, при условии что остальные правила заполнения атрибутного состава будут выполнены.</w:t>
      </w:r>
    </w:p>
    <w:p w14:paraId="606CC123" w14:textId="77777777" w:rsidR="00A534DD" w:rsidRPr="00ED4BD7" w:rsidRDefault="00A534DD" w:rsidP="00A534DD">
      <w:r>
        <w:t>О дате, когда НРД будет ожидать заполнение атрибута namespace (</w:t>
      </w:r>
      <w:r w:rsidRPr="00A208C4">
        <w:rPr>
          <w:lang w:val="en-US"/>
        </w:rPr>
        <w:t>xmlns</w:t>
      </w:r>
      <w:r>
        <w:t>) строго в соответствии с описанными в данном документе правилами будет сообщено допол</w:t>
      </w:r>
      <w:bookmarkStart w:id="56" w:name="_GoBack"/>
      <w:bookmarkEnd w:id="56"/>
      <w:r>
        <w:t xml:space="preserve">нительно в данном документе. </w:t>
      </w:r>
    </w:p>
    <w:p w14:paraId="1F7B9B5B" w14:textId="77777777" w:rsidR="00A534DD" w:rsidRPr="00A208C4" w:rsidRDefault="00A534DD" w:rsidP="00D54929"/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7" w:name="_Toc485891255"/>
      <w:bookmarkStart w:id="58" w:name="_Toc135039769"/>
      <w:r w:rsidRPr="00A208C4">
        <w:rPr>
          <w:lang w:val="en-US"/>
        </w:rPr>
        <w:t>Business application header (BAH) - head.001.001.01.</w:t>
      </w:r>
      <w:bookmarkEnd w:id="57"/>
      <w:bookmarkEnd w:id="58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9" w:name="_Ref484521532"/>
      <w:r w:rsidRPr="00A208C4">
        <w:lastRenderedPageBreak/>
        <w:t xml:space="preserve">Таблица </w:t>
      </w:r>
      <w:fldSimple w:instr=" SEQ Таблица \* ARABIC ">
        <w:r w:rsidR="00541322">
          <w:rPr>
            <w:noProof/>
          </w:rPr>
          <w:t>3</w:t>
        </w:r>
      </w:fldSimple>
      <w:bookmarkEnd w:id="59"/>
      <w:r w:rsidRPr="00A208C4">
        <w:t xml:space="preserve"> </w:t>
      </w:r>
      <w:bookmarkStart w:id="60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60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2507C91B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lastRenderedPageBreak/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61" w:name="_Toc485891256"/>
      <w:bookmarkStart w:id="62" w:name="_Toc135039770"/>
      <w:r w:rsidRPr="00A208C4">
        <w:lastRenderedPageBreak/>
        <w:t xml:space="preserve">Пример заголовка </w:t>
      </w:r>
      <w:r w:rsidRPr="00A208C4">
        <w:rPr>
          <w:lang w:val="en-US"/>
        </w:rPr>
        <w:t>AppHdr</w:t>
      </w:r>
      <w:bookmarkEnd w:id="61"/>
      <w:bookmarkEnd w:id="62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63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64" w:name="_Ref25929514"/>
      <w:bookmarkStart w:id="65" w:name="_Ref25929521"/>
      <w:bookmarkStart w:id="66" w:name="_Toc135039771"/>
      <w:r w:rsidRPr="00A208C4">
        <w:lastRenderedPageBreak/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63"/>
      <w:bookmarkEnd w:id="64"/>
      <w:bookmarkEnd w:id="65"/>
      <w:bookmarkEnd w:id="66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07418F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923BA8A" w14:textId="0D02A2D3" w:rsidR="00247753" w:rsidRPr="00247753" w:rsidRDefault="00247753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4775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(клиентский перевод). </w:t>
      </w:r>
      <w:r w:rsidRPr="00247753">
        <w:rPr>
          <w:rFonts w:ascii="Times New Roman" w:hAnsi="Times New Roman"/>
          <w:b/>
          <w:sz w:val="24"/>
          <w:szCs w:val="24"/>
        </w:rPr>
        <w:t>Код формы: PI016</w:t>
      </w:r>
      <w:r w:rsidRPr="00247753">
        <w:rPr>
          <w:rFonts w:ascii="Times New Roman" w:hAnsi="Times New Roman"/>
          <w:sz w:val="24"/>
          <w:szCs w:val="24"/>
        </w:rPr>
        <w:t xml:space="preserve"> (передается в поле: */AppHdr/BizSvc).</w:t>
      </w:r>
    </w:p>
    <w:p w14:paraId="15139E59" w14:textId="612DCE6F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4663C26" w14:textId="77777777" w:rsidR="003A62AE" w:rsidRPr="00A208C4" w:rsidRDefault="003A62AE" w:rsidP="00D54929">
      <w:pPr>
        <w:pStyle w:val="3"/>
      </w:pPr>
      <w:bookmarkStart w:id="67" w:name="_Toc485891258"/>
      <w:bookmarkStart w:id="68" w:name="_Toc135039772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7"/>
      <w:bookmarkEnd w:id="68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4</w:t>
        </w:r>
      </w:fldSimple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lastRenderedPageBreak/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054AC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054AC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054AC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054AC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054AC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054AC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9" w:name="_Toc485891259"/>
      <w:bookmarkStart w:id="70" w:name="_Toc135039773"/>
      <w:bookmarkEnd w:id="45"/>
      <w:bookmarkEnd w:id="46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9"/>
      <w:r w:rsidR="005A44C6" w:rsidRPr="00A208C4">
        <w:rPr>
          <w:lang w:val="en-US"/>
        </w:rPr>
        <w:t>V08</w:t>
      </w:r>
      <w:bookmarkEnd w:id="70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0CD2F5A5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1DDDB3CE" w14:textId="77777777" w:rsidR="00DF4AF0" w:rsidRDefault="00DF4AF0" w:rsidP="00247753"/>
    <w:p w14:paraId="4E495F70" w14:textId="4184C747" w:rsidR="00247753" w:rsidRPr="00247753" w:rsidRDefault="00247753" w:rsidP="00DF4AF0">
      <w:pPr>
        <w:jc w:val="left"/>
      </w:pPr>
      <w:r w:rsidRPr="00247753">
        <w:t xml:space="preserve">Структура и формат сообщения должны соответствовать </w:t>
      </w:r>
      <w:r w:rsidRPr="00247753">
        <w:rPr>
          <w:lang w:val="en-US"/>
        </w:rPr>
        <w:t>XML</w:t>
      </w:r>
      <w:r w:rsidRPr="00247753">
        <w:t xml:space="preserve"> схеме </w:t>
      </w:r>
      <w:r w:rsidRPr="00247753">
        <w:rPr>
          <w:lang w:val="en-US"/>
        </w:rPr>
        <w:t>pain</w:t>
      </w:r>
      <w:r w:rsidRPr="00247753">
        <w:t>.001.001.08_</w:t>
      </w:r>
      <w:r w:rsidRPr="00247753">
        <w:rPr>
          <w:lang w:val="en-US"/>
        </w:rPr>
        <w:t>PI</w:t>
      </w:r>
      <w:r w:rsidRPr="00247753">
        <w:t>011_</w:t>
      </w:r>
      <w:r w:rsidRPr="00247753">
        <w:rPr>
          <w:lang w:val="en-US"/>
        </w:rPr>
        <w:t>RubleTransfer</w:t>
      </w:r>
      <w:r w:rsidRPr="00247753">
        <w:t>.</w:t>
      </w:r>
      <w:r w:rsidRPr="00247753">
        <w:rPr>
          <w:lang w:val="en-US"/>
        </w:rPr>
        <w:t>xsd</w:t>
      </w:r>
      <w:r w:rsidRPr="00247753">
        <w:t>.</w:t>
      </w:r>
    </w:p>
    <w:p w14:paraId="6FDF1DCE" w14:textId="77777777" w:rsidR="00247753" w:rsidRPr="00247753" w:rsidRDefault="00247753" w:rsidP="00DF4AF0">
      <w:pPr>
        <w:jc w:val="left"/>
      </w:pPr>
      <w:r w:rsidRPr="00247753">
        <w:t>В блоке &lt;</w:t>
      </w:r>
      <w:r w:rsidRPr="00247753">
        <w:rPr>
          <w:lang w:val="en-US"/>
        </w:rPr>
        <w:t>Document</w:t>
      </w:r>
      <w:r w:rsidRPr="00247753">
        <w:t>&gt; должен быть указан namespace соответсвующий схеме документа: «</w:t>
      </w:r>
      <w:r w:rsidRPr="00247753">
        <w:rPr>
          <w:lang w:val="en-US"/>
        </w:rPr>
        <w:t>urn</w:t>
      </w:r>
      <w:r w:rsidRPr="00247753">
        <w:t>:</w:t>
      </w:r>
      <w:r w:rsidRPr="00247753">
        <w:rPr>
          <w:lang w:val="en-US"/>
        </w:rPr>
        <w:t>iso</w:t>
      </w:r>
      <w:r w:rsidRPr="00247753">
        <w:t>:</w:t>
      </w:r>
      <w:r w:rsidRPr="00247753">
        <w:rPr>
          <w:lang w:val="en-US"/>
        </w:rPr>
        <w:t>std</w:t>
      </w:r>
      <w:r w:rsidRPr="00247753">
        <w:t>:</w:t>
      </w:r>
      <w:r w:rsidRPr="00247753">
        <w:rPr>
          <w:lang w:val="en-US"/>
        </w:rPr>
        <w:t>iso</w:t>
      </w:r>
      <w:r w:rsidRPr="00247753">
        <w:t>:20022:</w:t>
      </w:r>
      <w:r w:rsidRPr="00247753">
        <w:rPr>
          <w:lang w:val="en-US"/>
        </w:rPr>
        <w:t>tech</w:t>
      </w:r>
      <w:r w:rsidRPr="00247753">
        <w:t>:</w:t>
      </w:r>
      <w:r w:rsidRPr="00247753">
        <w:rPr>
          <w:lang w:val="en-US"/>
        </w:rPr>
        <w:t>xsd</w:t>
      </w:r>
      <w:r w:rsidRPr="00247753">
        <w:t>:</w:t>
      </w:r>
      <w:r w:rsidRPr="00247753">
        <w:rPr>
          <w:lang w:val="en-US"/>
        </w:rPr>
        <w:t>pain</w:t>
      </w:r>
      <w:r w:rsidRPr="00247753">
        <w:t>.001.001.08:</w:t>
      </w:r>
      <w:r w:rsidRPr="00247753">
        <w:rPr>
          <w:lang w:val="en-US"/>
        </w:rPr>
        <w:t>pi</w:t>
      </w:r>
      <w:r w:rsidRPr="00247753">
        <w:t>011»</w:t>
      </w:r>
    </w:p>
    <w:p w14:paraId="5D876B09" w14:textId="77777777" w:rsidR="00247753" w:rsidRPr="00247753" w:rsidRDefault="00247753" w:rsidP="00DF4AF0">
      <w:pPr>
        <w:jc w:val="left"/>
        <w:rPr>
          <w:lang w:val="en-US"/>
        </w:rPr>
      </w:pPr>
      <w:r w:rsidRPr="00247753">
        <w:t>Пример</w:t>
      </w:r>
      <w:r w:rsidRPr="00247753">
        <w:rPr>
          <w:lang w:val="en-US"/>
        </w:rPr>
        <w:t xml:space="preserve"> </w:t>
      </w:r>
      <w:r w:rsidRPr="00247753">
        <w:t>указания</w:t>
      </w:r>
      <w:r w:rsidRPr="00247753">
        <w:rPr>
          <w:lang w:val="en-US"/>
        </w:rPr>
        <w:t xml:space="preserve"> namespace: &lt;Document xmlns="urn:iso:std:iso:20022:tech:xsd:pain.001.001.08:</w:t>
      </w:r>
      <w:r w:rsidRPr="00247753">
        <w:rPr>
          <w:b/>
          <w:lang w:val="en-US"/>
        </w:rPr>
        <w:t>pi011</w:t>
      </w:r>
      <w:r w:rsidRPr="00247753">
        <w:rPr>
          <w:lang w:val="en-US"/>
        </w:rPr>
        <w:t>"&gt;</w:t>
      </w:r>
    </w:p>
    <w:p w14:paraId="14266F65" w14:textId="77777777" w:rsidR="00247753" w:rsidRPr="00247753" w:rsidRDefault="00247753" w:rsidP="00D54929">
      <w:pPr>
        <w:rPr>
          <w:lang w:val="en-US"/>
        </w:rPr>
      </w:pPr>
    </w:p>
    <w:p w14:paraId="2F99E464" w14:textId="43A6C444" w:rsidR="007446C6" w:rsidRPr="00A208C4" w:rsidRDefault="007446C6" w:rsidP="00D54929">
      <w:pPr>
        <w:pStyle w:val="aff1"/>
      </w:pPr>
      <w:bookmarkStart w:id="71" w:name="_Ref484511397"/>
      <w:bookmarkStart w:id="72" w:name="_Ref484511375"/>
      <w:r w:rsidRPr="00A208C4">
        <w:t xml:space="preserve">Таблица </w:t>
      </w:r>
      <w:fldSimple w:instr=" SEQ Таблица \* ARABIC ">
        <w:r w:rsidR="00541322">
          <w:rPr>
            <w:noProof/>
          </w:rPr>
          <w:t>5</w:t>
        </w:r>
      </w:fldSimple>
      <w:bookmarkEnd w:id="71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72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lastRenderedPageBreak/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lastRenderedPageBreak/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6391070D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7B0C251F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656D57" w:rsidRPr="00A208C4" w14:paraId="7A5A6453" w14:textId="77777777" w:rsidTr="001A299A">
        <w:tc>
          <w:tcPr>
            <w:tcW w:w="1242" w:type="dxa"/>
          </w:tcPr>
          <w:p w14:paraId="7697BE00" w14:textId="4B17C019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6610DD9" w14:textId="77777777" w:rsidR="00656D57" w:rsidRPr="00A208C4" w:rsidRDefault="00656D5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656D57" w:rsidRPr="00A208C4" w:rsidRDefault="00656D5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E73E06C" w14:textId="2F49E4B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/CstmrCdtTrfInitn/PmtInf/Dbtr/Id/OrgId/Othr/Id +</w:t>
            </w:r>
          </w:p>
          <w:p w14:paraId="7E75592F" w14:textId="77777777" w:rsidR="00656D57" w:rsidRPr="00A208C4" w:rsidRDefault="00656D57" w:rsidP="00D54929">
            <w:pPr>
              <w:pStyle w:val="aff4"/>
            </w:pPr>
            <w:r w:rsidRPr="00A208C4">
              <w:t xml:space="preserve">Тег с типом NSDR </w:t>
            </w:r>
          </w:p>
          <w:p w14:paraId="76EB6AFD" w14:textId="77777777" w:rsidR="00656D57" w:rsidRPr="00A208C4" w:rsidRDefault="00656D57" w:rsidP="00D54929">
            <w:pPr>
              <w:pStyle w:val="aff4"/>
            </w:pPr>
            <w:r w:rsidRPr="00A208C4"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407462F9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6DB8B0D9" w:rsidR="003D03CD" w:rsidRPr="00A208C4" w:rsidRDefault="003D03CD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BA5EA8F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037E3CF7" w14:textId="77777777" w:rsidTr="001A299A">
        <w:tc>
          <w:tcPr>
            <w:tcW w:w="1242" w:type="dxa"/>
          </w:tcPr>
          <w:p w14:paraId="164125EC" w14:textId="77777777" w:rsidR="00656D57" w:rsidRPr="00A208C4" w:rsidRDefault="00656D57" w:rsidP="00D54929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656D57" w:rsidRPr="00A208C4" w:rsidRDefault="00656D5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656D57" w:rsidRPr="00A208C4" w:rsidRDefault="00656D5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/CstmrCdtTrfInitn/PmtInf/DbtrAcct/Id/Othr/Id + </w:t>
            </w:r>
          </w:p>
          <w:p w14:paraId="3089C6E5" w14:textId="6D7FC45A" w:rsidR="00656D57" w:rsidRPr="00A208C4" w:rsidRDefault="006D14C9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="00656D57"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656D57" w:rsidRPr="00A208C4" w:rsidRDefault="00656D5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585BBB10" w14:textId="77777777" w:rsidTr="001A299A">
        <w:tc>
          <w:tcPr>
            <w:tcW w:w="1242" w:type="dxa"/>
          </w:tcPr>
          <w:p w14:paraId="10986F81" w14:textId="77777777" w:rsidR="00965BC1" w:rsidRPr="00A208C4" w:rsidRDefault="00965BC1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965BC1" w:rsidRPr="00A208C4" w:rsidRDefault="00965BC1" w:rsidP="00D54929">
            <w:pPr>
              <w:pStyle w:val="aff4"/>
            </w:pPr>
          </w:p>
          <w:p w14:paraId="4441CF36" w14:textId="0626A527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656D57" w:rsidRPr="00A208C4" w14:paraId="66C34CBB" w14:textId="77777777" w:rsidTr="001A299A">
        <w:tc>
          <w:tcPr>
            <w:tcW w:w="1242" w:type="dxa"/>
          </w:tcPr>
          <w:p w14:paraId="52244521" w14:textId="3F94923D" w:rsidR="00656D57" w:rsidRPr="00A208C4" w:rsidRDefault="00656D57" w:rsidP="00D54929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656D57" w:rsidRPr="00A208C4" w:rsidRDefault="00AD5C34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656D57" w:rsidRPr="00A208C4" w:rsidRDefault="00AD5C34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8537D7" w:rsidRPr="008537D7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656D57" w:rsidRPr="00A208C4" w14:paraId="68759FD1" w14:textId="77777777" w:rsidTr="001A299A">
        <w:tc>
          <w:tcPr>
            <w:tcW w:w="1242" w:type="dxa"/>
          </w:tcPr>
          <w:p w14:paraId="6D639060" w14:textId="77777777" w:rsidR="00656D57" w:rsidRPr="00A208C4" w:rsidRDefault="00656D57" w:rsidP="00D54929">
            <w:pPr>
              <w:pStyle w:val="aff4"/>
            </w:pPr>
            <w:r w:rsidRPr="00A208C4"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656D57" w:rsidRPr="00A208C4" w:rsidRDefault="00656D57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656D57" w:rsidRPr="00A208C4" w:rsidRDefault="00656D5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</w:t>
            </w:r>
            <w:r w:rsidR="00656D57" w:rsidRPr="00A208C4">
              <w:lastRenderedPageBreak/>
              <w:t>Inf/Amt/InstdAmt +</w:t>
            </w:r>
            <w:r w:rsidR="00DA4170" w:rsidRPr="00A208C4">
              <w:t xml:space="preserve"> </w:t>
            </w:r>
            <w:r w:rsidR="00656D57" w:rsidRPr="00A208C4">
              <w:t>Ccy</w:t>
            </w:r>
          </w:p>
          <w:p w14:paraId="6E26C9B5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656D57" w:rsidRPr="00A208C4" w:rsidRDefault="006D14C9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7943E746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="00685AC4" w:rsidRPr="008A4F64">
              <w:rPr>
                <w:lang w:val="ru-RU"/>
              </w:rPr>
              <w:t>(3 символа)</w:t>
            </w:r>
            <w:r w:rsidRPr="008A4F64">
              <w:rPr>
                <w:lang w:val="ru-RU"/>
              </w:rPr>
              <w:t>.</w:t>
            </w:r>
          </w:p>
          <w:p w14:paraId="3D0C736C" w14:textId="3CCE188F" w:rsidR="00DF4AF0" w:rsidRPr="008A4F64" w:rsidRDefault="00DF4AF0" w:rsidP="00D54929">
            <w:pPr>
              <w:pStyle w:val="aff4"/>
              <w:rPr>
                <w:lang w:val="ru-RU"/>
              </w:rPr>
            </w:pPr>
            <w:r w:rsidRPr="00DF4AF0">
              <w:rPr>
                <w:lang w:val="ru-RU"/>
              </w:rPr>
              <w:t>Значение валюты должно быть равно «RUB».</w:t>
            </w:r>
          </w:p>
          <w:p w14:paraId="0AB390DF" w14:textId="77777777" w:rsidR="007E60EF" w:rsidRDefault="007E60EF" w:rsidP="003013CB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7A21ED4B" w:rsidR="00DF4AF0" w:rsidRPr="00DF4AF0" w:rsidRDefault="007E60EF" w:rsidP="003013CB">
            <w:pPr>
              <w:pStyle w:val="aff4"/>
              <w:rPr>
                <w:rFonts w:ascii="Times New Roman CYR" w:hAnsi="Times New Roman CYR"/>
                <w:lang w:val="ru-RU" w:eastAsia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DF4AF0"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656D57" w:rsidRPr="00A208C4" w14:paraId="6610406B" w14:textId="77777777" w:rsidTr="001A299A">
        <w:tc>
          <w:tcPr>
            <w:tcW w:w="1242" w:type="dxa"/>
          </w:tcPr>
          <w:p w14:paraId="5A80B356" w14:textId="77777777" w:rsidR="00656D57" w:rsidRPr="00A208C4" w:rsidRDefault="00656D57" w:rsidP="00D54929">
            <w:pPr>
              <w:pStyle w:val="aff4"/>
            </w:pPr>
            <w:r w:rsidRPr="00A208C4">
              <w:lastRenderedPageBreak/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656D57" w:rsidRPr="00A208C4" w:rsidRDefault="00656D5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656D57" w:rsidRPr="00A208C4" w:rsidRDefault="00656D5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/CstmrCdtTrfInitn/PmtInf/CdtTrfTxInf/CdtrAgt/FinInstnId/BICFI</w:t>
            </w:r>
          </w:p>
          <w:p w14:paraId="625AF74A" w14:textId="77777777" w:rsidR="00656D57" w:rsidRPr="00A208C4" w:rsidRDefault="00656D57" w:rsidP="00D54929">
            <w:pPr>
              <w:pStyle w:val="aff4"/>
            </w:pPr>
            <w:r w:rsidRPr="00A208C4">
              <w:t>Или</w:t>
            </w:r>
          </w:p>
          <w:p w14:paraId="56CDC81E" w14:textId="36728928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/CstmrCdtTrfInitn/PmtInf/CdtTrfTxInf/CdtrAgt/FinInstnId/ClrSysMmbId/ClrSysId/Cd</w:t>
            </w:r>
          </w:p>
          <w:p w14:paraId="2F8318DE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535DBAB0" w14:textId="42F9587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/CstmrCdtTrfInitn/PmtInf/CdtTrfTxInf/CdtrAgt/FinInstnId/ClrSysMmbId/MmbId</w:t>
            </w:r>
          </w:p>
          <w:p w14:paraId="4DCFDB10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A13C895" w14:textId="6888646D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</w:t>
            </w:r>
            <w:r w:rsidR="00656D57" w:rsidRPr="00A208C4">
              <w:lastRenderedPageBreak/>
              <w:t>Inf/CdtrAgt/FinInstnId/Nm</w:t>
            </w:r>
          </w:p>
          <w:p w14:paraId="2402D8D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1C4497DB" w14:textId="2DC6CCE4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656D57" w:rsidRPr="00DF0D29" w:rsidRDefault="00DF0D29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656D57" w:rsidRPr="006F7D95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 w:rsidR="006F7D95">
              <w:rPr>
                <w:lang w:val="ru-RU"/>
              </w:rPr>
              <w:t>.</w:t>
            </w:r>
          </w:p>
          <w:p w14:paraId="0A4597FA" w14:textId="48425E25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64D0785A" w14:textId="29DFFE0A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4CC2DDBF" w14:textId="57331C8A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8537D7" w:rsidRPr="00A63E87" w:rsidRDefault="008537D7" w:rsidP="008537D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 w:rsidR="006F7D95"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 w:rsidR="006F7D95">
              <w:rPr>
                <w:lang w:val="ru-RU"/>
              </w:rPr>
              <w:t>.</w:t>
            </w:r>
          </w:p>
          <w:p w14:paraId="26649B52" w14:textId="1AE2A722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26B1CD7" w14:textId="77777777" w:rsidR="003B11C2" w:rsidRDefault="008537D7" w:rsidP="003B11C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3B11C2" w:rsidRPr="003B11C2">
              <w:rPr>
                <w:lang w:val="ru-RU"/>
              </w:rPr>
              <w:t>,</w:t>
            </w:r>
          </w:p>
          <w:p w14:paraId="6C9786D2" w14:textId="6776C4DC" w:rsidR="003B11C2" w:rsidRPr="003B11C2" w:rsidRDefault="003B11C2" w:rsidP="003B11C2">
            <w:pPr>
              <w:pStyle w:val="aff4"/>
              <w:rPr>
                <w:lang w:val="ru-RU"/>
              </w:rPr>
            </w:pPr>
            <w:r w:rsidRPr="003B11C2">
              <w:rPr>
                <w:lang w:val="ru-RU"/>
              </w:rPr>
              <w:lastRenderedPageBreak/>
              <w:t xml:space="preserve"> в случае отсутствия наименования и/или названия города указывается значение «Нет данных»</w:t>
            </w:r>
          </w:p>
          <w:p w14:paraId="69153494" w14:textId="5C244BCD" w:rsidR="008537D7" w:rsidRDefault="008537D7" w:rsidP="00D54929">
            <w:pPr>
              <w:pStyle w:val="aff4"/>
              <w:rPr>
                <w:lang w:val="ru-RU"/>
              </w:rPr>
            </w:pPr>
          </w:p>
          <w:p w14:paraId="3868276F" w14:textId="77777777" w:rsidR="008537D7" w:rsidRDefault="008537D7" w:rsidP="00D54929">
            <w:pPr>
              <w:pStyle w:val="aff4"/>
              <w:rPr>
                <w:lang w:val="ru-RU"/>
              </w:rPr>
            </w:pPr>
          </w:p>
          <w:p w14:paraId="072517E0" w14:textId="6F0631D6" w:rsidR="00656D57" w:rsidRPr="008A4F64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56D57"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="00656D57" w:rsidRPr="00A208C4">
              <w:t>PVP</w:t>
            </w:r>
            <w:r w:rsidR="00656D57" w:rsidRPr="008A4F64">
              <w:rPr>
                <w:lang w:val="ru-RU"/>
              </w:rPr>
              <w:t xml:space="preserve"> в поле</w:t>
            </w:r>
            <w:r w:rsidR="00DF4AF0">
              <w:rPr>
                <w:lang w:val="ru-RU"/>
              </w:rPr>
              <w:t xml:space="preserve"> </w:t>
            </w:r>
            <w:r w:rsidR="00DF4AF0" w:rsidRPr="00DF4AF0">
              <w:rPr>
                <w:lang w:val="ru-RU"/>
              </w:rPr>
              <w:t>*/BICFI</w:t>
            </w:r>
            <w:r w:rsidR="00656D57" w:rsidRPr="008A4F64">
              <w:rPr>
                <w:lang w:val="ru-RU"/>
              </w:rPr>
              <w:t xml:space="preserve"> заполняется</w:t>
            </w:r>
            <w:r w:rsidR="00A74305">
              <w:rPr>
                <w:lang w:val="ru-RU"/>
              </w:rPr>
              <w:t xml:space="preserve"> </w:t>
            </w:r>
            <w:r w:rsidR="00656D57" w:rsidRPr="00A208C4">
              <w:t>SWIFT</w:t>
            </w:r>
            <w:r w:rsidR="00656D57" w:rsidRPr="008A4F64">
              <w:rPr>
                <w:lang w:val="ru-RU"/>
              </w:rPr>
              <w:t xml:space="preserve"> </w:t>
            </w:r>
            <w:r w:rsidR="00656D57" w:rsidRPr="00A208C4">
              <w:t>BIC</w:t>
            </w:r>
            <w:r w:rsidR="00656D57" w:rsidRPr="008A4F64">
              <w:rPr>
                <w:lang w:val="ru-RU"/>
              </w:rPr>
              <w:t xml:space="preserve"> НРД «</w:t>
            </w:r>
            <w:r w:rsidR="00656D57"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219BBE31" w14:textId="42E80D7E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35FF44D5" w14:textId="77777777" w:rsidTr="001A299A">
        <w:tc>
          <w:tcPr>
            <w:tcW w:w="1242" w:type="dxa"/>
          </w:tcPr>
          <w:p w14:paraId="498BBD79" w14:textId="635039CA" w:rsidR="00656D57" w:rsidRPr="00A208C4" w:rsidRDefault="00656D57" w:rsidP="00D54929">
            <w:pPr>
              <w:pStyle w:val="aff4"/>
            </w:pPr>
            <w:r w:rsidRPr="00A208C4">
              <w:lastRenderedPageBreak/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656D57" w:rsidRPr="00A208C4" w:rsidRDefault="00656D5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656D57" w:rsidRPr="00A208C4" w:rsidRDefault="00656D57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656D57" w:rsidRPr="00A208C4" w:rsidRDefault="004F2164" w:rsidP="006059A8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656D57" w:rsidRPr="00A208C4" w:rsidRDefault="00656D5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656D57" w:rsidRPr="008A4F64" w:rsidRDefault="00256B4F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656D57"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0B29E648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077C6B19" w14:textId="7C0E2C4B" w:rsidR="00656D57" w:rsidRDefault="00656D57" w:rsidP="00D54929">
            <w:pPr>
              <w:pStyle w:val="aff4"/>
              <w:rPr>
                <w:lang w:val="ru-RU"/>
              </w:rPr>
            </w:pPr>
          </w:p>
          <w:p w14:paraId="5038779E" w14:textId="4B2544AB" w:rsidR="00A43446" w:rsidRPr="008A4F64" w:rsidRDefault="00A4344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656D57" w:rsidRPr="00A208C4" w14:paraId="03103139" w14:textId="77777777" w:rsidTr="001A299A">
        <w:tc>
          <w:tcPr>
            <w:tcW w:w="1242" w:type="dxa"/>
          </w:tcPr>
          <w:p w14:paraId="1D0074CD" w14:textId="2614111F" w:rsidR="00656D57" w:rsidRPr="00E95822" w:rsidRDefault="00E9582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  <w:r w:rsidR="009362DC">
              <w:rPr>
                <w:lang w:val="ru-RU"/>
              </w:rPr>
              <w:t>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656D57" w:rsidRPr="00A208C4" w:rsidRDefault="00656D57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656D57" w:rsidRPr="00A208C4" w:rsidRDefault="00656D57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/CstmrCdtTrfInitn/PmtInf/CdtTrfTxInf/Cdtr/Id/OrgId/AnyBIC</w:t>
            </w:r>
          </w:p>
          <w:p w14:paraId="7A6B2AA5" w14:textId="7886B626" w:rsidR="00656D57" w:rsidRPr="00B25E66" w:rsidRDefault="00656D57" w:rsidP="00D54929">
            <w:pPr>
              <w:pStyle w:val="aff4"/>
            </w:pPr>
            <w:r w:rsidRPr="00A208C4">
              <w:t>и</w:t>
            </w:r>
            <w:r w:rsidR="00445968">
              <w:rPr>
                <w:lang w:val="ru-RU"/>
              </w:rPr>
              <w:t>ли</w:t>
            </w:r>
          </w:p>
          <w:p w14:paraId="7C4FE25D" w14:textId="261EB8DC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/CstmrCdtTrfInitn/PmtInf/CdtTrfTxInf/Cdtr/Id/OrgId/Othr/Id + </w:t>
            </w:r>
            <w:r w:rsidR="00656D57" w:rsidRPr="00A208C4">
              <w:lastRenderedPageBreak/>
              <w:t>*/SchmeNm/Cd=TXID (ИНН)</w:t>
            </w:r>
          </w:p>
          <w:p w14:paraId="6288C68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4343DAC" w14:textId="026401E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/CstmrCdtTrfInitn/PmtInf/CdtTrfTxInf/Cdtr/Id/PrvtId/Othr/Id + */SchmeNm/Cd=TXID (ИНН)</w:t>
            </w:r>
          </w:p>
          <w:p w14:paraId="1FAC15AE" w14:textId="52CF801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03BF8C53" w14:textId="77777777" w:rsidR="00656D57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/CstmrCdtTrfInitn/PmtInf/CdtTrfTxInf/Cdtr/Nm (наименование)</w:t>
            </w:r>
          </w:p>
          <w:p w14:paraId="413DDF54" w14:textId="77777777" w:rsidR="00556B23" w:rsidRPr="00556B23" w:rsidRDefault="00556B23" w:rsidP="00D54929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556B23" w:rsidRPr="00A208C4" w:rsidRDefault="00556B23" w:rsidP="00556B23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556B23" w:rsidRPr="00556B23" w:rsidRDefault="00556B2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656D57" w:rsidRPr="00A208C4" w:rsidRDefault="00656D57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39771C43" w14:textId="5B7ADBB2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</w:t>
            </w:r>
            <w:r w:rsidRPr="008A4F64">
              <w:rPr>
                <w:lang w:val="ru-RU"/>
              </w:rPr>
              <w:lastRenderedPageBreak/>
              <w:t xml:space="preserve">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1F36A5"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="001F36A5" w:rsidRPr="00AB2BF2">
              <w:t>Cdtr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CtctDtls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Nm</w:t>
            </w:r>
            <w:r w:rsidR="001F36A5" w:rsidRPr="001F36A5">
              <w:rPr>
                <w:lang w:val="ru-RU"/>
              </w:rPr>
              <w:t>.</w:t>
            </w:r>
          </w:p>
          <w:p w14:paraId="154665A4" w14:textId="26732D13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юридического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 w:rsidR="00685AC4" w:rsidRPr="008A4F64">
              <w:rPr>
                <w:lang w:val="ru-RU"/>
              </w:rPr>
              <w:t>физического</w:t>
            </w:r>
            <w:r w:rsidRPr="008A4F64">
              <w:rPr>
                <w:lang w:val="ru-RU"/>
              </w:rPr>
              <w:t xml:space="preserve">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556B23" w:rsidRPr="001D6E52" w:rsidRDefault="00556B23" w:rsidP="00556B2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556B23" w:rsidRPr="008A4F64" w:rsidRDefault="00556B23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3B9D9B" w14:textId="77777777" w:rsidTr="001A299A">
        <w:tc>
          <w:tcPr>
            <w:tcW w:w="1242" w:type="dxa"/>
          </w:tcPr>
          <w:p w14:paraId="68B3F206" w14:textId="66C16318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1F36A5" w:rsidRPr="00A208C4" w:rsidRDefault="001F36A5" w:rsidP="001F36A5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1F36A5" w:rsidRPr="00A208C4" w:rsidRDefault="001F36A5" w:rsidP="001F36A5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075D0954" w14:textId="5A721C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1F36A5" w:rsidRPr="00A208C4" w14:paraId="148BDF57" w14:textId="77777777" w:rsidTr="001A299A">
        <w:tc>
          <w:tcPr>
            <w:tcW w:w="1242" w:type="dxa"/>
          </w:tcPr>
          <w:p w14:paraId="1F3D063D" w14:textId="437B7FFB" w:rsidR="001F36A5" w:rsidRPr="00A208C4" w:rsidRDefault="001F36A5" w:rsidP="001F36A5">
            <w:pPr>
              <w:pStyle w:val="aff4"/>
            </w:pPr>
            <w:r w:rsidRPr="00A208C4"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1F36A5" w:rsidRPr="00A208C4" w:rsidRDefault="001F36A5" w:rsidP="001F36A5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Inf/CdtrAcct/Id/Othr/Id +</w:t>
            </w:r>
          </w:p>
          <w:p w14:paraId="1EEDD5FF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1F03E627" w14:textId="25374C50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1F36A5" w:rsidRPr="00A208C4" w:rsidRDefault="001F36A5" w:rsidP="001F36A5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5FB47090" w14:textId="77777777" w:rsidTr="001A299A">
        <w:tc>
          <w:tcPr>
            <w:tcW w:w="1242" w:type="dxa"/>
          </w:tcPr>
          <w:p w14:paraId="210C6A88" w14:textId="247EA5C3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1F36A5" w:rsidRPr="00A208C4" w:rsidRDefault="001F36A5" w:rsidP="001F36A5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1F36A5" w:rsidRPr="00A208C4" w:rsidRDefault="001F36A5" w:rsidP="001F36A5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1F36A5" w:rsidRPr="00A208C4" w:rsidRDefault="001F36A5" w:rsidP="001F36A5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1F36A5" w:rsidRPr="004D0B35" w:rsidRDefault="004D0B3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1F36A5" w:rsidRPr="008A4F64" w:rsidRDefault="001F36A5" w:rsidP="001F36A5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F5F17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1F36A5" w:rsidRPr="00F02F23" w:rsidRDefault="001F36A5" w:rsidP="001F36A5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1F36A5" w:rsidRPr="00A208C4" w14:paraId="4B321C82" w14:textId="77777777" w:rsidTr="001A299A">
        <w:tc>
          <w:tcPr>
            <w:tcW w:w="1242" w:type="dxa"/>
          </w:tcPr>
          <w:p w14:paraId="5EE97618" w14:textId="0E03DDFC" w:rsidR="001F36A5" w:rsidRPr="00A208C4" w:rsidRDefault="001F36A5" w:rsidP="001F36A5">
            <w:pPr>
              <w:pStyle w:val="aff4"/>
            </w:pPr>
            <w:r w:rsidRPr="00A208C4">
              <w:lastRenderedPageBreak/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9C5F70B" w14:textId="77777777" w:rsidTr="001A299A">
        <w:tc>
          <w:tcPr>
            <w:tcW w:w="1242" w:type="dxa"/>
          </w:tcPr>
          <w:p w14:paraId="5C7C91A0" w14:textId="6CDD106A" w:rsidR="001F36A5" w:rsidRPr="006714CC" w:rsidRDefault="001F36A5" w:rsidP="001F36A5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2AECCFD" w14:textId="7D7750EF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 w:rsidR="00FB1280">
              <w:rPr>
                <w:lang w:val="ru-RU"/>
              </w:rPr>
              <w:t>, но не более 210</w:t>
            </w:r>
            <w:r>
              <w:rPr>
                <w:lang w:val="ru-RU"/>
              </w:rPr>
              <w:t xml:space="preserve">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56FAB94F" w14:textId="373780D0" w:rsidR="001F36A5" w:rsidRDefault="001F36A5" w:rsidP="001F36A5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</w:t>
            </w:r>
            <w:r w:rsidRPr="00AC05FC">
              <w:rPr>
                <w:lang w:val="ru-RU"/>
              </w:rPr>
              <w:lastRenderedPageBreak/>
              <w:t xml:space="preserve">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6C5D8B2A" w14:textId="77777777" w:rsidTr="001A299A">
        <w:tc>
          <w:tcPr>
            <w:tcW w:w="1242" w:type="dxa"/>
          </w:tcPr>
          <w:p w14:paraId="189A1A54" w14:textId="7777777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6A5565" w14:textId="77777777" w:rsidTr="001A299A">
        <w:tc>
          <w:tcPr>
            <w:tcW w:w="1242" w:type="dxa"/>
          </w:tcPr>
          <w:p w14:paraId="5BB0C5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1F36A5" w:rsidRPr="00A054AC" w14:paraId="61B147EF" w14:textId="77777777" w:rsidTr="001A299A">
        <w:tc>
          <w:tcPr>
            <w:tcW w:w="1242" w:type="dxa"/>
          </w:tcPr>
          <w:p w14:paraId="64EF0DA9" w14:textId="77777777" w:rsidR="001F36A5" w:rsidRPr="00A208C4" w:rsidRDefault="001F36A5" w:rsidP="001F36A5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7E502A33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1F36A5" w:rsidRPr="00A208C4" w:rsidRDefault="001F36A5" w:rsidP="001F36A5">
            <w:pPr>
              <w:pStyle w:val="aff4"/>
            </w:pPr>
            <w:r w:rsidRPr="00A208C4">
              <w:t>В отдельном повторении блока */Strd</w:t>
            </w:r>
          </w:p>
          <w:p w14:paraId="45103EDB" w14:textId="20A958F2" w:rsidR="001F36A5" w:rsidRPr="00A208C4" w:rsidRDefault="001F36A5" w:rsidP="001F36A5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 w:rsidRPr="00A208C4">
              <w:rPr>
                <w:lang w:val="ru-RU"/>
              </w:rPr>
              <w:t>ПП</w:t>
            </w:r>
            <w:r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0898CFF" w14:textId="75054B69" w:rsidR="001F36A5" w:rsidRPr="00A208C4" w:rsidRDefault="001F36A5" w:rsidP="001F36A5">
            <w:pPr>
              <w:pStyle w:val="aff4"/>
            </w:pPr>
          </w:p>
        </w:tc>
      </w:tr>
      <w:tr w:rsidR="009171FC" w:rsidRPr="009F5B64" w14:paraId="21405F99" w14:textId="77777777" w:rsidTr="001A299A">
        <w:tc>
          <w:tcPr>
            <w:tcW w:w="1242" w:type="dxa"/>
          </w:tcPr>
          <w:p w14:paraId="42EF0404" w14:textId="4D61674A" w:rsidR="009171FC" w:rsidRPr="00A208C4" w:rsidRDefault="009171FC" w:rsidP="009171FC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9171FC" w:rsidRPr="00A208C4" w:rsidRDefault="009171FC" w:rsidP="009171FC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9171FC" w:rsidRPr="00A208C4" w:rsidRDefault="009171FC" w:rsidP="009171FC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9171FC" w:rsidRDefault="009171FC" w:rsidP="009171FC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</w:t>
            </w:r>
            <w:r w:rsidRPr="00A208C4">
              <w:lastRenderedPageBreak/>
              <w:t>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9171FC" w:rsidRDefault="009171FC" w:rsidP="009171FC">
            <w:pPr>
              <w:pStyle w:val="aff4"/>
            </w:pPr>
            <w:r>
              <w:t>+</w:t>
            </w:r>
          </w:p>
          <w:p w14:paraId="4DCC13C8" w14:textId="6BE6B2CA" w:rsidR="009171FC" w:rsidRPr="00A208C4" w:rsidRDefault="009171FC" w:rsidP="009171FC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0C65E254" w:rsidR="009171FC" w:rsidRPr="00A208C4" w:rsidRDefault="009171FC" w:rsidP="009171FC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9171FC" w:rsidRPr="00695009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9171FC" w:rsidRPr="00A208C4" w14:paraId="24728F81" w14:textId="77777777" w:rsidTr="001A299A">
        <w:tc>
          <w:tcPr>
            <w:tcW w:w="1242" w:type="dxa"/>
          </w:tcPr>
          <w:p w14:paraId="002CBE1A" w14:textId="4C407A38" w:rsidR="009171FC" w:rsidRPr="00695009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6DA20619" w14:textId="7553FBEB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15CAA21F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9171FC" w:rsidRPr="00A74305" w:rsidRDefault="009171F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9171FC" w:rsidRPr="006F7D95" w:rsidRDefault="009171F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9171FC" w:rsidRPr="00A208C4" w14:paraId="02516B1D" w14:textId="77777777" w:rsidTr="001A299A">
        <w:tc>
          <w:tcPr>
            <w:tcW w:w="1242" w:type="dxa"/>
          </w:tcPr>
          <w:p w14:paraId="376139B4" w14:textId="77777777" w:rsidR="009171FC" w:rsidRPr="006F7D95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9171FC" w:rsidRPr="00A208C4" w:rsidRDefault="009171FC" w:rsidP="009171FC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9171FC" w:rsidRPr="00A208C4" w:rsidRDefault="009171FC" w:rsidP="009171FC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9171FC" w:rsidRPr="00A208C4" w:rsidRDefault="009171FC" w:rsidP="009171FC">
            <w:pPr>
              <w:pStyle w:val="aff4"/>
            </w:pPr>
          </w:p>
        </w:tc>
      </w:tr>
      <w:tr w:rsidR="009171FC" w:rsidRPr="00A208C4" w14:paraId="14EB7A65" w14:textId="77777777" w:rsidTr="001A299A">
        <w:tc>
          <w:tcPr>
            <w:tcW w:w="1242" w:type="dxa"/>
          </w:tcPr>
          <w:p w14:paraId="3116F290" w14:textId="7C35E2A1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9171FC" w:rsidRPr="00A208C4" w:rsidRDefault="009171FC" w:rsidP="009171FC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9171FC" w:rsidRPr="00A208C4" w:rsidRDefault="009171FC" w:rsidP="009171FC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9171FC" w:rsidRPr="00A208C4" w:rsidRDefault="009171FC" w:rsidP="009171FC">
            <w:pPr>
              <w:pStyle w:val="aff4"/>
            </w:pPr>
          </w:p>
        </w:tc>
      </w:tr>
      <w:tr w:rsidR="009171FC" w:rsidRPr="00A208C4" w14:paraId="547BFE5C" w14:textId="77777777" w:rsidTr="001A299A">
        <w:tc>
          <w:tcPr>
            <w:tcW w:w="1242" w:type="dxa"/>
          </w:tcPr>
          <w:p w14:paraId="2E796D7F" w14:textId="1B97BED6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3A304C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49977C92" w14:textId="10845033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 w:rsidR="002714FF">
              <w:rPr>
                <w:lang w:val="ru-RU"/>
              </w:rPr>
              <w:t xml:space="preserve"> </w:t>
            </w:r>
            <w:r w:rsidR="002714FF"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</w:tr>
      <w:tr w:rsidR="009171FC" w:rsidRPr="00A208C4" w14:paraId="385F0353" w14:textId="77777777" w:rsidTr="001A299A">
        <w:tc>
          <w:tcPr>
            <w:tcW w:w="1242" w:type="dxa"/>
          </w:tcPr>
          <w:p w14:paraId="2556C6DE" w14:textId="36F88FAE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9171FC" w:rsidRPr="00A208C4" w:rsidRDefault="009171FC" w:rsidP="009171FC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9171FC" w:rsidRPr="00A208C4" w:rsidRDefault="009171FC" w:rsidP="009171FC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9171FC" w:rsidRPr="00A208C4" w:rsidRDefault="009171FC" w:rsidP="009171FC">
            <w:pPr>
              <w:pStyle w:val="aff4"/>
            </w:pPr>
          </w:p>
        </w:tc>
      </w:tr>
    </w:tbl>
    <w:p w14:paraId="3AF8DE5C" w14:textId="77777777" w:rsidR="007446C6" w:rsidRPr="00C05130" w:rsidRDefault="007446C6" w:rsidP="00D54929"/>
    <w:p w14:paraId="6D6EF576" w14:textId="364167EB" w:rsidR="00656D57" w:rsidRPr="00A208C4" w:rsidRDefault="00475D34" w:rsidP="00D54929">
      <w:pPr>
        <w:pStyle w:val="3"/>
      </w:pPr>
      <w:bookmarkStart w:id="73" w:name="_Toc485891260"/>
      <w:bookmarkStart w:id="74" w:name="_Ref25929391"/>
      <w:bookmarkStart w:id="75" w:name="_Ref25929396"/>
      <w:bookmarkStart w:id="76" w:name="_Ref25929405"/>
      <w:bookmarkStart w:id="77" w:name="_Ref25929416"/>
      <w:bookmarkStart w:id="78" w:name="_Ref25929475"/>
      <w:bookmarkStart w:id="79" w:name="_Toc135039774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5153CE" w:rsidRPr="005153CE">
        <w:rPr>
          <w:sz w:val="22"/>
          <w:szCs w:val="22"/>
        </w:rPr>
        <w:t>(межбанковский перевод)</w:t>
      </w:r>
      <w:r w:rsidR="005153CE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73"/>
      <w:r w:rsidR="005A44C6" w:rsidRPr="00A208C4">
        <w:rPr>
          <w:lang w:val="en-US"/>
        </w:rPr>
        <w:t>V</w:t>
      </w:r>
      <w:r w:rsidR="005A44C6" w:rsidRPr="00A208C4">
        <w:t>08</w:t>
      </w:r>
      <w:bookmarkEnd w:id="74"/>
      <w:bookmarkEnd w:id="75"/>
      <w:bookmarkEnd w:id="76"/>
      <w:bookmarkEnd w:id="77"/>
      <w:bookmarkEnd w:id="78"/>
      <w:bookmarkEnd w:id="79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1E03A90A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0D789CD5" w14:textId="39F39F1C" w:rsidR="00831DA2" w:rsidRDefault="00831DA2" w:rsidP="00283D5E"/>
    <w:p w14:paraId="38115A1E" w14:textId="77777777" w:rsidR="00831DA2" w:rsidRPr="00831DA2" w:rsidRDefault="00831DA2" w:rsidP="00831DA2">
      <w:pPr>
        <w:jc w:val="left"/>
      </w:pPr>
      <w:r w:rsidRPr="00831DA2">
        <w:t xml:space="preserve">Структура и формат сообщения должны соответствовать </w:t>
      </w:r>
      <w:r w:rsidRPr="00831DA2">
        <w:rPr>
          <w:lang w:val="en-US"/>
        </w:rPr>
        <w:t>XML</w:t>
      </w:r>
      <w:r w:rsidRPr="00831DA2">
        <w:t xml:space="preserve"> схеме </w:t>
      </w:r>
      <w:r w:rsidRPr="00831DA2">
        <w:rPr>
          <w:lang w:val="en-US"/>
        </w:rPr>
        <w:t>pain</w:t>
      </w:r>
      <w:r w:rsidRPr="00831DA2">
        <w:t>.001.001.08_</w:t>
      </w:r>
      <w:r w:rsidRPr="00831DA2">
        <w:rPr>
          <w:lang w:val="en-US"/>
        </w:rPr>
        <w:t>PI</w:t>
      </w:r>
      <w:r w:rsidRPr="00831DA2">
        <w:t>012_</w:t>
      </w:r>
      <w:r w:rsidRPr="00831DA2">
        <w:rPr>
          <w:lang w:val="en-US"/>
        </w:rPr>
        <w:t>CurrencyTransfer</w:t>
      </w:r>
      <w:r w:rsidRPr="00831DA2">
        <w:t>.</w:t>
      </w:r>
      <w:r w:rsidRPr="00831DA2">
        <w:rPr>
          <w:lang w:val="en-US"/>
        </w:rPr>
        <w:t>xsd</w:t>
      </w:r>
      <w:r w:rsidRPr="00831DA2">
        <w:t>.</w:t>
      </w:r>
    </w:p>
    <w:p w14:paraId="0CBB0FD6" w14:textId="77777777" w:rsidR="00831DA2" w:rsidRPr="00831DA2" w:rsidRDefault="00831DA2" w:rsidP="00831DA2">
      <w:pPr>
        <w:jc w:val="left"/>
      </w:pPr>
      <w:r w:rsidRPr="00831DA2">
        <w:lastRenderedPageBreak/>
        <w:t>В блоке &lt;</w:t>
      </w:r>
      <w:r w:rsidRPr="00831DA2">
        <w:rPr>
          <w:lang w:val="en-US"/>
        </w:rPr>
        <w:t>Document</w:t>
      </w:r>
      <w:r w:rsidRPr="00831DA2">
        <w:t>&gt; должен быть указа</w:t>
      </w:r>
      <w:r w:rsidRPr="00831DA2">
        <w:rPr>
          <w:lang w:val="en-US"/>
        </w:rPr>
        <w:t>y</w:t>
      </w:r>
      <w:r w:rsidRPr="00831DA2">
        <w:t xml:space="preserve">указан </w:t>
      </w:r>
      <w:r w:rsidRPr="00831DA2">
        <w:rPr>
          <w:lang w:val="en-US"/>
        </w:rPr>
        <w:t>namespace</w:t>
      </w:r>
      <w:r w:rsidRPr="00831DA2">
        <w:t xml:space="preserve"> соответсвующий схеме документа: «</w:t>
      </w:r>
      <w:r w:rsidRPr="00831DA2">
        <w:rPr>
          <w:lang w:val="en-US"/>
        </w:rPr>
        <w:t>urn</w:t>
      </w:r>
      <w:r w:rsidRPr="00831DA2">
        <w:t>:</w:t>
      </w:r>
      <w:r w:rsidRPr="00831DA2">
        <w:rPr>
          <w:lang w:val="en-US"/>
        </w:rPr>
        <w:t>iso</w:t>
      </w:r>
      <w:r w:rsidRPr="00831DA2">
        <w:t>:</w:t>
      </w:r>
      <w:r w:rsidRPr="00831DA2">
        <w:rPr>
          <w:lang w:val="en-US"/>
        </w:rPr>
        <w:t>std</w:t>
      </w:r>
      <w:r w:rsidRPr="00831DA2">
        <w:t>:</w:t>
      </w:r>
      <w:r w:rsidRPr="00831DA2">
        <w:rPr>
          <w:lang w:val="en-US"/>
        </w:rPr>
        <w:t>iso</w:t>
      </w:r>
      <w:r w:rsidRPr="00831DA2">
        <w:t>:20022:</w:t>
      </w:r>
      <w:r w:rsidRPr="00831DA2">
        <w:rPr>
          <w:lang w:val="en-US"/>
        </w:rPr>
        <w:t>tech</w:t>
      </w:r>
      <w:r w:rsidRPr="00831DA2">
        <w:t>:</w:t>
      </w:r>
      <w:r w:rsidRPr="00831DA2">
        <w:rPr>
          <w:lang w:val="en-US"/>
        </w:rPr>
        <w:t>xsd</w:t>
      </w:r>
      <w:r w:rsidRPr="00831DA2">
        <w:t>:</w:t>
      </w:r>
      <w:r w:rsidRPr="00831DA2">
        <w:rPr>
          <w:lang w:val="en-US"/>
        </w:rPr>
        <w:t>pain</w:t>
      </w:r>
      <w:r w:rsidRPr="00831DA2">
        <w:t>.001.001.08:</w:t>
      </w:r>
      <w:r w:rsidRPr="00831DA2">
        <w:rPr>
          <w:lang w:val="en-US"/>
        </w:rPr>
        <w:t>pi</w:t>
      </w:r>
      <w:r w:rsidRPr="00831DA2">
        <w:t>012»</w:t>
      </w:r>
    </w:p>
    <w:p w14:paraId="522BD860" w14:textId="7F5B3D89" w:rsidR="00831DA2" w:rsidRPr="00831DA2" w:rsidRDefault="00831DA2" w:rsidP="00831DA2">
      <w:pPr>
        <w:jc w:val="left"/>
        <w:rPr>
          <w:lang w:val="en-US"/>
        </w:rPr>
      </w:pPr>
      <w:r w:rsidRPr="00831DA2">
        <w:rPr>
          <w:lang w:val="en-US"/>
        </w:rPr>
        <w:t>Пример указания namespace: &lt;Document xmlns="urn:iso:std:iso:20022:tech:xsd:pain.001.001.08:</w:t>
      </w:r>
      <w:r w:rsidRPr="00A45AF9">
        <w:rPr>
          <w:b/>
          <w:lang w:val="en-US"/>
        </w:rPr>
        <w:t>pi012</w:t>
      </w:r>
      <w:r w:rsidRPr="00831DA2">
        <w:rPr>
          <w:lang w:val="en-US"/>
        </w:rPr>
        <w:t>"&gt;</w:t>
      </w:r>
    </w:p>
    <w:p w14:paraId="2F1066EB" w14:textId="341F28DA" w:rsidR="00F2372F" w:rsidRPr="00831DA2" w:rsidRDefault="00F2372F" w:rsidP="00F2372F">
      <w:pPr>
        <w:rPr>
          <w:lang w:val="en-US"/>
        </w:rPr>
      </w:pPr>
    </w:p>
    <w:p w14:paraId="495E3F38" w14:textId="77777777" w:rsidR="00F2372F" w:rsidRPr="00831DA2" w:rsidRDefault="00F2372F" w:rsidP="00283D5E">
      <w:pPr>
        <w:rPr>
          <w:lang w:val="en-US"/>
        </w:rPr>
      </w:pPr>
    </w:p>
    <w:p w14:paraId="11076ABE" w14:textId="77777777" w:rsidR="00283D5E" w:rsidRPr="00831DA2" w:rsidRDefault="00283D5E" w:rsidP="00D54929">
      <w:pPr>
        <w:rPr>
          <w:lang w:val="en-US"/>
        </w:rPr>
      </w:pPr>
    </w:p>
    <w:p w14:paraId="55569193" w14:textId="445EA22F" w:rsidR="00656D57" w:rsidRPr="00A208C4" w:rsidRDefault="00656D57" w:rsidP="00D54929">
      <w:pPr>
        <w:pStyle w:val="aff1"/>
      </w:pPr>
      <w:bookmarkStart w:id="80" w:name="_Ref484788817"/>
      <w:r w:rsidRPr="00A208C4">
        <w:t xml:space="preserve">Таблица </w:t>
      </w:r>
      <w:fldSimple w:instr=" SEQ Таблица \* ARABIC ">
        <w:r w:rsidR="00541322">
          <w:rPr>
            <w:noProof/>
          </w:rPr>
          <w:t>6</w:t>
        </w:r>
      </w:fldSimple>
      <w:bookmarkEnd w:id="80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</w:t>
            </w:r>
            <w:r w:rsidRPr="008A4F64">
              <w:rPr>
                <w:lang w:val="ru-RU"/>
              </w:rPr>
              <w:lastRenderedPageBreak/>
              <w:t>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27238B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FC5BC05" w14:textId="5440CD03" w:rsidR="001E010D" w:rsidRPr="00A208C4" w:rsidRDefault="001E010D" w:rsidP="001E010D">
            <w:pPr>
              <w:pStyle w:val="aff4"/>
            </w:pPr>
            <w:r w:rsidRPr="00A208C4">
              <w:t>Document/CstmrCdtTrfInitn/PmtInf/Dbtr</w:t>
            </w:r>
            <w:r w:rsidRPr="00A208C4">
              <w:lastRenderedPageBreak/>
              <w:t xml:space="preserve">/Id/OrgId/Othr/Id </w:t>
            </w:r>
            <w:r w:rsidR="0027238B" w:rsidRPr="0027238B">
              <w:t>(</w:t>
            </w:r>
            <w:r w:rsidR="0027238B">
              <w:rPr>
                <w:lang w:val="ru-RU"/>
              </w:rPr>
              <w:t>деп</w:t>
            </w:r>
            <w:r w:rsidR="0027238B" w:rsidRPr="0027238B">
              <w:t xml:space="preserve">. </w:t>
            </w:r>
            <w:r w:rsidR="0027238B">
              <w:rPr>
                <w:lang w:val="ru-RU"/>
              </w:rPr>
              <w:t>код</w:t>
            </w:r>
            <w:r w:rsidR="0027238B" w:rsidRPr="0027238B">
              <w:t>)</w:t>
            </w:r>
            <w:r w:rsidRPr="00A208C4">
              <w:t>+</w:t>
            </w:r>
          </w:p>
          <w:p w14:paraId="5DFF5FD8" w14:textId="77777777" w:rsidR="0027238B" w:rsidRPr="0027238B" w:rsidRDefault="0027238B" w:rsidP="0027238B">
            <w:pPr>
              <w:pStyle w:val="aff4"/>
            </w:pPr>
            <w:r w:rsidRPr="0027238B">
              <w:t>+</w:t>
            </w:r>
          </w:p>
          <w:p w14:paraId="290CC832" w14:textId="77777777" w:rsidR="0027238B" w:rsidRPr="0027238B" w:rsidRDefault="0027238B" w:rsidP="0027238B">
            <w:pPr>
              <w:pStyle w:val="aff4"/>
            </w:pPr>
            <w:r w:rsidRPr="0027238B">
              <w:t>*/</w:t>
            </w:r>
            <w:r w:rsidRPr="00A208C4">
              <w:t>Othr</w:t>
            </w:r>
            <w:r w:rsidRPr="0027238B">
              <w:t>/</w:t>
            </w:r>
            <w:r w:rsidRPr="00A208C4">
              <w:t>Issr</w:t>
            </w:r>
            <w:r w:rsidRPr="0027238B">
              <w:t xml:space="preserve"> = </w:t>
            </w:r>
            <w:r w:rsidRPr="00A208C4">
              <w:t>NSDR</w:t>
            </w:r>
            <w:r w:rsidRPr="0027238B">
              <w:t xml:space="preserve"> </w:t>
            </w:r>
          </w:p>
          <w:p w14:paraId="1B20A3AF" w14:textId="7D4F6D90" w:rsidR="00341AF4" w:rsidRPr="00A208C4" w:rsidRDefault="00341AF4" w:rsidP="0027238B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0B4CF02A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lastRenderedPageBreak/>
              <w:t>*/</w:t>
            </w:r>
            <w:r w:rsidRPr="00A208C4">
              <w:t>Othr</w:t>
            </w:r>
            <w:r w:rsidRPr="00633B39">
              <w:rPr>
                <w:lang w:val="ru-RU"/>
              </w:rPr>
              <w:t>/</w:t>
            </w:r>
            <w:r w:rsidRPr="00A208C4">
              <w:t>Issr</w:t>
            </w:r>
            <w:r w:rsidRPr="00633B39">
              <w:rPr>
                <w:lang w:val="ru-RU"/>
              </w:rPr>
              <w:t xml:space="preserve"> = </w:t>
            </w:r>
            <w:r w:rsidRPr="00A208C4">
              <w:t>NSDR</w:t>
            </w:r>
            <w:r w:rsidRPr="00633B39">
              <w:rPr>
                <w:lang w:val="ru-RU"/>
              </w:rPr>
              <w:t xml:space="preserve"> </w:t>
            </w:r>
          </w:p>
          <w:p w14:paraId="6178062C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</w:p>
          <w:p w14:paraId="1B3793D9" w14:textId="59C30D47" w:rsidR="00341AF4" w:rsidRPr="00633B39" w:rsidRDefault="00341AF4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69562AC" w14:textId="77777777" w:rsidR="00695009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lastRenderedPageBreak/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0D94EFA8" w14:textId="08F698F6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77777777" w:rsidR="0078370C" w:rsidRDefault="0078370C" w:rsidP="00D54929">
            <w:pPr>
              <w:pStyle w:val="aff4"/>
            </w:pPr>
            <w:r w:rsidRPr="00A208C4">
              <w:lastRenderedPageBreak/>
              <w:t>Н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5A90DD70" w14:textId="4B0D30AA" w:rsidR="009A4A00" w:rsidRPr="008A4F64" w:rsidRDefault="009A4A00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национальной клиринговой системы </w:t>
            </w:r>
            <w:r w:rsidR="0066430C" w:rsidRPr="008A4F64">
              <w:rPr>
                <w:lang w:val="ru-RU"/>
              </w:rPr>
              <w:t>*/</w:t>
            </w:r>
            <w:r w:rsidR="0066430C" w:rsidRPr="00A208C4">
              <w:t>ClrSysId</w:t>
            </w:r>
            <w:r w:rsidR="0066430C" w:rsidRPr="008A4F64">
              <w:rPr>
                <w:lang w:val="ru-RU"/>
              </w:rPr>
              <w:t>/</w:t>
            </w:r>
            <w:r w:rsidR="0066430C" w:rsidRPr="00A208C4">
              <w:t>Cd</w:t>
            </w:r>
            <w:r w:rsidR="0066430C" w:rsidRPr="008A4F64">
              <w:rPr>
                <w:lang w:val="ru-RU"/>
              </w:rPr>
              <w:t xml:space="preserve"> +*/</w:t>
            </w:r>
            <w:r w:rsidR="0066430C" w:rsidRPr="00A208C4">
              <w:t>MmbId</w:t>
            </w:r>
            <w:r w:rsidR="0066430C" w:rsidRPr="008A4F64">
              <w:rPr>
                <w:lang w:val="ru-RU"/>
              </w:rPr>
              <w:t xml:space="preserve"> (в соответствии с </w:t>
            </w:r>
            <w:r w:rsidR="0066430C" w:rsidRPr="00A208C4">
              <w:fldChar w:fldCharType="begin"/>
            </w:r>
            <w:r w:rsidR="0066430C" w:rsidRPr="008A4F64">
              <w:rPr>
                <w:lang w:val="ru-RU"/>
              </w:rPr>
              <w:instrText xml:space="preserve"> </w:instrText>
            </w:r>
            <w:r w:rsidR="0066430C" w:rsidRPr="00A208C4">
              <w:instrText>REF</w:instrText>
            </w:r>
            <w:r w:rsidR="0066430C" w:rsidRPr="008A4F64">
              <w:rPr>
                <w:lang w:val="ru-RU"/>
              </w:rPr>
              <w:instrText xml:space="preserve"> _</w:instrText>
            </w:r>
            <w:r w:rsidR="0066430C" w:rsidRPr="00A208C4">
              <w:instrText>Ref</w:instrText>
            </w:r>
            <w:r w:rsidR="0066430C" w:rsidRPr="008A4F64">
              <w:rPr>
                <w:lang w:val="ru-RU"/>
              </w:rPr>
              <w:instrText>485198299 \</w:instrText>
            </w:r>
            <w:r w:rsidR="0066430C" w:rsidRPr="00A208C4">
              <w:instrText>h</w:instrText>
            </w:r>
            <w:r w:rsidR="0066430C" w:rsidRPr="008A4F64">
              <w:rPr>
                <w:lang w:val="ru-RU"/>
              </w:rPr>
              <w:instrText xml:space="preserve">  \* </w:instrText>
            </w:r>
            <w:r w:rsidR="0066430C" w:rsidRPr="00A208C4">
              <w:instrText>MERGEFORMAT</w:instrText>
            </w:r>
            <w:r w:rsidR="0066430C" w:rsidRPr="008A4F64">
              <w:rPr>
                <w:lang w:val="ru-RU"/>
              </w:rPr>
              <w:instrText xml:space="preserve"> </w:instrText>
            </w:r>
            <w:r w:rsidR="0066430C" w:rsidRPr="00A208C4">
              <w:fldChar w:fldCharType="separate"/>
            </w:r>
            <w:r w:rsidR="00541322" w:rsidRPr="00541322">
              <w:rPr>
                <w:lang w:val="ru-RU"/>
              </w:rPr>
              <w:t xml:space="preserve">Таблица </w:t>
            </w:r>
            <w:r w:rsidR="00541322" w:rsidRPr="00541322">
              <w:rPr>
                <w:noProof/>
                <w:lang w:val="ru-RU"/>
              </w:rPr>
              <w:t>2</w:t>
            </w:r>
            <w:r w:rsidR="0066430C" w:rsidRPr="00A208C4">
              <w:fldChar w:fldCharType="end"/>
            </w:r>
            <w:r w:rsidR="0066430C" w:rsidRPr="008A4F64">
              <w:rPr>
                <w:lang w:val="ru-RU"/>
              </w:rPr>
              <w:t xml:space="preserve">) </w:t>
            </w:r>
          </w:p>
          <w:p w14:paraId="5CC5A030" w14:textId="47D78006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  <w:r w:rsidR="009A4A00" w:rsidRPr="008A4F64">
              <w:rPr>
                <w:lang w:val="ru-RU"/>
              </w:rPr>
              <w:t>Банка Получателя</w:t>
            </w:r>
            <w:r w:rsidR="0066430C" w:rsidRPr="008A4F64">
              <w:rPr>
                <w:lang w:val="ru-RU"/>
              </w:rPr>
              <w:t>, в поле: */</w:t>
            </w:r>
            <w:r w:rsidR="0066430C" w:rsidRPr="00A208C4">
              <w:t>Nm</w:t>
            </w:r>
          </w:p>
          <w:p w14:paraId="249F26EF" w14:textId="71E29A69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9A4A00" w:rsidRPr="008A4F64">
              <w:rPr>
                <w:lang w:val="ru-RU"/>
              </w:rPr>
              <w:t>местонахождение Банка Получателя</w:t>
            </w:r>
            <w:r w:rsidR="0066430C" w:rsidRPr="008A4F64">
              <w:rPr>
                <w:lang w:val="ru-RU"/>
              </w:rPr>
              <w:t>, в поле: */</w:t>
            </w:r>
            <w:r w:rsidR="0066430C" w:rsidRPr="00A208C4">
              <w:t>AdrLine</w:t>
            </w: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54DC0E1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853ACF">
              <w:rPr>
                <w:lang w:val="ru-RU"/>
              </w:rPr>
              <w:t xml:space="preserve"> </w:t>
            </w:r>
            <w:r w:rsidR="00853ACF" w:rsidRPr="00853ACF">
              <w:rPr>
                <w:lang w:val="ru-RU"/>
              </w:rPr>
              <w:t>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56B20B35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</w:t>
            </w:r>
            <w:r w:rsidR="00853ACF">
              <w:rPr>
                <w:lang w:val="ru-RU"/>
              </w:rPr>
              <w:t>140</w:t>
            </w:r>
            <w:r w:rsidR="004D0B35">
              <w:rPr>
                <w:lang w:val="ru-RU"/>
              </w:rPr>
              <w:t xml:space="preserve"> символов, то оставшиеся 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11FFB261" w14:textId="0E1A0779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853ACF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853ACF" w:rsidRPr="00A208C4" w:rsidRDefault="00853ACF" w:rsidP="00853ACF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853ACF" w:rsidRPr="00A208C4" w:rsidRDefault="00853ACF" w:rsidP="00853ACF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853ACF" w:rsidRPr="00A208C4" w:rsidRDefault="00853ACF" w:rsidP="00853ACF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853ACF" w:rsidRPr="00A208C4" w:rsidRDefault="00853ACF" w:rsidP="00853ACF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</w:p>
          <w:p w14:paraId="01AA3F18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853ACF" w:rsidRDefault="00853ACF" w:rsidP="00853ACF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853ACF" w:rsidRPr="00F02F23" w:rsidRDefault="00853ACF" w:rsidP="00853ACF">
            <w:pPr>
              <w:pStyle w:val="aff4"/>
            </w:pPr>
          </w:p>
        </w:tc>
      </w:tr>
      <w:tr w:rsidR="00853ACF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853ACF" w:rsidRPr="00A208C4" w:rsidRDefault="00853ACF" w:rsidP="00853ACF">
            <w:pPr>
              <w:pStyle w:val="aff4"/>
            </w:pPr>
            <w:r w:rsidRPr="00A208C4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853ACF" w:rsidRPr="00A208C4" w:rsidRDefault="00853ACF" w:rsidP="00853ACF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853ACF" w:rsidRPr="00A208C4" w:rsidRDefault="00853ACF" w:rsidP="00853ACF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8A4F64">
              <w:rPr>
                <w:lang w:val="ru-RU"/>
              </w:rPr>
              <w:t>.</w:t>
            </w:r>
          </w:p>
          <w:p w14:paraId="59E9C254" w14:textId="0F7F17B1" w:rsidR="00853ACF" w:rsidRPr="008A4F64" w:rsidRDefault="00853ACF" w:rsidP="00853ACF">
            <w:pPr>
              <w:pStyle w:val="aff4"/>
              <w:rPr>
                <w:lang w:val="ru-RU"/>
              </w:rPr>
            </w:pPr>
          </w:p>
          <w:p w14:paraId="53E88F76" w14:textId="6621A8BC" w:rsidR="00853ACF" w:rsidRPr="00A208C4" w:rsidRDefault="00853ACF" w:rsidP="00853ACF">
            <w:pPr>
              <w:pStyle w:val="aff4"/>
            </w:pPr>
          </w:p>
        </w:tc>
      </w:tr>
      <w:tr w:rsidR="00853ACF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853ACF" w:rsidRPr="00A208C4" w:rsidRDefault="00853ACF" w:rsidP="00853ACF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853ACF" w:rsidRPr="00A208C4" w:rsidRDefault="00853ACF" w:rsidP="00853ACF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853ACF" w:rsidRPr="00A208C4" w:rsidRDefault="00853ACF" w:rsidP="00853ACF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853ACF" w:rsidRPr="00A208C4" w:rsidRDefault="00853ACF" w:rsidP="00853ACF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</w:p>
          <w:p w14:paraId="7E3477AA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853ACF" w:rsidRPr="008A4F64" w:rsidRDefault="00853ACF" w:rsidP="00853ACF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853ACF" w:rsidRPr="00A208C4" w:rsidRDefault="00853ACF" w:rsidP="00853AC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853ACF" w:rsidRPr="00A208C4" w:rsidRDefault="00853ACF" w:rsidP="00853ACF">
            <w:pPr>
              <w:pStyle w:val="aff4"/>
              <w:numPr>
                <w:ilvl w:val="0"/>
                <w:numId w:val="10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853ACF" w:rsidRPr="00A208C4" w:rsidRDefault="00853ACF" w:rsidP="00853ACF">
            <w:pPr>
              <w:pStyle w:val="aff4"/>
            </w:pPr>
          </w:p>
          <w:p w14:paraId="303EB912" w14:textId="77777777" w:rsidR="00853ACF" w:rsidRPr="00A208C4" w:rsidRDefault="00853ACF" w:rsidP="00853ACF">
            <w:pPr>
              <w:pStyle w:val="aff4"/>
            </w:pPr>
          </w:p>
        </w:tc>
      </w:tr>
      <w:tr w:rsidR="00853ACF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853ACF" w:rsidRPr="00A208C4" w:rsidRDefault="00853ACF" w:rsidP="00853ACF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853ACF" w:rsidRPr="00A208C4" w:rsidRDefault="00853ACF" w:rsidP="00853ACF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853ACF" w:rsidRPr="00A208C4" w:rsidRDefault="00853ACF" w:rsidP="00853ACF">
            <w:pPr>
              <w:pStyle w:val="aff4"/>
            </w:pPr>
            <w:r w:rsidRPr="00A208C4">
              <w:t>Document/CstmrCdtTrfInitn/PmtInf/Cdt</w:t>
            </w:r>
            <w:r w:rsidRPr="00A208C4">
              <w:lastRenderedPageBreak/>
              <w:t>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853ACF" w:rsidRPr="00A208C4" w:rsidRDefault="00853ACF" w:rsidP="00853ACF">
            <w:pPr>
              <w:pStyle w:val="aff4"/>
            </w:pPr>
            <w:r w:rsidRPr="00A208C4">
              <w:lastRenderedPageBreak/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853ACF" w:rsidRPr="00A208C4" w:rsidRDefault="00853ACF" w:rsidP="00853ACF">
            <w:pPr>
              <w:pStyle w:val="aff4"/>
            </w:pPr>
          </w:p>
        </w:tc>
      </w:tr>
      <w:tr w:rsidR="00853ACF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853ACF" w:rsidRPr="00A208C4" w:rsidRDefault="00853ACF" w:rsidP="00853ACF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853ACF" w:rsidRPr="00A208C4" w:rsidRDefault="00853ACF" w:rsidP="00853ACF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853ACF" w:rsidRPr="00A208C4" w:rsidRDefault="00853ACF" w:rsidP="00853ACF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853ACF" w:rsidRPr="00A208C4" w:rsidRDefault="00853ACF" w:rsidP="00853ACF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853ACF" w:rsidRPr="00A208C4" w:rsidRDefault="00853ACF" w:rsidP="00853ACF">
            <w:pPr>
              <w:pStyle w:val="aff4"/>
            </w:pPr>
          </w:p>
        </w:tc>
      </w:tr>
      <w:tr w:rsidR="00853ACF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853ACF" w:rsidRPr="00A208C4" w:rsidRDefault="00853ACF" w:rsidP="00853ACF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853ACF" w:rsidRPr="00A208C4" w:rsidRDefault="00853ACF" w:rsidP="00853ACF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853ACF" w:rsidRPr="00A208C4" w:rsidRDefault="00853ACF" w:rsidP="00853ACF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853ACF" w:rsidRPr="00A208C4" w:rsidRDefault="00853ACF" w:rsidP="00853ACF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853ACF" w:rsidRPr="008A4F64" w:rsidRDefault="00853ACF" w:rsidP="00853ACF">
            <w:pPr>
              <w:pStyle w:val="aff4"/>
              <w:rPr>
                <w:lang w:val="ru-RU"/>
              </w:rPr>
            </w:pPr>
          </w:p>
          <w:p w14:paraId="277B20E7" w14:textId="75378DB2" w:rsidR="00853ACF" w:rsidRPr="002714FF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853ACF" w:rsidRPr="008A4F64" w:rsidRDefault="00853ACF" w:rsidP="00853ACF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853ACF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853ACF" w:rsidRPr="00A208C4" w:rsidRDefault="00853ACF" w:rsidP="00853ACF">
            <w:pPr>
              <w:pStyle w:val="aff4"/>
            </w:pPr>
            <w:r w:rsidRPr="00A208C4"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853ACF" w:rsidRPr="00A208C4" w:rsidRDefault="00853ACF" w:rsidP="00853ACF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853ACF" w:rsidRPr="00A208C4" w:rsidRDefault="00853ACF" w:rsidP="00853ACF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853ACF" w:rsidRPr="00A208C4" w:rsidRDefault="00853ACF" w:rsidP="00853ACF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853ACF" w:rsidRPr="00A208C4" w:rsidRDefault="00853ACF" w:rsidP="00853ACF">
            <w:pPr>
              <w:pStyle w:val="aff4"/>
            </w:pPr>
          </w:p>
        </w:tc>
      </w:tr>
      <w:tr w:rsidR="00853ACF" w:rsidRPr="00A054AC" w14:paraId="1020903C" w14:textId="77777777" w:rsidTr="00524B90">
        <w:tc>
          <w:tcPr>
            <w:tcW w:w="1384" w:type="dxa"/>
            <w:shd w:val="clear" w:color="auto" w:fill="auto"/>
          </w:tcPr>
          <w:p w14:paraId="1E817029" w14:textId="2F393F62" w:rsidR="00853ACF" w:rsidRPr="00A208C4" w:rsidRDefault="00853ACF" w:rsidP="00853ACF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6B88BD1" w14:textId="42414CF9" w:rsidR="00853ACF" w:rsidRPr="00A208C4" w:rsidRDefault="00853ACF" w:rsidP="00853ACF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5E32B30A" w14:textId="77777777" w:rsidR="00853ACF" w:rsidRPr="00A208C4" w:rsidRDefault="00853ACF" w:rsidP="00853ACF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50D8B03C" w14:textId="77777777" w:rsidR="00853ACF" w:rsidRPr="00A208C4" w:rsidRDefault="00853ACF" w:rsidP="00853ACF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3EDC970" w14:textId="5A0B6484" w:rsidR="00853ACF" w:rsidRPr="00A208C4" w:rsidRDefault="00853ACF" w:rsidP="00853ACF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21C0CA6" w14:textId="77777777" w:rsidR="00853ACF" w:rsidRPr="00A208C4" w:rsidRDefault="00853ACF" w:rsidP="00853ACF">
            <w:pPr>
              <w:pStyle w:val="aff4"/>
            </w:pPr>
            <w:r w:rsidRPr="00A208C4">
              <w:t>В отдельном повторении блока */Strd</w:t>
            </w:r>
          </w:p>
          <w:p w14:paraId="091DF6FA" w14:textId="77777777" w:rsidR="00853ACF" w:rsidRPr="00A208C4" w:rsidRDefault="00853ACF" w:rsidP="00853ACF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5586C8" w14:textId="77777777" w:rsidR="00853ACF" w:rsidRPr="00A208C4" w:rsidRDefault="00853ACF" w:rsidP="00853ACF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81" w:name="_Toc334352847"/>
      <w:bookmarkStart w:id="82" w:name="_Toc334509933"/>
      <w:bookmarkStart w:id="83" w:name="_Toc336922686"/>
      <w:bookmarkStart w:id="84" w:name="_Toc341524047"/>
      <w:bookmarkStart w:id="85" w:name="_Toc341525845"/>
      <w:bookmarkStart w:id="86" w:name="_Toc359743088"/>
      <w:bookmarkEnd w:id="47"/>
      <w:r w:rsidRPr="00A208C4">
        <w:t>О - Обязательное поле, Н - необязательное поле</w:t>
      </w:r>
    </w:p>
    <w:p w14:paraId="068856FA" w14:textId="77777777" w:rsidR="005153CE" w:rsidRPr="00A43446" w:rsidRDefault="005153CE" w:rsidP="005153CE">
      <w:pPr>
        <w:pStyle w:val="3"/>
      </w:pPr>
      <w:bookmarkStart w:id="87" w:name="_Ref25929448"/>
      <w:bookmarkStart w:id="88" w:name="_Ref25929458"/>
      <w:bookmarkStart w:id="89" w:name="_Toc485891261"/>
      <w:bookmarkStart w:id="90" w:name="_Ref25929550"/>
      <w:bookmarkStart w:id="91" w:name="_Ref25929560"/>
      <w:bookmarkStart w:id="92" w:name="_Toc321408219"/>
      <w:bookmarkStart w:id="93" w:name="_Toc449522504"/>
      <w:bookmarkStart w:id="94" w:name="_Toc488115198"/>
      <w:bookmarkStart w:id="95" w:name="_Toc449522506"/>
      <w:bookmarkStart w:id="96" w:name="_Toc135039775"/>
      <w:bookmarkEnd w:id="81"/>
      <w:bookmarkEnd w:id="82"/>
      <w:bookmarkEnd w:id="83"/>
      <w:bookmarkEnd w:id="84"/>
      <w:bookmarkEnd w:id="85"/>
      <w:bookmarkEnd w:id="86"/>
      <w:r w:rsidRPr="00A43446">
        <w:lastRenderedPageBreak/>
        <w:t>Заявление на перевод в иностранной валюте (клиентский перевод)</w:t>
      </w:r>
      <w:r w:rsidRPr="00A43446">
        <w:rPr>
          <w:sz w:val="22"/>
          <w:szCs w:val="22"/>
        </w:rPr>
        <w:t xml:space="preserve"> </w:t>
      </w:r>
      <w:r w:rsidRPr="00A43446">
        <w:t xml:space="preserve">- </w:t>
      </w:r>
      <w:r w:rsidRPr="00A43446">
        <w:rPr>
          <w:lang w:val="en-US"/>
        </w:rPr>
        <w:t>pain</w:t>
      </w:r>
      <w:r w:rsidRPr="00A43446">
        <w:t xml:space="preserve">.001.001.08. </w:t>
      </w:r>
      <w:r w:rsidRPr="00A43446">
        <w:rPr>
          <w:lang w:val="en-US"/>
        </w:rPr>
        <w:t>CustomerCreditTransferInitiationV</w:t>
      </w:r>
      <w:r w:rsidRPr="00A43446">
        <w:t>08</w:t>
      </w:r>
      <w:bookmarkEnd w:id="87"/>
      <w:bookmarkEnd w:id="88"/>
      <w:bookmarkEnd w:id="96"/>
    </w:p>
    <w:p w14:paraId="377D73E9" w14:textId="77777777" w:rsidR="005153CE" w:rsidRDefault="005153CE" w:rsidP="005153CE">
      <w:bookmarkStart w:id="97" w:name="_Ref497211328"/>
      <w:r w:rsidRPr="001B3EAF">
        <w:t>Заявление на перевод в иностранной валюте (</w:t>
      </w:r>
      <w:r w:rsidRPr="00A43446">
        <w:t>клиентский</w:t>
      </w:r>
      <w:r w:rsidRPr="001B3EAF">
        <w:t xml:space="preserve"> перевод). Код формы: PI01</w:t>
      </w:r>
      <w:r>
        <w:t>6</w:t>
      </w:r>
      <w:r w:rsidRPr="001B3EAF">
        <w:t xml:space="preserve"> (передается в поле: */AppHdr/BizSvc).</w:t>
      </w:r>
    </w:p>
    <w:p w14:paraId="62D4893C" w14:textId="77777777" w:rsidR="005153CE" w:rsidRPr="00283D5E" w:rsidRDefault="005153CE" w:rsidP="005153CE">
      <w:r w:rsidRPr="00283D5E">
        <w:t xml:space="preserve">Правила заполнения полей сообщения </w:t>
      </w:r>
      <w:r w:rsidRPr="00283D5E">
        <w:rPr>
          <w:lang w:val="en-US"/>
        </w:rPr>
        <w:t>pain</w:t>
      </w:r>
      <w:r w:rsidRPr="00283D5E">
        <w:t xml:space="preserve">.001.001.08 </w:t>
      </w:r>
      <w:r w:rsidRPr="00283D5E">
        <w:rPr>
          <w:lang w:val="en-US"/>
        </w:rPr>
        <w:t>CustomerCreditTransferInitiationV</w:t>
      </w:r>
      <w:r w:rsidRPr="00283D5E">
        <w:t>08 и перечень обязательных для заполнения полей при формировании заявления на перевод в иностранной валюте (клиентский перевод)</w:t>
      </w:r>
      <w:r w:rsidRPr="00283D5E">
        <w:rPr>
          <w:sz w:val="22"/>
          <w:szCs w:val="22"/>
        </w:rPr>
        <w:t xml:space="preserve"> </w:t>
      </w:r>
      <w:r w:rsidRPr="00283D5E">
        <w:t xml:space="preserve">указан в </w:t>
      </w:r>
      <w:r>
        <w:fldChar w:fldCharType="begin"/>
      </w:r>
      <w:r>
        <w:instrText xml:space="preserve"> REF _Ref506995500 \h </w:instrText>
      </w:r>
      <w:r>
        <w:fldChar w:fldCharType="separate"/>
      </w:r>
      <w:r w:rsidRPr="00656646">
        <w:t xml:space="preserve">Таблица </w:t>
      </w:r>
      <w:r>
        <w:rPr>
          <w:noProof/>
        </w:rPr>
        <w:t>7</w:t>
      </w:r>
      <w:r>
        <w:fldChar w:fldCharType="end"/>
      </w:r>
      <w:r w:rsidRPr="00283D5E">
        <w:t>.</w:t>
      </w:r>
    </w:p>
    <w:p w14:paraId="0EA1A99A" w14:textId="25ED721D" w:rsidR="005153CE" w:rsidRPr="00283D5E" w:rsidRDefault="005153CE" w:rsidP="005153CE">
      <w:r w:rsidRPr="00283D5E">
        <w:t>Заявление на перевод в иностранной валюте (клиентский перевод) используется для перевода денежных средств со счета плательщика получателю средств, при условии, что плательщик и/или получатель не являются финансовыми институтами (Банками)</w:t>
      </w:r>
      <w:r>
        <w:t xml:space="preserve"> </w:t>
      </w:r>
      <w:r w:rsidRPr="00770542">
        <w:t>и плательщик являет</w:t>
      </w:r>
      <w:r>
        <w:t>ся владельцем банковского в НРД</w:t>
      </w:r>
      <w:r w:rsidRPr="00283D5E">
        <w:t>.</w:t>
      </w:r>
    </w:p>
    <w:p w14:paraId="6AF43483" w14:textId="77777777" w:rsidR="005153CE" w:rsidRDefault="005153CE" w:rsidP="005153CE">
      <w:r w:rsidRPr="00283D5E">
        <w:t xml:space="preserve">Данное сообщение направляется клиентом НРД – не кредитной организацией, являющейся владельцем счета в НРД для подачи </w:t>
      </w:r>
      <w:r w:rsidRPr="00283D5E">
        <w:rPr>
          <w:lang w:eastAsia="en-US"/>
        </w:rPr>
        <w:t>поручения на однократный клиентский перевод средств в иностранной валюте</w:t>
      </w:r>
      <w:r w:rsidRPr="00283D5E">
        <w:t>. Это сообщение соответс</w:t>
      </w:r>
      <w:r>
        <w:t>т</w:t>
      </w:r>
      <w:r w:rsidRPr="00283D5E">
        <w:t xml:space="preserve">вует сообщению МТ103 стандарта ISO7775. </w:t>
      </w:r>
      <w:r>
        <w:t>Оно</w:t>
      </w:r>
      <w:r w:rsidRPr="00233F27">
        <w:t xml:space="preserve"> используется только для переводов вовне и не может быть использовано для внутрисистемных переводов в пользу клиентов НРД.</w:t>
      </w:r>
    </w:p>
    <w:p w14:paraId="612D3F4A" w14:textId="32074924" w:rsidR="005153CE" w:rsidRDefault="005153CE" w:rsidP="005153CE">
      <w:r w:rsidRPr="00283D5E">
        <w:t xml:space="preserve">В одном сообщении должно указываться только одно заявление на валютный перевод, в сообщении  допускается использовать </w:t>
      </w:r>
      <w:r>
        <w:t xml:space="preserve">только символы Набор </w:t>
      </w:r>
      <w:r>
        <w:rPr>
          <w:lang w:val="en-US"/>
        </w:rPr>
        <w:t>X</w:t>
      </w:r>
      <w:r w:rsidRPr="009B6EC3">
        <w:t xml:space="preserve"> </w:t>
      </w:r>
      <w:r>
        <w:t>(</w:t>
      </w:r>
      <w:r w:rsidRPr="009B6EC3">
        <w:t xml:space="preserve">см. </w:t>
      </w:r>
      <w:r w:rsidRPr="009B6EC3">
        <w:fldChar w:fldCharType="begin"/>
      </w:r>
      <w:r w:rsidRPr="009B6EC3">
        <w:instrText xml:space="preserve"> REF _Ref479839300 \h  \* MERGEFORMAT </w:instrText>
      </w:r>
      <w:r w:rsidRPr="009B6EC3">
        <w:fldChar w:fldCharType="separate"/>
      </w:r>
      <w:r w:rsidRPr="009B6EC3">
        <w:t>Таблица 1</w:t>
      </w:r>
      <w:r w:rsidRPr="009B6EC3">
        <w:fldChar w:fldCharType="end"/>
      </w:r>
      <w:r>
        <w:t>)</w:t>
      </w:r>
      <w:r w:rsidRPr="009B6EC3">
        <w:t>, если иное не указано в сто</w:t>
      </w:r>
      <w:r>
        <w:t>л</w:t>
      </w:r>
      <w:r w:rsidRPr="009B6EC3">
        <w:t>бце «</w:t>
      </w:r>
      <w:r>
        <w:t>Пр</w:t>
      </w:r>
      <w:r w:rsidRPr="009B6EC3">
        <w:t>имечание»</w:t>
      </w:r>
      <w:r w:rsidRPr="00283D5E">
        <w:t>.</w:t>
      </w:r>
    </w:p>
    <w:p w14:paraId="5C8DB3E2" w14:textId="1CF00FD0" w:rsidR="00764052" w:rsidRDefault="00764052" w:rsidP="005153CE"/>
    <w:p w14:paraId="41FEC354" w14:textId="77777777" w:rsidR="00764052" w:rsidRPr="00764052" w:rsidRDefault="00764052" w:rsidP="00764052">
      <w:pPr>
        <w:jc w:val="left"/>
      </w:pPr>
      <w:r w:rsidRPr="00764052">
        <w:t xml:space="preserve">Структура и формат сообщения должны соответствовать </w:t>
      </w:r>
      <w:r w:rsidRPr="00764052">
        <w:rPr>
          <w:lang w:val="en-US"/>
        </w:rPr>
        <w:t>XML</w:t>
      </w:r>
      <w:r w:rsidRPr="00764052">
        <w:t xml:space="preserve"> схеме </w:t>
      </w:r>
      <w:r w:rsidRPr="00764052">
        <w:rPr>
          <w:lang w:val="en-US"/>
        </w:rPr>
        <w:t>pain</w:t>
      </w:r>
      <w:r w:rsidRPr="00764052">
        <w:t>.001.001.08_</w:t>
      </w:r>
      <w:r w:rsidRPr="00764052">
        <w:rPr>
          <w:lang w:val="en-US"/>
        </w:rPr>
        <w:t>PI</w:t>
      </w:r>
      <w:r w:rsidRPr="00764052">
        <w:t>016_CurrencyClientTransfer.xsd</w:t>
      </w:r>
    </w:p>
    <w:p w14:paraId="6598463B" w14:textId="77777777" w:rsidR="00764052" w:rsidRPr="00764052" w:rsidRDefault="00764052" w:rsidP="00764052">
      <w:pPr>
        <w:jc w:val="left"/>
      </w:pPr>
      <w:r w:rsidRPr="00764052">
        <w:t>В блоке &lt;</w:t>
      </w:r>
      <w:r w:rsidRPr="00764052">
        <w:rPr>
          <w:lang w:val="en-US"/>
        </w:rPr>
        <w:t>Document</w:t>
      </w:r>
      <w:r w:rsidRPr="00764052">
        <w:t>&gt; должен быть указан namespace соответсвующий схеме документа: «</w:t>
      </w:r>
      <w:r w:rsidRPr="00764052">
        <w:rPr>
          <w:lang w:val="en-US"/>
        </w:rPr>
        <w:t>urn</w:t>
      </w:r>
      <w:r w:rsidRPr="00764052">
        <w:t>:</w:t>
      </w:r>
      <w:r w:rsidRPr="00764052">
        <w:rPr>
          <w:lang w:val="en-US"/>
        </w:rPr>
        <w:t>iso</w:t>
      </w:r>
      <w:r w:rsidRPr="00764052">
        <w:t>:</w:t>
      </w:r>
      <w:r w:rsidRPr="00764052">
        <w:rPr>
          <w:lang w:val="en-US"/>
        </w:rPr>
        <w:t>std</w:t>
      </w:r>
      <w:r w:rsidRPr="00764052">
        <w:t>:</w:t>
      </w:r>
      <w:r w:rsidRPr="00764052">
        <w:rPr>
          <w:lang w:val="en-US"/>
        </w:rPr>
        <w:t>iso</w:t>
      </w:r>
      <w:r w:rsidRPr="00764052">
        <w:t>:20022:</w:t>
      </w:r>
      <w:r w:rsidRPr="00764052">
        <w:rPr>
          <w:lang w:val="en-US"/>
        </w:rPr>
        <w:t>tech</w:t>
      </w:r>
      <w:r w:rsidRPr="00764052">
        <w:t>:</w:t>
      </w:r>
      <w:r w:rsidRPr="00764052">
        <w:rPr>
          <w:lang w:val="en-US"/>
        </w:rPr>
        <w:t>xsd</w:t>
      </w:r>
      <w:r w:rsidRPr="00764052">
        <w:t>:</w:t>
      </w:r>
      <w:r w:rsidRPr="00764052">
        <w:rPr>
          <w:lang w:val="en-US"/>
        </w:rPr>
        <w:t>pain</w:t>
      </w:r>
      <w:r w:rsidRPr="00764052">
        <w:t>.001.001.08:</w:t>
      </w:r>
      <w:r w:rsidRPr="00764052">
        <w:rPr>
          <w:b/>
          <w:lang w:val="en-US"/>
        </w:rPr>
        <w:t>pi</w:t>
      </w:r>
      <w:r w:rsidRPr="00764052">
        <w:rPr>
          <w:b/>
        </w:rPr>
        <w:t>016</w:t>
      </w:r>
      <w:r w:rsidRPr="00764052">
        <w:t>»</w:t>
      </w:r>
    </w:p>
    <w:p w14:paraId="1DCB21AC" w14:textId="77777777" w:rsidR="00764052" w:rsidRPr="00764052" w:rsidRDefault="00764052" w:rsidP="00764052">
      <w:pPr>
        <w:jc w:val="left"/>
        <w:rPr>
          <w:lang w:val="en-US"/>
        </w:rPr>
      </w:pPr>
      <w:r w:rsidRPr="00764052">
        <w:t>Пример</w:t>
      </w:r>
      <w:r w:rsidRPr="00764052">
        <w:rPr>
          <w:lang w:val="en-US"/>
        </w:rPr>
        <w:t xml:space="preserve"> </w:t>
      </w:r>
      <w:r w:rsidRPr="00764052">
        <w:t>указания</w:t>
      </w:r>
      <w:r w:rsidRPr="00764052">
        <w:rPr>
          <w:lang w:val="en-US"/>
        </w:rPr>
        <w:t xml:space="preserve"> namespace: &lt;Document xmlns="urn:iso:std:iso:20022:tech:xsd:pain.001.001.08:</w:t>
      </w:r>
      <w:r w:rsidRPr="00764052">
        <w:rPr>
          <w:b/>
          <w:lang w:val="en-US"/>
        </w:rPr>
        <w:t>pi016</w:t>
      </w:r>
      <w:r w:rsidRPr="00764052">
        <w:rPr>
          <w:lang w:val="en-US"/>
        </w:rPr>
        <w:t>"&gt;</w:t>
      </w:r>
    </w:p>
    <w:p w14:paraId="409B6585" w14:textId="77777777" w:rsidR="00764052" w:rsidRPr="00764052" w:rsidRDefault="00764052" w:rsidP="005153CE">
      <w:pPr>
        <w:rPr>
          <w:lang w:val="en-US"/>
        </w:rPr>
      </w:pPr>
    </w:p>
    <w:p w14:paraId="1FE1DE37" w14:textId="77777777" w:rsidR="005153CE" w:rsidRPr="00656646" w:rsidRDefault="005153CE" w:rsidP="005153CE">
      <w:pPr>
        <w:pStyle w:val="aff1"/>
      </w:pPr>
      <w:bookmarkStart w:id="98" w:name="_Ref506995500"/>
      <w:r w:rsidRPr="00656646">
        <w:t xml:space="preserve">Таблица </w:t>
      </w:r>
      <w:fldSimple w:instr=" SEQ Таблица \* ARABIC ">
        <w:r>
          <w:rPr>
            <w:noProof/>
          </w:rPr>
          <w:t>7</w:t>
        </w:r>
      </w:fldSimple>
      <w:bookmarkEnd w:id="97"/>
      <w:bookmarkEnd w:id="98"/>
      <w:r w:rsidRPr="00656646">
        <w:rPr>
          <w:noProof/>
        </w:rPr>
        <w:t>.</w:t>
      </w:r>
      <w:r w:rsidRPr="00656646">
        <w:t xml:space="preserve"> Перечень полей и правила их заполнения в сообщении </w:t>
      </w:r>
      <w:r w:rsidRPr="00656646">
        <w:rPr>
          <w:lang w:val="en-US"/>
        </w:rPr>
        <w:t>pain</w:t>
      </w:r>
      <w:r w:rsidRPr="00656646">
        <w:t xml:space="preserve">.001.001.08 </w:t>
      </w:r>
      <w:r w:rsidRPr="00656646">
        <w:rPr>
          <w:lang w:val="en-US"/>
        </w:rPr>
        <w:t>CustomerCreditTransferInitiationV</w:t>
      </w:r>
      <w:r w:rsidRPr="00656646">
        <w:t xml:space="preserve">08 при формировании заявления на межбанковский валютный перевод (клиентский перевод)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5153CE" w:rsidRPr="00656646" w14:paraId="7F5D1AEF" w14:textId="77777777" w:rsidTr="0071706A">
        <w:trPr>
          <w:tblHeader/>
        </w:trPr>
        <w:tc>
          <w:tcPr>
            <w:tcW w:w="1384" w:type="dxa"/>
            <w:shd w:val="clear" w:color="auto" w:fill="D9D9D9"/>
          </w:tcPr>
          <w:p w14:paraId="37169FC6" w14:textId="77777777" w:rsidR="005153CE" w:rsidRPr="00656646" w:rsidRDefault="005153CE" w:rsidP="0071706A">
            <w:pPr>
              <w:pStyle w:val="aff2"/>
            </w:pPr>
            <w:r w:rsidRPr="00656646">
              <w:lastRenderedPageBreak/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9FC46D1" w14:textId="77777777" w:rsidR="005153CE" w:rsidRPr="00656646" w:rsidRDefault="005153CE" w:rsidP="0071706A">
            <w:pPr>
              <w:pStyle w:val="aff2"/>
            </w:pPr>
            <w:r w:rsidRPr="00656646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5E35C299" w14:textId="77777777" w:rsidR="005153CE" w:rsidRPr="00656646" w:rsidRDefault="005153CE" w:rsidP="0071706A">
            <w:pPr>
              <w:pStyle w:val="aff2"/>
              <w:rPr>
                <w:lang w:val="en-US"/>
              </w:rPr>
            </w:pPr>
            <w:r w:rsidRPr="00656646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F775F64" w14:textId="77777777" w:rsidR="005153CE" w:rsidRPr="00656646" w:rsidRDefault="005153CE" w:rsidP="0071706A">
            <w:pPr>
              <w:pStyle w:val="aff2"/>
            </w:pPr>
            <w:r w:rsidRPr="00656646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31936A2D" w14:textId="77777777" w:rsidR="005153CE" w:rsidRPr="00656646" w:rsidRDefault="005153CE" w:rsidP="0071706A">
            <w:pPr>
              <w:pStyle w:val="aff2"/>
            </w:pPr>
            <w:r w:rsidRPr="00656646">
              <w:t>Примечание</w:t>
            </w:r>
          </w:p>
        </w:tc>
      </w:tr>
      <w:tr w:rsidR="005153CE" w:rsidRPr="00656646" w14:paraId="4FC2CCD4" w14:textId="77777777" w:rsidTr="0071706A">
        <w:tc>
          <w:tcPr>
            <w:tcW w:w="1384" w:type="dxa"/>
            <w:shd w:val="clear" w:color="auto" w:fill="auto"/>
          </w:tcPr>
          <w:p w14:paraId="31DF33D1" w14:textId="77777777" w:rsidR="005153CE" w:rsidRPr="00656646" w:rsidRDefault="005153CE" w:rsidP="0071706A">
            <w:pPr>
              <w:pStyle w:val="aff4"/>
            </w:pPr>
            <w:r w:rsidRPr="00656646">
              <w:t>MsgId</w:t>
            </w:r>
          </w:p>
        </w:tc>
        <w:tc>
          <w:tcPr>
            <w:tcW w:w="2552" w:type="dxa"/>
            <w:shd w:val="clear" w:color="auto" w:fill="auto"/>
          </w:tcPr>
          <w:p w14:paraId="5AD3AF77" w14:textId="77777777" w:rsidR="005153CE" w:rsidRPr="00656646" w:rsidRDefault="005153CE" w:rsidP="0071706A">
            <w:pPr>
              <w:pStyle w:val="aff4"/>
            </w:pPr>
            <w:r w:rsidRPr="00656646">
              <w:t>ИдентификаторРаспоряжения / MessageIdentification</w:t>
            </w:r>
          </w:p>
        </w:tc>
        <w:tc>
          <w:tcPr>
            <w:tcW w:w="2268" w:type="dxa"/>
            <w:shd w:val="clear" w:color="auto" w:fill="auto"/>
          </w:tcPr>
          <w:p w14:paraId="05FF6092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3128699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667108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сообщения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PmtInfId</w:t>
            </w:r>
            <w:r w:rsidRPr="00656646">
              <w:rPr>
                <w:lang w:val="ru-RU"/>
              </w:rPr>
              <w:t xml:space="preserve"> 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6AF1187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E44E4A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размер не более 16 символов;</w:t>
            </w:r>
          </w:p>
          <w:p w14:paraId="7404968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(прописных),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F0FE4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5153CE" w:rsidRPr="00656646" w14:paraId="10814EC0" w14:textId="77777777" w:rsidTr="0071706A">
        <w:tc>
          <w:tcPr>
            <w:tcW w:w="1384" w:type="dxa"/>
            <w:shd w:val="clear" w:color="auto" w:fill="auto"/>
          </w:tcPr>
          <w:p w14:paraId="7F38C0D8" w14:textId="77777777" w:rsidR="005153CE" w:rsidRPr="00656646" w:rsidRDefault="005153CE" w:rsidP="0071706A">
            <w:pPr>
              <w:pStyle w:val="aff4"/>
            </w:pPr>
            <w:r w:rsidRPr="00656646">
              <w:t>CreDtTm</w:t>
            </w:r>
          </w:p>
        </w:tc>
        <w:tc>
          <w:tcPr>
            <w:tcW w:w="2552" w:type="dxa"/>
            <w:shd w:val="clear" w:color="auto" w:fill="auto"/>
          </w:tcPr>
          <w:p w14:paraId="3F4B2AE2" w14:textId="77777777" w:rsidR="005153CE" w:rsidRPr="00656646" w:rsidRDefault="005153CE" w:rsidP="0071706A">
            <w:pPr>
              <w:pStyle w:val="aff4"/>
              <w:rPr>
                <w:b/>
              </w:rPr>
            </w:pPr>
            <w:r w:rsidRPr="00656646">
              <w:t>ДатаИВремяСоставленияРаспоряжения / CreationDateTime</w:t>
            </w:r>
          </w:p>
        </w:tc>
        <w:tc>
          <w:tcPr>
            <w:tcW w:w="2268" w:type="dxa"/>
            <w:shd w:val="clear" w:color="auto" w:fill="auto"/>
          </w:tcPr>
          <w:p w14:paraId="41B9093A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72A3C9D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08319CC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CreDt</w:t>
            </w:r>
            <w:r w:rsidRPr="00656646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153CE" w:rsidRPr="00656646" w14:paraId="032E287E" w14:textId="77777777" w:rsidTr="0071706A">
        <w:tc>
          <w:tcPr>
            <w:tcW w:w="1384" w:type="dxa"/>
            <w:shd w:val="clear" w:color="auto" w:fill="auto"/>
          </w:tcPr>
          <w:p w14:paraId="4BB6D299" w14:textId="77777777" w:rsidR="005153CE" w:rsidRPr="00656646" w:rsidRDefault="005153CE" w:rsidP="0071706A">
            <w:pPr>
              <w:pStyle w:val="aff4"/>
            </w:pPr>
            <w:r w:rsidRPr="00656646">
              <w:t>NbOfTxs</w:t>
            </w:r>
          </w:p>
        </w:tc>
        <w:tc>
          <w:tcPr>
            <w:tcW w:w="2552" w:type="dxa"/>
            <w:shd w:val="clear" w:color="auto" w:fill="auto"/>
          </w:tcPr>
          <w:p w14:paraId="3FBA0FEC" w14:textId="77777777" w:rsidR="005153CE" w:rsidRPr="00656646" w:rsidRDefault="005153CE" w:rsidP="0071706A">
            <w:pPr>
              <w:pStyle w:val="aff4"/>
            </w:pPr>
            <w:r w:rsidRPr="00656646">
              <w:t>КоличествоРаспоряженийВГруппеРаспоряжений / NumberOfTransactions</w:t>
            </w:r>
          </w:p>
        </w:tc>
        <w:tc>
          <w:tcPr>
            <w:tcW w:w="2268" w:type="dxa"/>
            <w:shd w:val="clear" w:color="auto" w:fill="auto"/>
          </w:tcPr>
          <w:p w14:paraId="6001B07E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3BDCB0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C79AEA8" w14:textId="77777777" w:rsidR="005153CE" w:rsidRPr="00656646" w:rsidRDefault="005153CE" w:rsidP="0071706A">
            <w:pPr>
              <w:pStyle w:val="aff4"/>
            </w:pPr>
            <w:r w:rsidRPr="00656646">
              <w:t>Константа: 1</w:t>
            </w:r>
          </w:p>
        </w:tc>
      </w:tr>
      <w:tr w:rsidR="005153CE" w:rsidRPr="00656646" w14:paraId="38EB6A38" w14:textId="77777777" w:rsidTr="0071706A">
        <w:tc>
          <w:tcPr>
            <w:tcW w:w="1384" w:type="dxa"/>
            <w:shd w:val="clear" w:color="auto" w:fill="auto"/>
          </w:tcPr>
          <w:p w14:paraId="1CD42BDD" w14:textId="77777777" w:rsidR="005153CE" w:rsidRPr="00656646" w:rsidRDefault="005153CE" w:rsidP="0071706A">
            <w:pPr>
              <w:pStyle w:val="aff4"/>
            </w:pPr>
            <w:r w:rsidRPr="00656646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2A378B5" w14:textId="77777777" w:rsidR="005153CE" w:rsidRPr="00656646" w:rsidRDefault="005153CE" w:rsidP="0071706A">
            <w:pPr>
              <w:pStyle w:val="aff4"/>
            </w:pPr>
            <w:r w:rsidRPr="00656646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245A83CF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Document/CstmrCdtTrfInitn/GrpHdr/InitgPty/Id/OrgId/Othr/Id</w:t>
            </w:r>
          </w:p>
          <w:p w14:paraId="3F7F5DB0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39F957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0F1F2E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Депозитарный код отправителя </w:t>
            </w:r>
          </w:p>
          <w:p w14:paraId="3A3E87E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+</w:t>
            </w:r>
          </w:p>
          <w:p w14:paraId="0BF047F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Issr</w:t>
            </w:r>
            <w:r w:rsidRPr="00656646">
              <w:rPr>
                <w:lang w:val="ru-RU"/>
              </w:rPr>
              <w:t xml:space="preserve"> = </w:t>
            </w:r>
            <w:r w:rsidRPr="00656646">
              <w:t>NSDR</w:t>
            </w:r>
            <w:r w:rsidRPr="00656646">
              <w:rPr>
                <w:lang w:val="ru-RU"/>
              </w:rPr>
              <w:t xml:space="preserve"> </w:t>
            </w:r>
          </w:p>
          <w:p w14:paraId="1C04A3AC" w14:textId="77777777" w:rsidR="005153CE" w:rsidRPr="00656646" w:rsidRDefault="005153CE" w:rsidP="0071706A">
            <w:pPr>
              <w:pStyle w:val="aff4"/>
            </w:pPr>
            <w:r w:rsidRPr="00656646">
              <w:t>+ */SchmeNm/Cd=NSDR</w:t>
            </w:r>
          </w:p>
          <w:p w14:paraId="7907BD05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494F1242" w14:textId="77777777" w:rsidTr="0071706A">
        <w:tc>
          <w:tcPr>
            <w:tcW w:w="1384" w:type="dxa"/>
            <w:shd w:val="clear" w:color="auto" w:fill="auto"/>
          </w:tcPr>
          <w:p w14:paraId="3A56B47F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PmtInfId</w:t>
            </w:r>
          </w:p>
        </w:tc>
        <w:tc>
          <w:tcPr>
            <w:tcW w:w="2552" w:type="dxa"/>
            <w:shd w:val="clear" w:color="auto" w:fill="auto"/>
          </w:tcPr>
          <w:p w14:paraId="2B5730EC" w14:textId="77777777" w:rsidR="005153CE" w:rsidRPr="00656646" w:rsidRDefault="005153CE" w:rsidP="0071706A">
            <w:pPr>
              <w:pStyle w:val="aff4"/>
            </w:pPr>
            <w:r w:rsidRPr="00656646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AFC9DD5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583FD4E3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23D6E08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Блок */</w:t>
            </w:r>
            <w:r w:rsidRPr="00656646">
              <w:t>PmtInf</w:t>
            </w:r>
            <w:r w:rsidRPr="00656646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56F9F1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распоряжения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GrpHdr</w:t>
            </w:r>
            <w:r w:rsidRPr="00656646">
              <w:rPr>
                <w:lang w:val="ru-RU"/>
              </w:rPr>
              <w:t>/</w:t>
            </w:r>
            <w:r w:rsidRPr="00656646">
              <w:t>MsgId</w:t>
            </w:r>
            <w:r w:rsidRPr="00656646">
              <w:rPr>
                <w:lang w:val="ru-RU"/>
              </w:rPr>
              <w:t>)</w:t>
            </w:r>
          </w:p>
          <w:p w14:paraId="2637E4BE" w14:textId="77777777" w:rsidR="005153CE" w:rsidRPr="00656646" w:rsidRDefault="005153CE" w:rsidP="0071706A">
            <w:pPr>
              <w:pStyle w:val="aff4"/>
            </w:pPr>
            <w:r w:rsidRPr="00656646">
              <w:t xml:space="preserve">Ограничение формата: 16x </w:t>
            </w:r>
          </w:p>
        </w:tc>
      </w:tr>
      <w:tr w:rsidR="005153CE" w:rsidRPr="00656646" w14:paraId="40465980" w14:textId="77777777" w:rsidTr="0071706A">
        <w:tc>
          <w:tcPr>
            <w:tcW w:w="1384" w:type="dxa"/>
            <w:shd w:val="clear" w:color="auto" w:fill="auto"/>
          </w:tcPr>
          <w:p w14:paraId="797C4185" w14:textId="77777777" w:rsidR="005153CE" w:rsidRPr="00656646" w:rsidRDefault="005153CE" w:rsidP="0071706A">
            <w:pPr>
              <w:pStyle w:val="aff4"/>
            </w:pPr>
            <w:r w:rsidRPr="00656646">
              <w:t>PmtMtd</w:t>
            </w:r>
          </w:p>
        </w:tc>
        <w:tc>
          <w:tcPr>
            <w:tcW w:w="2552" w:type="dxa"/>
            <w:shd w:val="clear" w:color="auto" w:fill="auto"/>
          </w:tcPr>
          <w:p w14:paraId="2EEA7976" w14:textId="77777777" w:rsidR="005153CE" w:rsidRPr="00656646" w:rsidRDefault="005153CE" w:rsidP="0071706A">
            <w:pPr>
              <w:pStyle w:val="aff4"/>
            </w:pPr>
            <w:r w:rsidRPr="00656646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74427E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35F4596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A163042" w14:textId="77777777" w:rsidR="005153CE" w:rsidRPr="00656646" w:rsidRDefault="005153CE" w:rsidP="0071706A">
            <w:pPr>
              <w:pStyle w:val="aff4"/>
            </w:pPr>
            <w:r w:rsidRPr="00656646">
              <w:t>Константа: TRF</w:t>
            </w:r>
          </w:p>
        </w:tc>
      </w:tr>
      <w:tr w:rsidR="005153CE" w:rsidRPr="00656646" w14:paraId="31FCE9D1" w14:textId="77777777" w:rsidTr="0071706A">
        <w:tc>
          <w:tcPr>
            <w:tcW w:w="1384" w:type="dxa"/>
            <w:shd w:val="clear" w:color="auto" w:fill="auto"/>
          </w:tcPr>
          <w:p w14:paraId="65E45159" w14:textId="77777777" w:rsidR="005153CE" w:rsidRPr="00656646" w:rsidRDefault="005153CE" w:rsidP="0071706A">
            <w:pPr>
              <w:pStyle w:val="aff4"/>
            </w:pPr>
            <w:r w:rsidRPr="00656646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11B8F9" w14:textId="77777777" w:rsidR="005153CE" w:rsidRPr="00656646" w:rsidRDefault="005153CE" w:rsidP="0071706A">
            <w:pPr>
              <w:pStyle w:val="aff4"/>
            </w:pPr>
            <w:r w:rsidRPr="00656646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59F1E2AD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2F91E5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0B2BFFB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5153CE" w:rsidRPr="00656646" w14:paraId="54D73B22" w14:textId="77777777" w:rsidTr="0071706A">
        <w:tc>
          <w:tcPr>
            <w:tcW w:w="1384" w:type="dxa"/>
            <w:shd w:val="clear" w:color="auto" w:fill="auto"/>
          </w:tcPr>
          <w:p w14:paraId="4EA2B976" w14:textId="77777777" w:rsidR="005153CE" w:rsidRPr="00656646" w:rsidRDefault="005153CE" w:rsidP="0071706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53B1C918" w14:textId="77777777" w:rsidR="005153CE" w:rsidRPr="00656646" w:rsidRDefault="005153CE" w:rsidP="0071706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67C86C4" w14:textId="77777777" w:rsidR="005153CE" w:rsidRPr="00503D21" w:rsidRDefault="005153CE" w:rsidP="0071706A">
            <w:pPr>
              <w:pStyle w:val="aff4"/>
            </w:pPr>
            <w:r w:rsidRPr="00503D21">
              <w:t>Document/CstmrCdtTrfInitn/PmtInf/Dbtr/Id/OrgId/AnyBIC</w:t>
            </w:r>
          </w:p>
          <w:p w14:paraId="524B005E" w14:textId="77777777" w:rsidR="005153CE" w:rsidRPr="00503D21" w:rsidRDefault="005153CE" w:rsidP="0071706A">
            <w:pPr>
              <w:pStyle w:val="aff4"/>
            </w:pPr>
            <w:r w:rsidRPr="00503D21">
              <w:t>или</w:t>
            </w:r>
          </w:p>
          <w:p w14:paraId="2259F6F5" w14:textId="77777777" w:rsidR="005153CE" w:rsidRPr="00503D21" w:rsidRDefault="005153CE" w:rsidP="0071706A">
            <w:pPr>
              <w:pStyle w:val="aff4"/>
            </w:pPr>
            <w:r w:rsidRPr="00503D21">
              <w:t>Document/CstmrCdtTrfInitn/PmtInf/Dbtr/Id/OrgId/Othr/Id + */Othr/SchmeNm/Cd</w:t>
            </w:r>
          </w:p>
          <w:p w14:paraId="7063E28D" w14:textId="77777777" w:rsidR="005153CE" w:rsidRPr="00503D21" w:rsidRDefault="005153CE" w:rsidP="0071706A">
            <w:pPr>
              <w:pStyle w:val="aff4"/>
            </w:pPr>
            <w:r w:rsidRPr="00503D21">
              <w:rPr>
                <w:lang w:val="ru-RU"/>
              </w:rPr>
              <w:t>или</w:t>
            </w:r>
          </w:p>
          <w:p w14:paraId="42F73B5A" w14:textId="77777777" w:rsidR="005153CE" w:rsidRPr="00503D21" w:rsidRDefault="005153CE" w:rsidP="0071706A">
            <w:pPr>
              <w:pStyle w:val="aff4"/>
            </w:pPr>
            <w:r w:rsidRPr="00503D21">
              <w:t>Document/CstmrCdtTrfInitn/PmtInf/Dbtr/Nm</w:t>
            </w:r>
          </w:p>
          <w:p w14:paraId="21ACB68D" w14:textId="77777777" w:rsidR="005153CE" w:rsidRPr="00503D21" w:rsidRDefault="005153CE" w:rsidP="0071706A">
            <w:pPr>
              <w:pStyle w:val="aff4"/>
            </w:pPr>
            <w:r w:rsidRPr="00503D21">
              <w:lastRenderedPageBreak/>
              <w:t xml:space="preserve"> (</w:t>
            </w:r>
            <w:r w:rsidRPr="00503D21">
              <w:rPr>
                <w:lang w:val="ru-RU"/>
              </w:rPr>
              <w:t>не</w:t>
            </w:r>
            <w:r w:rsidRPr="00503D21">
              <w:t xml:space="preserve">  &gt; 105 </w:t>
            </w:r>
            <w:r w:rsidRPr="00503D21">
              <w:rPr>
                <w:lang w:val="ru-RU"/>
              </w:rPr>
              <w:t>символов</w:t>
            </w:r>
            <w:r w:rsidRPr="00503D21">
              <w:t>)  +</w:t>
            </w:r>
          </w:p>
          <w:p w14:paraId="79E4044E" w14:textId="77777777" w:rsidR="005153CE" w:rsidRPr="00503D21" w:rsidRDefault="005153CE" w:rsidP="0071706A">
            <w:pPr>
              <w:pStyle w:val="aff4"/>
            </w:pPr>
            <w:r w:rsidRPr="00503D21">
              <w:t>Document/CstmrCdtTrfInitn/PmtInf/Dbtr/PstlAdr/AdrLine</w:t>
            </w:r>
          </w:p>
          <w:p w14:paraId="3B86104F" w14:textId="77777777" w:rsidR="005153CE" w:rsidRPr="00503D21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12C76CD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D2F4161" w14:textId="7E0A5F28" w:rsidR="00DF282F" w:rsidRP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Pr="00DF282F">
              <w:rPr>
                <w:lang w:val="ru-RU"/>
              </w:rPr>
              <w:t>епозитарный код отправителя сообщения</w:t>
            </w:r>
          </w:p>
          <w:p w14:paraId="144CA897" w14:textId="7A890C83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+*/</w:t>
            </w:r>
            <w:r w:rsidRPr="00DF282F">
              <w:t>Othr</w:t>
            </w:r>
            <w:r w:rsidRPr="00485AB8">
              <w:rPr>
                <w:lang w:val="ru-RU"/>
              </w:rPr>
              <w:t>/</w:t>
            </w:r>
            <w:r w:rsidRPr="00DF282F">
              <w:t>Issr</w:t>
            </w:r>
            <w:r w:rsidRPr="00485AB8">
              <w:rPr>
                <w:lang w:val="ru-RU"/>
              </w:rPr>
              <w:t xml:space="preserve"> = </w:t>
            </w:r>
            <w:r w:rsidRPr="00DF282F">
              <w:t>NSDR</w:t>
            </w:r>
            <w:r w:rsidRPr="00485AB8">
              <w:rPr>
                <w:lang w:val="ru-RU"/>
              </w:rPr>
              <w:t xml:space="preserve"> </w:t>
            </w:r>
          </w:p>
          <w:p w14:paraId="5BEC6E9D" w14:textId="627119D8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  <w:p w14:paraId="27F96B22" w14:textId="10394BFE" w:rsidR="00DF282F" w:rsidRPr="00485AB8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01251662" w14:textId="110C9902" w:rsid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Могут указываться:</w:t>
            </w:r>
          </w:p>
          <w:p w14:paraId="452D1860" w14:textId="77777777" w:rsidR="00DF282F" w:rsidRPr="00DF282F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0869BE91" w14:textId="7B0EA46A" w:rsidR="00DF282F" w:rsidRPr="00DF282F" w:rsidRDefault="00DF282F" w:rsidP="00DF282F">
            <w:pPr>
              <w:pStyle w:val="aff4"/>
              <w:rPr>
                <w:lang w:val="ru-RU"/>
              </w:rPr>
            </w:pPr>
            <w:r w:rsidRPr="00DF282F">
              <w:t>SWIFT</w:t>
            </w:r>
            <w:r w:rsidRPr="00DF282F">
              <w:rPr>
                <w:lang w:val="ru-RU"/>
              </w:rPr>
              <w:t xml:space="preserve"> </w:t>
            </w:r>
            <w:r w:rsidRPr="00DF282F">
              <w:t>BIC</w:t>
            </w:r>
            <w:r w:rsidRPr="00DF282F">
              <w:rPr>
                <w:lang w:val="ru-RU"/>
              </w:rPr>
              <w:t xml:space="preserve"> плательщика или ИНН/КИО плательщика.</w:t>
            </w:r>
          </w:p>
          <w:p w14:paraId="0287FE95" w14:textId="77777777" w:rsidR="00DF282F" w:rsidRPr="00DF282F" w:rsidRDefault="00DF282F" w:rsidP="00DF282F">
            <w:pPr>
              <w:pStyle w:val="aff4"/>
              <w:rPr>
                <w:lang w:val="ru-RU"/>
              </w:rPr>
            </w:pPr>
          </w:p>
          <w:p w14:paraId="363E5998" w14:textId="77777777" w:rsidR="00DF282F" w:rsidRPr="00DF282F" w:rsidRDefault="00DF282F" w:rsidP="00DF282F">
            <w:pPr>
              <w:pStyle w:val="aff4"/>
              <w:rPr>
                <w:lang w:val="ru-RU"/>
              </w:rPr>
            </w:pPr>
            <w:r w:rsidRPr="00DF282F">
              <w:rPr>
                <w:lang w:val="ru-RU"/>
              </w:rPr>
              <w:t xml:space="preserve">ИНН/КИО плательщика указывается в: </w:t>
            </w:r>
            <w:r w:rsidRPr="00DF282F">
              <w:t>Document</w:t>
            </w:r>
            <w:r w:rsidRPr="00DF282F">
              <w:rPr>
                <w:lang w:val="ru-RU"/>
              </w:rPr>
              <w:t>/</w:t>
            </w:r>
            <w:r w:rsidRPr="00DF282F">
              <w:t>CstmrCdtTrfInitn</w:t>
            </w:r>
            <w:r w:rsidRPr="00DF282F">
              <w:rPr>
                <w:lang w:val="ru-RU"/>
              </w:rPr>
              <w:t>/</w:t>
            </w:r>
            <w:r w:rsidRPr="00DF282F">
              <w:t>PmtInf</w:t>
            </w:r>
            <w:r w:rsidRPr="00DF282F">
              <w:rPr>
                <w:lang w:val="ru-RU"/>
              </w:rPr>
              <w:t>/</w:t>
            </w:r>
            <w:r w:rsidRPr="00DF282F">
              <w:t>Dbtr</w:t>
            </w:r>
            <w:r w:rsidRPr="00DF282F">
              <w:rPr>
                <w:lang w:val="ru-RU"/>
              </w:rPr>
              <w:t>/</w:t>
            </w:r>
            <w:r w:rsidRPr="00DF282F">
              <w:t>Id</w:t>
            </w:r>
            <w:r w:rsidRPr="00DF282F">
              <w:rPr>
                <w:lang w:val="ru-RU"/>
              </w:rPr>
              <w:t>/</w:t>
            </w:r>
            <w:r w:rsidRPr="00DF282F">
              <w:t>OrgId</w:t>
            </w:r>
            <w:r w:rsidRPr="00DF282F">
              <w:rPr>
                <w:lang w:val="ru-RU"/>
              </w:rPr>
              <w:t>/</w:t>
            </w:r>
            <w:r w:rsidRPr="00DF282F">
              <w:t>Othr</w:t>
            </w:r>
            <w:r w:rsidRPr="00DF282F">
              <w:rPr>
                <w:lang w:val="ru-RU"/>
              </w:rPr>
              <w:t>/</w:t>
            </w:r>
            <w:r w:rsidRPr="00DF282F">
              <w:t>Id</w:t>
            </w:r>
          </w:p>
          <w:p w14:paraId="10FFF04B" w14:textId="77777777" w:rsidR="00DF282F" w:rsidRPr="00DF282F" w:rsidRDefault="00DF282F" w:rsidP="00DF282F">
            <w:pPr>
              <w:pStyle w:val="aff4"/>
              <w:rPr>
                <w:lang w:val="ru-RU"/>
              </w:rPr>
            </w:pPr>
            <w:r w:rsidRPr="00DF282F">
              <w:rPr>
                <w:lang w:val="ru-RU"/>
              </w:rPr>
              <w:t xml:space="preserve"> и в */</w:t>
            </w:r>
            <w:r w:rsidRPr="00DF282F">
              <w:t>Othr</w:t>
            </w:r>
            <w:r w:rsidRPr="00DF282F">
              <w:rPr>
                <w:lang w:val="ru-RU"/>
              </w:rPr>
              <w:t>/</w:t>
            </w:r>
            <w:r w:rsidRPr="00DF282F">
              <w:t>SchmeNm</w:t>
            </w:r>
            <w:r w:rsidRPr="00DF282F">
              <w:rPr>
                <w:lang w:val="ru-RU"/>
              </w:rPr>
              <w:t>/</w:t>
            </w:r>
            <w:r w:rsidRPr="00DF282F">
              <w:t>Cd</w:t>
            </w:r>
            <w:r w:rsidRPr="00DF282F">
              <w:rPr>
                <w:lang w:val="ru-RU"/>
              </w:rPr>
              <w:t xml:space="preserve"> указывается код идентификатора </w:t>
            </w:r>
            <w:r w:rsidRPr="00DF282F">
              <w:t>TXID</w:t>
            </w:r>
            <w:r w:rsidRPr="00DF282F">
              <w:rPr>
                <w:lang w:val="ru-RU"/>
              </w:rPr>
              <w:t>.</w:t>
            </w:r>
          </w:p>
          <w:p w14:paraId="11CF32A9" w14:textId="77777777" w:rsidR="005153CE" w:rsidRPr="00503D21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51210CDD" w14:textId="77777777" w:rsidTr="0071706A">
        <w:tc>
          <w:tcPr>
            <w:tcW w:w="1384" w:type="dxa"/>
            <w:shd w:val="clear" w:color="auto" w:fill="auto"/>
          </w:tcPr>
          <w:p w14:paraId="60047AF7" w14:textId="77777777" w:rsidR="005153CE" w:rsidRPr="00656646" w:rsidRDefault="005153CE" w:rsidP="0071706A">
            <w:pPr>
              <w:pStyle w:val="aff4"/>
            </w:pPr>
            <w:r w:rsidRPr="00656646">
              <w:t>DbtrAcct</w:t>
            </w:r>
          </w:p>
        </w:tc>
        <w:tc>
          <w:tcPr>
            <w:tcW w:w="2552" w:type="dxa"/>
            <w:shd w:val="clear" w:color="auto" w:fill="auto"/>
          </w:tcPr>
          <w:p w14:paraId="26EE39FD" w14:textId="77777777" w:rsidR="005153CE" w:rsidRPr="00656646" w:rsidRDefault="005153CE" w:rsidP="0071706A">
            <w:pPr>
              <w:pStyle w:val="aff4"/>
            </w:pPr>
            <w:r w:rsidRPr="00656646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1C3353BD" w14:textId="77777777" w:rsidR="005153CE" w:rsidRPr="00656646" w:rsidRDefault="005153CE" w:rsidP="0071706A">
            <w:pPr>
              <w:pStyle w:val="aff4"/>
            </w:pPr>
            <w:r w:rsidRPr="00656646">
              <w:t xml:space="preserve">Document/CstmrCdtTrfInitn/PmtInf/DbtrAcct/Id/Othr/Id + </w:t>
            </w:r>
          </w:p>
          <w:p w14:paraId="78202F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05C3C5A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281D342" w14:textId="77777777" w:rsidR="005153CE" w:rsidRPr="00B512DD" w:rsidRDefault="005153CE" w:rsidP="0071706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9926B0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Ограничение на формат: 20!</w:t>
            </w:r>
            <w:r w:rsidRPr="00656646">
              <w:t>n</w:t>
            </w:r>
          </w:p>
        </w:tc>
      </w:tr>
      <w:tr w:rsidR="005153CE" w:rsidRPr="00656646" w14:paraId="5F09A2D0" w14:textId="77777777" w:rsidTr="0071706A">
        <w:tc>
          <w:tcPr>
            <w:tcW w:w="1384" w:type="dxa"/>
            <w:shd w:val="clear" w:color="auto" w:fill="auto"/>
          </w:tcPr>
          <w:p w14:paraId="7BF756E5" w14:textId="77777777" w:rsidR="005153CE" w:rsidRPr="00656646" w:rsidRDefault="005153CE" w:rsidP="0071706A">
            <w:pPr>
              <w:pStyle w:val="aff4"/>
            </w:pPr>
            <w:r w:rsidRPr="00656646">
              <w:t>DbtrAgt</w:t>
            </w:r>
          </w:p>
        </w:tc>
        <w:tc>
          <w:tcPr>
            <w:tcW w:w="2552" w:type="dxa"/>
            <w:shd w:val="clear" w:color="auto" w:fill="auto"/>
          </w:tcPr>
          <w:p w14:paraId="5ACD7C83" w14:textId="77777777" w:rsidR="005153CE" w:rsidRPr="00656646" w:rsidRDefault="005153CE" w:rsidP="0071706A">
            <w:pPr>
              <w:pStyle w:val="aff4"/>
            </w:pPr>
            <w:r w:rsidRPr="00656646">
              <w:t>БанкПлательщика / DebtorAgent</w:t>
            </w:r>
          </w:p>
        </w:tc>
        <w:tc>
          <w:tcPr>
            <w:tcW w:w="2268" w:type="dxa"/>
            <w:shd w:val="clear" w:color="auto" w:fill="auto"/>
          </w:tcPr>
          <w:p w14:paraId="182E8808" w14:textId="77777777" w:rsidR="005153CE" w:rsidRPr="00656646" w:rsidRDefault="005153CE" w:rsidP="0071706A">
            <w:pPr>
              <w:pStyle w:val="aff4"/>
            </w:pPr>
            <w:r w:rsidRPr="00656646">
              <w:t xml:space="preserve">Document/CstmrCdtTrfInitn/PmtInf/DbtrAgt/FinInstnId/BICFI </w:t>
            </w:r>
          </w:p>
          <w:p w14:paraId="4C255799" w14:textId="77777777" w:rsidR="005153CE" w:rsidRPr="00656646" w:rsidRDefault="005153CE" w:rsidP="0071706A">
            <w:pPr>
              <w:pStyle w:val="aff4"/>
            </w:pPr>
            <w:r w:rsidRPr="00656646">
              <w:rPr>
                <w:lang w:val="ru-RU"/>
              </w:rPr>
              <w:t>Или</w:t>
            </w:r>
          </w:p>
          <w:p w14:paraId="4F9E675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Document/CstmrCdtTrfInitn/PmtInf/DbtrAgt/FinInstnId/Othr/Id</w:t>
            </w:r>
          </w:p>
          <w:p w14:paraId="0AF0526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t>+ Othr/SchmeNm/Cd = TXID</w:t>
            </w:r>
            <w:r w:rsidRPr="00656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94DC7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29DA3518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Указывается константа: MICURUMMXXX</w:t>
            </w:r>
          </w:p>
          <w:p w14:paraId="3333A33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3231A5E9" w14:textId="77777777" w:rsidTr="0071706A">
        <w:tc>
          <w:tcPr>
            <w:tcW w:w="1384" w:type="dxa"/>
            <w:shd w:val="clear" w:color="auto" w:fill="auto"/>
          </w:tcPr>
          <w:p w14:paraId="3FAD894D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PmtId</w:t>
            </w:r>
          </w:p>
        </w:tc>
        <w:tc>
          <w:tcPr>
            <w:tcW w:w="2552" w:type="dxa"/>
            <w:shd w:val="clear" w:color="auto" w:fill="auto"/>
          </w:tcPr>
          <w:p w14:paraId="7F7933BF" w14:textId="77777777" w:rsidR="005153CE" w:rsidRPr="00656646" w:rsidRDefault="005153CE" w:rsidP="0071706A">
            <w:pPr>
              <w:pStyle w:val="aff4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67C3325A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66F8C39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0634544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  <w:r>
              <w:rPr>
                <w:lang w:val="ru-RU"/>
              </w:rPr>
              <w:t xml:space="preserve"> Номер должен указываться без лидирующих нулей</w:t>
            </w:r>
          </w:p>
          <w:p w14:paraId="3B65246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3B062AEF" w14:textId="77777777" w:rsidTr="0071706A">
        <w:tc>
          <w:tcPr>
            <w:tcW w:w="1384" w:type="dxa"/>
            <w:shd w:val="clear" w:color="auto" w:fill="auto"/>
          </w:tcPr>
          <w:p w14:paraId="35B69B1C" w14:textId="77777777" w:rsidR="005153CE" w:rsidRPr="00656646" w:rsidRDefault="005153CE" w:rsidP="0071706A">
            <w:pPr>
              <w:pStyle w:val="aff4"/>
            </w:pPr>
            <w:r w:rsidRPr="00656646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3969553E" w14:textId="77777777" w:rsidR="005153CE" w:rsidRPr="00656646" w:rsidRDefault="005153CE" w:rsidP="0071706A">
            <w:pPr>
              <w:pStyle w:val="aff4"/>
            </w:pPr>
            <w:r w:rsidRPr="00656646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18F7FDB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7CCD5FA5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6DDB3B0B" w14:textId="77777777" w:rsidR="005153CE" w:rsidRPr="00656646" w:rsidRDefault="005153CE" w:rsidP="0071706A">
            <w:pPr>
              <w:pStyle w:val="aff4"/>
            </w:pPr>
            <w:r w:rsidRPr="00656646">
              <w:t>Заполняется константой CRED.</w:t>
            </w:r>
          </w:p>
          <w:p w14:paraId="0E7509D0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03B56598" w14:textId="77777777" w:rsidTr="0071706A">
        <w:tc>
          <w:tcPr>
            <w:tcW w:w="1384" w:type="dxa"/>
            <w:shd w:val="clear" w:color="auto" w:fill="auto"/>
          </w:tcPr>
          <w:p w14:paraId="76A9D967" w14:textId="77777777" w:rsidR="005153CE" w:rsidRPr="00656646" w:rsidRDefault="005153CE" w:rsidP="0071706A">
            <w:pPr>
              <w:pStyle w:val="aff4"/>
            </w:pPr>
            <w:r w:rsidRPr="00656646">
              <w:t>Amt</w:t>
            </w:r>
          </w:p>
        </w:tc>
        <w:tc>
          <w:tcPr>
            <w:tcW w:w="2552" w:type="dxa"/>
            <w:shd w:val="clear" w:color="auto" w:fill="auto"/>
          </w:tcPr>
          <w:p w14:paraId="6D0648AA" w14:textId="77777777" w:rsidR="005153CE" w:rsidRPr="00656646" w:rsidRDefault="005153CE" w:rsidP="0071706A">
            <w:pPr>
              <w:pStyle w:val="aff4"/>
            </w:pPr>
            <w:r w:rsidRPr="00656646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251E9287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Document/CstmrCdtTrfInitn/PmtInf/CdtTrfTxInf/Amt/InstdAmt +Ccy</w:t>
            </w:r>
          </w:p>
          <w:p w14:paraId="20E806C2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057FF6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AEE758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656646">
              <w:t>ISO</w:t>
            </w:r>
            <w:r w:rsidRPr="00656646">
              <w:rPr>
                <w:lang w:val="ru-RU"/>
              </w:rPr>
              <w:t>-4217 (3 символа).</w:t>
            </w:r>
          </w:p>
          <w:p w14:paraId="391F84BA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Валюта не должна быть «рубли» </w:t>
            </w:r>
            <w:r w:rsidRPr="00656646">
              <w:t>RUB</w:t>
            </w:r>
            <w:r w:rsidRPr="00656646">
              <w:rPr>
                <w:lang w:val="ru-RU"/>
              </w:rPr>
              <w:t>.</w:t>
            </w:r>
          </w:p>
          <w:p w14:paraId="09339CC7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1C12438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5153CE" w:rsidRPr="00656646" w14:paraId="31CD2458" w14:textId="77777777" w:rsidTr="0071706A">
        <w:tc>
          <w:tcPr>
            <w:tcW w:w="1384" w:type="dxa"/>
            <w:shd w:val="clear" w:color="auto" w:fill="auto"/>
          </w:tcPr>
          <w:p w14:paraId="610719A3" w14:textId="77777777" w:rsidR="005153CE" w:rsidRPr="00656646" w:rsidRDefault="005153CE" w:rsidP="0071706A">
            <w:pPr>
              <w:pStyle w:val="aff4"/>
            </w:pPr>
            <w:r w:rsidRPr="00656646">
              <w:t>ChrgBr</w:t>
            </w:r>
          </w:p>
        </w:tc>
        <w:tc>
          <w:tcPr>
            <w:tcW w:w="2552" w:type="dxa"/>
            <w:shd w:val="clear" w:color="auto" w:fill="auto"/>
          </w:tcPr>
          <w:p w14:paraId="686F5C80" w14:textId="77777777" w:rsidR="005153CE" w:rsidRPr="00656646" w:rsidRDefault="005153CE" w:rsidP="0071706A">
            <w:pPr>
              <w:pStyle w:val="aff4"/>
            </w:pPr>
            <w:r w:rsidRPr="00656646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33C95FC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1652A53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B98D91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Заполняется константой: </w:t>
            </w:r>
            <w:r w:rsidRPr="00656646">
              <w:t>DEBT</w:t>
            </w:r>
            <w:r w:rsidRPr="00656646">
              <w:rPr>
                <w:lang w:val="ru-RU"/>
              </w:rPr>
              <w:t xml:space="preserve"> (ответсвенность плательщика)</w:t>
            </w:r>
          </w:p>
        </w:tc>
      </w:tr>
      <w:tr w:rsidR="005153CE" w:rsidRPr="00656646" w14:paraId="14B29FFB" w14:textId="77777777" w:rsidTr="0071706A">
        <w:tc>
          <w:tcPr>
            <w:tcW w:w="1384" w:type="dxa"/>
            <w:shd w:val="clear" w:color="auto" w:fill="auto"/>
          </w:tcPr>
          <w:p w14:paraId="25F8077B" w14:textId="77777777" w:rsidR="005153CE" w:rsidRPr="00656646" w:rsidRDefault="005153CE" w:rsidP="0071706A">
            <w:pPr>
              <w:pStyle w:val="aff4"/>
            </w:pPr>
            <w:r w:rsidRPr="00656646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3743C669" w14:textId="77777777" w:rsidR="005153CE" w:rsidRPr="00656646" w:rsidRDefault="005153CE" w:rsidP="0071706A">
            <w:pPr>
              <w:pStyle w:val="aff4"/>
            </w:pPr>
            <w:r w:rsidRPr="00656646">
              <w:t>БанкПосредник1 / IntermediaryAgent1</w:t>
            </w:r>
          </w:p>
        </w:tc>
        <w:tc>
          <w:tcPr>
            <w:tcW w:w="2268" w:type="dxa"/>
            <w:shd w:val="clear" w:color="auto" w:fill="auto"/>
          </w:tcPr>
          <w:p w14:paraId="3E1F83FC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Document/CstmrCdtTrfInitn/PmtInf/CdtTrfTxInf/IntrmyAgt1/FinInstnId/BICFI</w:t>
            </w:r>
          </w:p>
          <w:p w14:paraId="5A172C38" w14:textId="77777777" w:rsidR="005153CE" w:rsidRPr="00656646" w:rsidRDefault="005153CE" w:rsidP="0071706A">
            <w:pPr>
              <w:pStyle w:val="aff4"/>
            </w:pPr>
            <w:r w:rsidRPr="00656646">
              <w:t>или</w:t>
            </w:r>
          </w:p>
          <w:p w14:paraId="460839BC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Document/CstmrCdtTrfInitn/PmtInf/CdtTrfTxInf/IntrmyAgt1/FinInstnId/Nm</w:t>
            </w:r>
          </w:p>
          <w:p w14:paraId="449BAF86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23A9736F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6BE354D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3A0FABD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определяет финансовую организацию, через которую средства поступят в Банк получателя.</w:t>
            </w:r>
          </w:p>
          <w:p w14:paraId="0640C515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отсутствии Посредника данное поле не используется.</w:t>
            </w:r>
          </w:p>
          <w:p w14:paraId="7DD565E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7EB366B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>
              <w:rPr>
                <w:lang w:val="ru-RU"/>
              </w:rPr>
              <w:t xml:space="preserve"> в поле: */</w:t>
            </w:r>
            <w:r w:rsidRPr="00656646">
              <w:t>BICFI</w:t>
            </w:r>
          </w:p>
          <w:p w14:paraId="4378A15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или</w:t>
            </w:r>
          </w:p>
          <w:p w14:paraId="05D29A9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наименование Посредника в поле: */</w:t>
            </w:r>
            <w:r w:rsidRPr="00656646">
              <w:t>FinInstnId</w:t>
            </w:r>
            <w:r w:rsidRPr="00656646">
              <w:rPr>
                <w:lang w:val="ru-RU"/>
              </w:rPr>
              <w:t>/</w:t>
            </w:r>
            <w:r w:rsidRPr="00656646">
              <w:t>Nm</w:t>
            </w:r>
          </w:p>
          <w:p w14:paraId="7B8162BA" w14:textId="47D8EC78" w:rsidR="005153CE" w:rsidRPr="0071706A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Посредника в поле: */</w:t>
            </w:r>
            <w:r w:rsidRPr="00656646">
              <w:t>AdrLine</w:t>
            </w:r>
          </w:p>
          <w:p w14:paraId="67F493E7" w14:textId="77777777" w:rsidR="00F7730A" w:rsidRPr="00656646" w:rsidRDefault="00F7730A" w:rsidP="0071706A">
            <w:pPr>
              <w:pStyle w:val="aff4"/>
              <w:rPr>
                <w:lang w:val="ru-RU"/>
              </w:rPr>
            </w:pPr>
          </w:p>
          <w:p w14:paraId="2DB56B8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23EB4B4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215A072B" w14:textId="77777777" w:rsidTr="0071706A">
        <w:tc>
          <w:tcPr>
            <w:tcW w:w="1384" w:type="dxa"/>
            <w:shd w:val="clear" w:color="auto" w:fill="auto"/>
          </w:tcPr>
          <w:p w14:paraId="23B02FD6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3927DB71" w14:textId="77777777" w:rsidR="005153CE" w:rsidRPr="00656646" w:rsidRDefault="005153CE" w:rsidP="0071706A">
            <w:pPr>
              <w:pStyle w:val="aff4"/>
            </w:pPr>
            <w:r w:rsidRPr="00656646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491A4874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Document/CstmrCdtTrfInitn/PmtInf/CdtTrfTxInf/CdtrAgt/FinInstnId/BICFI</w:t>
            </w:r>
          </w:p>
          <w:p w14:paraId="105A7225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78D9AD6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Document/CstmrCdtTrfInitn/PmtInf/CdtTrfTxInf/CdtrAgt/FinInstnId/Nm</w:t>
            </w:r>
          </w:p>
          <w:p w14:paraId="51DE8948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61457DF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41FEAC19" w14:textId="77777777" w:rsidR="005153CE" w:rsidRDefault="005153CE" w:rsidP="0071706A">
            <w:pPr>
              <w:pStyle w:val="aff4"/>
            </w:pPr>
            <w:r w:rsidRPr="00656646">
              <w:t>Н</w:t>
            </w:r>
          </w:p>
          <w:p w14:paraId="621D1179" w14:textId="77777777" w:rsidR="005153CE" w:rsidRDefault="005153CE" w:rsidP="0071706A">
            <w:pPr>
              <w:pStyle w:val="aff4"/>
            </w:pPr>
          </w:p>
          <w:p w14:paraId="1034395C" w14:textId="77777777" w:rsidR="005153CE" w:rsidRDefault="005153CE" w:rsidP="0071706A">
            <w:pPr>
              <w:pStyle w:val="aff4"/>
            </w:pPr>
          </w:p>
          <w:p w14:paraId="3E892F33" w14:textId="77777777" w:rsidR="005153CE" w:rsidRDefault="005153CE" w:rsidP="0071706A">
            <w:pPr>
              <w:pStyle w:val="aff4"/>
            </w:pPr>
          </w:p>
          <w:p w14:paraId="2FE49AE2" w14:textId="77777777" w:rsidR="005153CE" w:rsidRDefault="005153CE" w:rsidP="0071706A">
            <w:pPr>
              <w:pStyle w:val="aff4"/>
            </w:pPr>
          </w:p>
          <w:p w14:paraId="7016A465" w14:textId="77777777" w:rsidR="005153CE" w:rsidRDefault="005153CE" w:rsidP="0071706A">
            <w:pPr>
              <w:pStyle w:val="aff4"/>
            </w:pPr>
          </w:p>
          <w:p w14:paraId="2FAD9DCB" w14:textId="77777777" w:rsidR="005153CE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28B4C30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24F6A64E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2556C226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0C62EE0B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4A52E55A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693580DD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449D8FF4" w14:textId="77777777" w:rsidR="005153CE" w:rsidRPr="00656646" w:rsidRDefault="005153CE" w:rsidP="0071706A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BA84C2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27F073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4E4534C7" w14:textId="77777777" w:rsidR="005153CE" w:rsidRPr="00B512DD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 w:rsidRPr="00656646">
              <w:rPr>
                <w:lang w:val="ru-RU"/>
              </w:rPr>
              <w:t xml:space="preserve">-код в поле:*/ </w:t>
            </w:r>
            <w:r w:rsidRPr="00656646">
              <w:t>BICFI</w:t>
            </w:r>
          </w:p>
          <w:p w14:paraId="5006A809" w14:textId="77777777" w:rsidR="005153CE" w:rsidRPr="00656646" w:rsidRDefault="005153CE" w:rsidP="0071706A">
            <w:pPr>
              <w:pStyle w:val="aff4"/>
              <w:ind w:left="720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2A6930C5" w14:textId="77777777" w:rsidR="005153CE" w:rsidRPr="00656646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наименование Банка Получателя, в поле: */</w:t>
            </w:r>
            <w:r w:rsidRPr="00656646">
              <w:t>Nm</w:t>
            </w:r>
          </w:p>
          <w:p w14:paraId="2080C4B1" w14:textId="77777777" w:rsidR="005153CE" w:rsidRPr="00B512DD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Банка Получателя, в поле: */</w:t>
            </w:r>
            <w:r w:rsidRPr="00656646">
              <w:t>AdrLine</w:t>
            </w:r>
          </w:p>
          <w:p w14:paraId="07068CF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1501FD06" w14:textId="77777777" w:rsidTr="0071706A">
        <w:tc>
          <w:tcPr>
            <w:tcW w:w="1384" w:type="dxa"/>
            <w:shd w:val="clear" w:color="auto" w:fill="auto"/>
          </w:tcPr>
          <w:p w14:paraId="15D1BBA4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2A182CD7" w14:textId="77777777" w:rsidR="005153CE" w:rsidRPr="00656646" w:rsidRDefault="005153CE" w:rsidP="0071706A">
            <w:pPr>
              <w:pStyle w:val="aff4"/>
            </w:pPr>
            <w:r w:rsidRPr="00656646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7C7CF8A9" w14:textId="77777777" w:rsidR="005153CE" w:rsidRDefault="005153CE" w:rsidP="0071706A">
            <w:pPr>
              <w:pStyle w:val="aff4"/>
            </w:pPr>
            <w:r w:rsidRPr="00656646">
              <w:t xml:space="preserve">Document/CstmrCdtTrfInitn/PmtInf/CdtTrfTxInf/CdtrAgtAcct/Id/Othr/Id </w:t>
            </w:r>
          </w:p>
          <w:p w14:paraId="615C7350" w14:textId="77777777" w:rsidR="005153CE" w:rsidRPr="0030407D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+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  <w:shd w:val="clear" w:color="auto" w:fill="auto"/>
          </w:tcPr>
          <w:p w14:paraId="32C0B116" w14:textId="77777777" w:rsidR="005153CE" w:rsidRPr="00656646" w:rsidRDefault="005153CE" w:rsidP="0071706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2556577C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Если блок «БанкПосредник1/</w:t>
            </w:r>
            <w:r w:rsidRPr="00656646">
              <w:t>IntermediaryAgent</w:t>
            </w:r>
            <w:r w:rsidRPr="00656646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>.</w:t>
            </w:r>
          </w:p>
          <w:p w14:paraId="7C66F64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729436D7" w14:textId="77777777" w:rsidTr="0071706A">
        <w:tc>
          <w:tcPr>
            <w:tcW w:w="1384" w:type="dxa"/>
            <w:shd w:val="clear" w:color="auto" w:fill="auto"/>
          </w:tcPr>
          <w:p w14:paraId="085487C1" w14:textId="77777777" w:rsidR="005153CE" w:rsidRPr="00656646" w:rsidRDefault="005153CE" w:rsidP="0071706A">
            <w:pPr>
              <w:pStyle w:val="aff4"/>
            </w:pPr>
            <w:r w:rsidRPr="00656646">
              <w:t>Cdtr</w:t>
            </w:r>
          </w:p>
        </w:tc>
        <w:tc>
          <w:tcPr>
            <w:tcW w:w="2552" w:type="dxa"/>
            <w:shd w:val="clear" w:color="auto" w:fill="auto"/>
          </w:tcPr>
          <w:p w14:paraId="2DE8AFE9" w14:textId="77777777" w:rsidR="005153CE" w:rsidRPr="00656646" w:rsidRDefault="005153CE" w:rsidP="0071706A">
            <w:pPr>
              <w:pStyle w:val="aff4"/>
            </w:pPr>
            <w:r w:rsidRPr="00656646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2B14B58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Document/CstmrCdtTrfInitn/PmtInf/CdtTrfTxInf/Cdtr/Id/OrgId/AnyBIC</w:t>
            </w:r>
          </w:p>
          <w:p w14:paraId="76A456AB" w14:textId="77777777" w:rsidR="005153CE" w:rsidRPr="00656646" w:rsidRDefault="005153CE" w:rsidP="0071706A">
            <w:pPr>
              <w:pStyle w:val="aff4"/>
            </w:pPr>
            <w:r w:rsidRPr="00656646">
              <w:t>или</w:t>
            </w:r>
          </w:p>
          <w:p w14:paraId="199DC6F3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Document/CstmrCdtTrfInitn/PmtInf/CdtTrfTxInf/Cdtr/Nm (наименование)</w:t>
            </w:r>
          </w:p>
          <w:p w14:paraId="54E6103F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190A3507" w14:textId="77777777" w:rsidR="005153CE" w:rsidRPr="00656646" w:rsidRDefault="005153CE" w:rsidP="0071706A">
            <w:pPr>
              <w:pStyle w:val="aff4"/>
            </w:pPr>
            <w:r w:rsidRPr="00431CB5">
              <w:t>Document/CstmrCdtTrfInitn/PmtInf/CdtTrfTxInf/Cdtr/PstlAdr/AdrLine</w:t>
            </w:r>
          </w:p>
          <w:p w14:paraId="37A115D9" w14:textId="77777777" w:rsidR="005153CE" w:rsidRPr="00656646" w:rsidRDefault="005153CE" w:rsidP="0071706A">
            <w:pPr>
              <w:pStyle w:val="aff4"/>
            </w:pPr>
          </w:p>
          <w:p w14:paraId="39D00A89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D310867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1C4111" w14:textId="77777777" w:rsidR="005153CE" w:rsidRPr="0030407D" w:rsidRDefault="005153CE" w:rsidP="0071706A">
            <w:pPr>
              <w:pStyle w:val="a3"/>
              <w:ind w:firstLine="0"/>
            </w:pPr>
            <w:r w:rsidRPr="0030407D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1FF90783" w14:textId="77777777" w:rsidR="005153CE" w:rsidRPr="0030407D" w:rsidRDefault="005153CE" w:rsidP="0071706A">
            <w:pPr>
              <w:pStyle w:val="a3"/>
            </w:pPr>
            <w:r w:rsidRPr="0030407D">
              <w:t xml:space="preserve">Если Получатель имеет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 xml:space="preserve">-код, указывается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>, иначе указывается наименование (если размер наименования превышает 140 символов, то оставшиеся символы переносятся в поле */</w:t>
            </w:r>
            <w:r w:rsidRPr="0030407D">
              <w:rPr>
                <w:lang w:val="en-US"/>
              </w:rPr>
              <w:t>CtctDtls</w:t>
            </w:r>
            <w:r w:rsidRPr="0030407D">
              <w:t>/</w:t>
            </w:r>
            <w:r w:rsidRPr="0030407D">
              <w:rPr>
                <w:lang w:val="en-US"/>
              </w:rPr>
              <w:t>Nm</w:t>
            </w:r>
            <w:r w:rsidRPr="0030407D">
              <w:t>) и местонахождение Получателя</w:t>
            </w:r>
          </w:p>
          <w:p w14:paraId="2FA1FA5E" w14:textId="77777777" w:rsidR="005153CE" w:rsidRPr="0030407D" w:rsidRDefault="005153CE" w:rsidP="0071706A">
            <w:pPr>
              <w:pStyle w:val="a3"/>
              <w:ind w:firstLine="0"/>
            </w:pPr>
          </w:p>
          <w:p w14:paraId="740EB074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5ACFF185" w14:textId="77777777" w:rsidTr="0071706A">
        <w:tc>
          <w:tcPr>
            <w:tcW w:w="1384" w:type="dxa"/>
            <w:shd w:val="clear" w:color="auto" w:fill="auto"/>
          </w:tcPr>
          <w:p w14:paraId="3B08DB1B" w14:textId="77777777" w:rsidR="005153CE" w:rsidRPr="00656646" w:rsidRDefault="005153CE" w:rsidP="0071706A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5DCA5E2B" w14:textId="77777777" w:rsidR="005153CE" w:rsidRPr="00656646" w:rsidRDefault="005153CE" w:rsidP="0071706A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378B7CC6" w14:textId="77777777" w:rsidR="005153CE" w:rsidRPr="00656646" w:rsidRDefault="005153CE" w:rsidP="0071706A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</w:t>
            </w:r>
            <w:r w:rsidRPr="00AB2BF2">
              <w:lastRenderedPageBreak/>
              <w:t>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7D3E9A02" w14:textId="77777777" w:rsidR="005153CE" w:rsidRPr="00656646" w:rsidRDefault="005153CE" w:rsidP="0071706A">
            <w:pPr>
              <w:pStyle w:val="aff4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65A73603" w14:textId="77777777" w:rsidR="005153CE" w:rsidRPr="0030407D" w:rsidRDefault="005153CE" w:rsidP="0071706A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5153CE" w:rsidRPr="00656646" w14:paraId="0DB242DF" w14:textId="77777777" w:rsidTr="0071706A">
        <w:tc>
          <w:tcPr>
            <w:tcW w:w="1384" w:type="dxa"/>
            <w:shd w:val="clear" w:color="auto" w:fill="auto"/>
          </w:tcPr>
          <w:p w14:paraId="767172C0" w14:textId="77777777" w:rsidR="005153CE" w:rsidRPr="00656646" w:rsidRDefault="005153CE" w:rsidP="0071706A">
            <w:pPr>
              <w:pStyle w:val="aff4"/>
            </w:pPr>
            <w:r w:rsidRPr="00656646">
              <w:t>CdtrAcct</w:t>
            </w:r>
          </w:p>
        </w:tc>
        <w:tc>
          <w:tcPr>
            <w:tcW w:w="2552" w:type="dxa"/>
            <w:shd w:val="clear" w:color="auto" w:fill="auto"/>
          </w:tcPr>
          <w:p w14:paraId="794C1E1E" w14:textId="77777777" w:rsidR="005153CE" w:rsidRPr="00656646" w:rsidRDefault="005153CE" w:rsidP="0071706A">
            <w:pPr>
              <w:pStyle w:val="aff4"/>
            </w:pPr>
            <w:r w:rsidRPr="00656646">
              <w:t>СчетПолучателяСредств / CreditorAccount</w:t>
            </w:r>
          </w:p>
        </w:tc>
        <w:tc>
          <w:tcPr>
            <w:tcW w:w="2268" w:type="dxa"/>
            <w:shd w:val="clear" w:color="auto" w:fill="auto"/>
          </w:tcPr>
          <w:p w14:paraId="782C542A" w14:textId="77777777" w:rsidR="005153CE" w:rsidRDefault="005153CE" w:rsidP="0071706A">
            <w:pPr>
              <w:pStyle w:val="aff4"/>
            </w:pPr>
            <w:r w:rsidRPr="00656646">
              <w:t xml:space="preserve">Document/CstmrCdtTrfInitn/PmtInf/CdtTrfTxInf/CdtrAcct/Id/Othr/Id </w:t>
            </w:r>
          </w:p>
          <w:p w14:paraId="57A5C56B" w14:textId="77777777" w:rsidR="005153CE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0D9384F2" w14:textId="77777777" w:rsidR="005153CE" w:rsidRPr="0030407D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</w:p>
        </w:tc>
        <w:tc>
          <w:tcPr>
            <w:tcW w:w="1134" w:type="dxa"/>
            <w:shd w:val="clear" w:color="auto" w:fill="auto"/>
          </w:tcPr>
          <w:p w14:paraId="6F60010B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114E7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Счет Получателя в Банке Получателя</w:t>
            </w:r>
          </w:p>
          <w:p w14:paraId="2A06BCD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5F885F0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указнии номера счета в банке, дополнительно указывается 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  <w:r w:rsidRPr="00656646">
              <w:rPr>
                <w:lang w:val="ru-RU"/>
              </w:rPr>
              <w:t xml:space="preserve"> </w:t>
            </w:r>
          </w:p>
        </w:tc>
      </w:tr>
      <w:tr w:rsidR="005153CE" w:rsidRPr="00656646" w14:paraId="5EF4C53A" w14:textId="77777777" w:rsidTr="0071706A">
        <w:tc>
          <w:tcPr>
            <w:tcW w:w="1384" w:type="dxa"/>
            <w:shd w:val="clear" w:color="auto" w:fill="auto"/>
          </w:tcPr>
          <w:p w14:paraId="0ABC28C0" w14:textId="77777777" w:rsidR="005153CE" w:rsidRPr="00656646" w:rsidRDefault="005153CE" w:rsidP="0071706A">
            <w:pPr>
              <w:pStyle w:val="aff4"/>
            </w:pPr>
            <w:r w:rsidRPr="00656646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6F740904" w14:textId="77777777" w:rsidR="005153CE" w:rsidRPr="00656646" w:rsidRDefault="005153CE" w:rsidP="0071706A">
            <w:pPr>
              <w:pStyle w:val="aff4"/>
            </w:pPr>
            <w:r w:rsidRPr="00656646">
              <w:t>ИнструкцияБанкуПолучателяСредствПоИсполнениюРаспоряжения  / InstructionForCreditorAgent</w:t>
            </w:r>
          </w:p>
        </w:tc>
        <w:tc>
          <w:tcPr>
            <w:tcW w:w="2268" w:type="dxa"/>
            <w:shd w:val="clear" w:color="auto" w:fill="auto"/>
          </w:tcPr>
          <w:p w14:paraId="518AD24B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5B25A3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9DDC919" w14:textId="369EF67E" w:rsidR="00030972" w:rsidRDefault="00030972" w:rsidP="00B623F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Инструкции Банку Получателя.</w:t>
            </w:r>
          </w:p>
          <w:p w14:paraId="55587C4C" w14:textId="3A83AC84" w:rsidR="00030972" w:rsidRPr="00656646" w:rsidRDefault="00B623F7" w:rsidP="00030972">
            <w:pPr>
              <w:pStyle w:val="aff4"/>
              <w:rPr>
                <w:bCs/>
                <w:lang w:val="ru-RU"/>
              </w:rPr>
            </w:pPr>
            <w:r w:rsidRPr="00B623F7">
              <w:rPr>
                <w:lang w:val="ru-RU"/>
              </w:rPr>
              <w:t>НРД передаст их в банк получателя с кодом /</w:t>
            </w:r>
            <w:r w:rsidRPr="00B623F7">
              <w:t>ACC</w:t>
            </w:r>
            <w:r w:rsidRPr="00B623F7">
              <w:rPr>
                <w:lang w:val="ru-RU"/>
              </w:rPr>
              <w:t>/</w:t>
            </w:r>
          </w:p>
          <w:p w14:paraId="52534116" w14:textId="2DD24057" w:rsidR="005153CE" w:rsidRPr="00656646" w:rsidRDefault="005153CE" w:rsidP="00B623F7">
            <w:pPr>
              <w:pStyle w:val="aff4"/>
              <w:rPr>
                <w:bCs/>
                <w:lang w:val="ru-RU"/>
              </w:rPr>
            </w:pPr>
          </w:p>
        </w:tc>
      </w:tr>
      <w:tr w:rsidR="005153CE" w:rsidRPr="00656646" w14:paraId="0C0B1378" w14:textId="77777777" w:rsidTr="0071706A">
        <w:tc>
          <w:tcPr>
            <w:tcW w:w="1384" w:type="dxa"/>
            <w:shd w:val="clear" w:color="auto" w:fill="auto"/>
          </w:tcPr>
          <w:p w14:paraId="6F3F32E9" w14:textId="77777777" w:rsidR="005153CE" w:rsidRPr="00656646" w:rsidRDefault="005153CE" w:rsidP="0071706A">
            <w:pPr>
              <w:pStyle w:val="aff4"/>
            </w:pPr>
            <w:r w:rsidRPr="00656646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6691039C" w14:textId="77777777" w:rsidR="005153CE" w:rsidRPr="00656646" w:rsidRDefault="005153CE" w:rsidP="0071706A">
            <w:pPr>
              <w:pStyle w:val="aff4"/>
            </w:pPr>
            <w:r w:rsidRPr="00656646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64447852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31C8DD46" w14:textId="77777777" w:rsidR="005153CE" w:rsidRPr="00656646" w:rsidRDefault="005153CE" w:rsidP="0071706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01DD871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656646">
              <w:rPr>
                <w:lang w:val="ru-RU"/>
              </w:rPr>
              <w:t xml:space="preserve"> Все подполя после кодового слова #</w:t>
            </w:r>
            <w:r w:rsidRPr="00656646">
              <w:t>ZPP</w:t>
            </w:r>
            <w:r w:rsidRPr="00656646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2A94743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Формат:</w:t>
            </w:r>
          </w:p>
          <w:p w14:paraId="1C3A58C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#</w:t>
            </w:r>
            <w:r w:rsidRPr="00656646">
              <w:rPr>
                <w:b/>
              </w:rPr>
              <w:t>ZPP</w:t>
            </w:r>
            <w:r w:rsidRPr="00656646">
              <w:rPr>
                <w:lang w:val="ru-RU"/>
              </w:rPr>
              <w:t>#6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.3!</w:t>
            </w:r>
            <w:r>
              <w:t>x</w:t>
            </w:r>
            <w:r w:rsidRPr="00656646">
              <w:rPr>
                <w:lang w:val="ru-RU"/>
              </w:rPr>
              <w:t>.4</w:t>
            </w:r>
            <w:r w:rsidRPr="00656646">
              <w:t>x</w:t>
            </w:r>
            <w:r w:rsidRPr="00656646">
              <w:rPr>
                <w:lang w:val="ru-RU"/>
              </w:rPr>
              <w:t xml:space="preserve"># </w:t>
            </w:r>
          </w:p>
          <w:p w14:paraId="056D17D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первое подполе &lt;6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</w:t>
            </w:r>
          </w:p>
          <w:p w14:paraId="4537B65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055B2CC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•</w:t>
            </w:r>
            <w:r w:rsidRPr="00656646">
              <w:rPr>
                <w:lang w:val="ru-RU"/>
              </w:rPr>
              <w:tab/>
              <w:t>второе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5D0B95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третье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362EE3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четвертое подполе &lt;3!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656646">
              <w:t>EDY</w:t>
            </w:r>
            <w:r w:rsidRPr="00656646">
              <w:rPr>
                <w:lang w:val="ru-RU"/>
              </w:rPr>
              <w:t xml:space="preserve"> – ежедневный перевод.</w:t>
            </w:r>
          </w:p>
          <w:p w14:paraId="0558680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пятое подполе&lt;4</w:t>
            </w:r>
            <w:r w:rsidRPr="00656646">
              <w:t>x</w:t>
            </w:r>
            <w:r w:rsidRPr="00656646">
              <w:rPr>
                <w:lang w:val="ru-RU"/>
              </w:rPr>
              <w:t xml:space="preserve">&gt;- время периодического перевода денежных средств в формате ЧЧММ или событие, после которого осуществляется перевод денежных средств с кодом </w:t>
            </w:r>
            <w:r w:rsidRPr="00656646">
              <w:t>EDTR</w:t>
            </w:r>
            <w:r w:rsidRPr="00656646">
              <w:rPr>
                <w:lang w:val="ru-RU"/>
              </w:rPr>
              <w:t xml:space="preserve"> – окончание расчетов на рынке/</w:t>
            </w:r>
          </w:p>
          <w:p w14:paraId="2B9B9E0D" w14:textId="77777777" w:rsidR="005153CE" w:rsidRPr="00B512DD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79368AF6" w14:textId="77777777" w:rsidTr="0071706A">
        <w:tc>
          <w:tcPr>
            <w:tcW w:w="1384" w:type="dxa"/>
            <w:shd w:val="clear" w:color="auto" w:fill="auto"/>
          </w:tcPr>
          <w:p w14:paraId="1FF6A5A8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543DE74F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Информация о переводе денежных средств / </w:t>
            </w:r>
            <w:r w:rsidRPr="00656646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65DFB4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Document/</w:t>
            </w:r>
            <w:r w:rsidRPr="00656646">
              <w:t>CstmrCdtTrfInitn</w:t>
            </w:r>
            <w:r w:rsidRPr="00656646">
              <w:rPr>
                <w:lang w:val="ru-RU"/>
              </w:rPr>
              <w:t>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CdtTrfTxInf</w:t>
            </w:r>
            <w:r w:rsidRPr="00656646">
              <w:rPr>
                <w:lang w:val="ru-RU"/>
              </w:rPr>
              <w:t>/</w:t>
            </w:r>
            <w:r w:rsidRPr="00656646">
              <w:t>RmtInf</w:t>
            </w:r>
            <w:r w:rsidRPr="00656646">
              <w:rPr>
                <w:lang w:val="ru-RU"/>
              </w:rPr>
              <w:t>/</w:t>
            </w:r>
            <w:r w:rsidRPr="00656646">
              <w:t>Ustrd</w:t>
            </w:r>
          </w:p>
        </w:tc>
        <w:tc>
          <w:tcPr>
            <w:tcW w:w="1134" w:type="dxa"/>
            <w:shd w:val="clear" w:color="auto" w:fill="auto"/>
          </w:tcPr>
          <w:p w14:paraId="52136420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CF50E25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 о платеже</w:t>
            </w:r>
            <w:r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Указывается не более 140 символов.</w:t>
            </w:r>
            <w:r w:rsidRPr="00656646">
              <w:rPr>
                <w:lang w:val="ru-RU"/>
              </w:rPr>
              <w:t xml:space="preserve"> </w:t>
            </w:r>
          </w:p>
          <w:p w14:paraId="702C7835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750C7021" w14:textId="77777777" w:rsidR="005153CE" w:rsidRPr="00095DAA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A054AC" w14:paraId="51D4F62B" w14:textId="77777777" w:rsidTr="0071706A">
        <w:tc>
          <w:tcPr>
            <w:tcW w:w="1384" w:type="dxa"/>
            <w:shd w:val="clear" w:color="auto" w:fill="auto"/>
          </w:tcPr>
          <w:p w14:paraId="3C7DEBA4" w14:textId="77777777" w:rsidR="005153CE" w:rsidRPr="00656646" w:rsidRDefault="005153CE" w:rsidP="0071706A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5C5B83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4D37D976" w14:textId="77777777" w:rsidR="005153CE" w:rsidRPr="00641A04" w:rsidRDefault="005153CE" w:rsidP="0071706A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641A04">
              <w:rPr>
                <w:lang w:val="ru-RU"/>
              </w:rPr>
              <w:t>/</w:t>
            </w:r>
            <w:r w:rsidRPr="00A208C4">
              <w:t>CstmrCdtTrfInitn</w:t>
            </w:r>
            <w:r w:rsidRPr="00641A04">
              <w:rPr>
                <w:lang w:val="ru-RU"/>
              </w:rPr>
              <w:t>/</w:t>
            </w:r>
            <w:r w:rsidRPr="00A208C4">
              <w:t>PmtInf</w:t>
            </w:r>
            <w:r w:rsidRPr="00641A04">
              <w:rPr>
                <w:lang w:val="ru-RU"/>
              </w:rPr>
              <w:t>/</w:t>
            </w:r>
            <w:r w:rsidRPr="00A208C4">
              <w:t>CdtTrfTxInf</w:t>
            </w:r>
            <w:r w:rsidRPr="00641A04">
              <w:rPr>
                <w:lang w:val="ru-RU"/>
              </w:rPr>
              <w:t>/</w:t>
            </w:r>
            <w:r w:rsidRPr="00A208C4">
              <w:t>RmtInf</w:t>
            </w:r>
            <w:r w:rsidRPr="00641A04">
              <w:rPr>
                <w:lang w:val="ru-RU"/>
              </w:rPr>
              <w:t>/</w:t>
            </w:r>
            <w:r w:rsidRPr="00A208C4">
              <w:t>Strd</w:t>
            </w:r>
            <w:r w:rsidRPr="00641A04">
              <w:rPr>
                <w:lang w:val="ru-RU"/>
              </w:rPr>
              <w:t>/</w:t>
            </w:r>
            <w:r w:rsidRPr="00A208C4">
              <w:t>RfrdDocInf</w:t>
            </w:r>
            <w:r w:rsidRPr="00641A04">
              <w:rPr>
                <w:lang w:val="ru-RU"/>
              </w:rPr>
              <w:t>/</w:t>
            </w:r>
            <w:r w:rsidRPr="00A208C4">
              <w:t>RltdDt</w:t>
            </w:r>
          </w:p>
          <w:p w14:paraId="729E5D6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23AF2" w14:textId="77777777" w:rsidR="005153CE" w:rsidRPr="00656646" w:rsidRDefault="005153CE" w:rsidP="0071706A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94C1992" w14:textId="77777777" w:rsidR="005153CE" w:rsidRPr="00A208C4" w:rsidRDefault="005153CE" w:rsidP="0071706A">
            <w:pPr>
              <w:pStyle w:val="aff4"/>
            </w:pPr>
            <w:r w:rsidRPr="00A208C4">
              <w:t>В отдельном повторении блока */Strd</w:t>
            </w:r>
          </w:p>
          <w:p w14:paraId="777DF710" w14:textId="77777777" w:rsidR="005153CE" w:rsidRPr="00A208C4" w:rsidRDefault="005153CE" w:rsidP="0071706A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67C18EC" w14:textId="77777777" w:rsidR="005153CE" w:rsidRPr="00641A04" w:rsidRDefault="005153CE" w:rsidP="0071706A">
            <w:pPr>
              <w:pStyle w:val="aff4"/>
            </w:pPr>
          </w:p>
        </w:tc>
      </w:tr>
    </w:tbl>
    <w:p w14:paraId="6A20AAAE" w14:textId="4EB26CCE" w:rsidR="00A85DFE" w:rsidRPr="00A208C4" w:rsidRDefault="00A836B7" w:rsidP="00D54929">
      <w:pPr>
        <w:pStyle w:val="3"/>
      </w:pPr>
      <w:bookmarkStart w:id="99" w:name="_Toc135039776"/>
      <w:r w:rsidRPr="00EB07EF">
        <w:lastRenderedPageBreak/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9"/>
      <w:r w:rsidR="005A44C6" w:rsidRPr="00A208C4">
        <w:rPr>
          <w:lang w:val="en-US"/>
        </w:rPr>
        <w:t>V</w:t>
      </w:r>
      <w:r w:rsidR="005A44C6" w:rsidRPr="00A70E86">
        <w:t>08</w:t>
      </w:r>
      <w:bookmarkEnd w:id="90"/>
      <w:bookmarkEnd w:id="91"/>
      <w:bookmarkEnd w:id="99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6D796ACF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8618B36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pain.001.001.08_PI013_ForexOrder.xsd.</w:t>
      </w:r>
    </w:p>
    <w:p w14:paraId="66038C1F" w14:textId="60EC3CFD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pi013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61ECA148" w14:textId="15E692DA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pi013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499C6380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35E8F706" w14:textId="36D946AD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814796C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pain.001.001.08_PI014_ForexTransfer.xsd.</w:t>
      </w:r>
    </w:p>
    <w:p w14:paraId="487923D4" w14:textId="0AA9C72B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pi014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2E4A686B" w14:textId="64D05809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pi014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100" w:name="_Ref485826913"/>
      <w:r w:rsidRPr="00A208C4">
        <w:t xml:space="preserve">Таблица </w:t>
      </w:r>
      <w:fldSimple w:instr=" SEQ Таблица \* ARABIC ">
        <w:r w:rsidR="00541322">
          <w:rPr>
            <w:noProof/>
          </w:rPr>
          <w:t>8</w:t>
        </w:r>
      </w:fldSimple>
      <w:bookmarkEnd w:id="100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B8C4094" w14:textId="4E79B3A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</w:t>
            </w:r>
            <w:r w:rsidR="005F10A1" w:rsidRPr="00A208C4">
              <w:t>n/PmtInf/Dbtr/Id/OrgId/Othr/Id</w:t>
            </w:r>
            <w:r w:rsidR="00524B90" w:rsidRPr="00A208C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22FE782D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</w:t>
            </w:r>
            <w:r w:rsidR="00524B90" w:rsidRPr="00A208C4">
              <w:lastRenderedPageBreak/>
              <w:t>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20A5E5A4" w:rsidR="00524B90" w:rsidRPr="008A4F64" w:rsidRDefault="00616309" w:rsidP="00DC0DA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7E8FEA9" w14:textId="65677CA6" w:rsidR="00524B90" w:rsidRPr="00A75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</w:t>
            </w:r>
            <w:r w:rsidR="00524B90" w:rsidRPr="00A208C4">
              <w:lastRenderedPageBreak/>
              <w:t>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</w:t>
            </w:r>
            <w:r w:rsidR="00524B90" w:rsidRPr="00A208C4">
              <w:lastRenderedPageBreak/>
              <w:t xml:space="preserve">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5578EBA7" w14:textId="77777777" w:rsidR="00925350" w:rsidRPr="00925350" w:rsidRDefault="00925350" w:rsidP="00925350">
            <w:pPr>
              <w:pStyle w:val="aff4"/>
            </w:pPr>
            <w:r w:rsidRPr="00925350">
              <w:t>+</w:t>
            </w:r>
          </w:p>
          <w:p w14:paraId="64A2AF62" w14:textId="1AF55247" w:rsidR="00524B90" w:rsidRPr="00A208C4" w:rsidRDefault="00925350" w:rsidP="00925350">
            <w:pPr>
              <w:pStyle w:val="aff4"/>
            </w:pPr>
            <w:r w:rsidRPr="00925350">
              <w:t>Document/CstmrCdtTrfInitn/PmtInf/CdtTrfTxInf/IntrmyAgt1/FinInstnId/PstlAdr/AdrLine (</w:t>
            </w:r>
            <w:r w:rsidRPr="00925350">
              <w:rPr>
                <w:lang w:val="ru-RU"/>
              </w:rPr>
              <w:t>адрес</w:t>
            </w:r>
            <w:r w:rsidRPr="00925350">
              <w:t>)</w:t>
            </w: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3FAF4DA7" w:rsidR="00616309" w:rsidRPr="003B11C2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3B11C2">
              <w:rPr>
                <w:lang w:val="ru-RU"/>
              </w:rPr>
              <w:t>Н</w:t>
            </w:r>
            <w:r w:rsidR="00524B90" w:rsidRPr="003B11C2">
              <w:rPr>
                <w:lang w:val="ru-RU"/>
              </w:rPr>
              <w:t>аименование</w:t>
            </w:r>
            <w:r w:rsidRPr="003B11C2">
              <w:rPr>
                <w:lang w:val="ru-RU"/>
              </w:rPr>
              <w:t>, в поле: */</w:t>
            </w:r>
            <w:r w:rsidRPr="00A208C4">
              <w:t>Nm</w:t>
            </w:r>
            <w:r w:rsidR="003B11C2" w:rsidRPr="003B11C2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</w:p>
          <w:p w14:paraId="3342F73B" w14:textId="77777777" w:rsidR="00524B90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 w:rsidR="008E2FE7">
              <w:rPr>
                <w:lang w:val="ru-RU"/>
              </w:rPr>
              <w:t xml:space="preserve">, </w:t>
            </w:r>
            <w:r w:rsidR="008E2FE7" w:rsidRPr="008E2FE7">
              <w:rPr>
                <w:lang w:val="ru-RU"/>
              </w:rPr>
              <w:t>в случае отсутствия названия города указывается транслитерированное значение «Нет данных»</w:t>
            </w:r>
          </w:p>
          <w:p w14:paraId="5B88C423" w14:textId="77777777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  <w:p w14:paraId="612B2298" w14:textId="106FFCD3" w:rsidR="00925350" w:rsidRPr="008A4F64" w:rsidRDefault="00925350" w:rsidP="00925350">
            <w:pPr>
              <w:pStyle w:val="aff4"/>
              <w:ind w:left="720"/>
              <w:rPr>
                <w:lang w:val="ru-RU"/>
              </w:rPr>
            </w:pP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</w:t>
            </w:r>
            <w:r w:rsidR="00524B90" w:rsidRPr="00A208C4">
              <w:lastRenderedPageBreak/>
              <w:t>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31896BE9" w:rsidR="00524B90" w:rsidRPr="00A208C4" w:rsidRDefault="004F2164" w:rsidP="00D54929">
            <w:pPr>
              <w:pStyle w:val="aff4"/>
            </w:pPr>
            <w:r w:rsidRPr="00A208C4">
              <w:lastRenderedPageBreak/>
              <w:t>Document</w:t>
            </w:r>
            <w:r w:rsidR="00524B90" w:rsidRPr="00A208C4">
              <w:t>/CstmrCdtTrfInitn/PmtInf/CdtTrfTxInf/CdtrAgt/FinInstnId/Othr/Id+*/SchmeNm/Cd=TXID (ИНН)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5FACEB4B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</w:t>
            </w:r>
            <w:r w:rsidR="008E2FE7">
              <w:rPr>
                <w:lang w:val="ru-RU"/>
              </w:rPr>
              <w:t xml:space="preserve">ние и город Банка Получателя, </w:t>
            </w:r>
            <w:r w:rsidR="008E2FE7" w:rsidRPr="008E2FE7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 w:rsidR="008E2FE7">
              <w:rPr>
                <w:lang w:val="ru-RU"/>
              </w:rPr>
              <w:t>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5F7CBA2D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1A76B6E3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</w:t>
            </w:r>
            <w:r w:rsidR="00524B90" w:rsidRPr="00A208C4">
              <w:lastRenderedPageBreak/>
              <w:t>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648C5E66" w14:textId="77777777" w:rsidR="00524B90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  <w:p w14:paraId="19745F42" w14:textId="2C16E8B5" w:rsidR="00EA7336" w:rsidRPr="00A208C4" w:rsidRDefault="00EA7336" w:rsidP="00D54929">
            <w:pPr>
              <w:pStyle w:val="aff4"/>
            </w:pPr>
            <w:r w:rsidRPr="00EA7336">
              <w:rPr>
                <w:lang w:val="ru-RU"/>
              </w:rPr>
              <w:t>+ */SchmeNm/Cd=NSDR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lastRenderedPageBreak/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66282C89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</w:p>
          <w:p w14:paraId="5B93B445" w14:textId="77777777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C1B99D8" w14:textId="77777777" w:rsidR="00EA7336" w:rsidRPr="00EA7336" w:rsidRDefault="006E048A" w:rsidP="00EA7336">
            <w:pPr>
              <w:pStyle w:val="a3"/>
            </w:pPr>
            <w:r w:rsidRPr="00A208C4">
              <w:t xml:space="preserve">Правила заполнения поручения </w:t>
            </w:r>
            <w:r w:rsidR="00EA7336" w:rsidRPr="00EA7336">
              <w:rPr>
                <w:lang w:val="ru-RU"/>
              </w:rPr>
              <w:t>для Конверсионного поручения</w:t>
            </w:r>
            <w:r w:rsidR="00EA7336" w:rsidRPr="00EA7336">
              <w:t>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lastRenderedPageBreak/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0277099E" w:rsidR="00656092" w:rsidRPr="00A208C4" w:rsidRDefault="006E048A" w:rsidP="00EA7336">
            <w:pPr>
              <w:pStyle w:val="a3"/>
              <w:numPr>
                <w:ilvl w:val="0"/>
                <w:numId w:val="14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EA7336" w:rsidRPr="00EA7336">
              <w:rPr>
                <w:lang w:val="ru-RU"/>
              </w:rPr>
              <w:t>*/SchmeNm/Cd=</w:t>
            </w:r>
            <w:r w:rsidR="00EA7336" w:rsidRPr="00EA7336">
              <w:rPr>
                <w:lang w:val="en-US"/>
              </w:rPr>
              <w:t>NSDR</w:t>
            </w:r>
            <w:r w:rsidR="00EA7336" w:rsidRPr="00EA7336">
              <w:rPr>
                <w:lang w:val="ru-RU"/>
              </w:rPr>
              <w:t xml:space="preserve"> +</w:t>
            </w:r>
            <w:r w:rsidR="00EA7336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0D74469C" w:rsidR="00524B90" w:rsidRPr="00A208C4" w:rsidRDefault="00EA7336" w:rsidP="001A299A">
            <w:pPr>
              <w:pStyle w:val="aff4"/>
              <w:jc w:val="center"/>
            </w:pPr>
            <w:r>
              <w:t>О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FB5243">
            <w:pPr>
              <w:pStyle w:val="aff4"/>
              <w:numPr>
                <w:ilvl w:val="1"/>
                <w:numId w:val="18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FB5243">
            <w:pPr>
              <w:pStyle w:val="aff4"/>
              <w:numPr>
                <w:ilvl w:val="1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  <w:tr w:rsidR="001928B9" w:rsidRPr="00A054AC" w14:paraId="366055AB" w14:textId="77777777" w:rsidTr="00524B90">
        <w:tc>
          <w:tcPr>
            <w:tcW w:w="1418" w:type="dxa"/>
            <w:shd w:val="clear" w:color="auto" w:fill="auto"/>
          </w:tcPr>
          <w:p w14:paraId="3793EDBA" w14:textId="4E8B4BEC" w:rsidR="001928B9" w:rsidRPr="00A208C4" w:rsidRDefault="001928B9" w:rsidP="001928B9">
            <w:pPr>
              <w:pStyle w:val="aff4"/>
            </w:pPr>
            <w:r w:rsidRPr="00A208C4">
              <w:lastRenderedPageBreak/>
              <w:t>RltdDt</w:t>
            </w:r>
          </w:p>
        </w:tc>
        <w:tc>
          <w:tcPr>
            <w:tcW w:w="2552" w:type="dxa"/>
            <w:shd w:val="clear" w:color="auto" w:fill="auto"/>
          </w:tcPr>
          <w:p w14:paraId="4113D721" w14:textId="50EC7DC4" w:rsidR="001928B9" w:rsidRPr="008A4F64" w:rsidRDefault="001928B9" w:rsidP="001928B9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BA1AAA9" w14:textId="77777777" w:rsidR="001928B9" w:rsidRPr="00013784" w:rsidRDefault="001928B9" w:rsidP="001928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013784">
              <w:rPr>
                <w:lang w:val="ru-RU"/>
              </w:rPr>
              <w:t>/</w:t>
            </w:r>
            <w:r w:rsidRPr="00A208C4">
              <w:t>CstmrCdtTrfInitn</w:t>
            </w:r>
            <w:r w:rsidRPr="00013784">
              <w:rPr>
                <w:lang w:val="ru-RU"/>
              </w:rPr>
              <w:t>/</w:t>
            </w:r>
            <w:r w:rsidRPr="00A208C4">
              <w:t>PmtInf</w:t>
            </w:r>
            <w:r w:rsidRPr="00013784">
              <w:rPr>
                <w:lang w:val="ru-RU"/>
              </w:rPr>
              <w:t>/</w:t>
            </w:r>
            <w:r w:rsidRPr="00A208C4">
              <w:t>CdtTrfTxInf</w:t>
            </w:r>
            <w:r w:rsidRPr="00013784">
              <w:rPr>
                <w:lang w:val="ru-RU"/>
              </w:rPr>
              <w:t>/</w:t>
            </w:r>
            <w:r w:rsidRPr="00A208C4">
              <w:t>RmtInf</w:t>
            </w:r>
            <w:r w:rsidRPr="00013784">
              <w:rPr>
                <w:lang w:val="ru-RU"/>
              </w:rPr>
              <w:t>/</w:t>
            </w:r>
            <w:r w:rsidRPr="00A208C4">
              <w:t>Strd</w:t>
            </w:r>
            <w:r w:rsidRPr="00013784">
              <w:rPr>
                <w:lang w:val="ru-RU"/>
              </w:rPr>
              <w:t>/</w:t>
            </w:r>
            <w:r w:rsidRPr="00A208C4">
              <w:t>RfrdDocInf</w:t>
            </w:r>
            <w:r w:rsidRPr="00013784">
              <w:rPr>
                <w:lang w:val="ru-RU"/>
              </w:rPr>
              <w:t>/</w:t>
            </w:r>
            <w:r w:rsidRPr="00A208C4">
              <w:t>RltdDt</w:t>
            </w:r>
          </w:p>
          <w:p w14:paraId="3130EFAC" w14:textId="77777777" w:rsidR="001928B9" w:rsidRPr="00A208C4" w:rsidRDefault="001928B9" w:rsidP="001928B9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67556D" w14:textId="241CE2CC" w:rsidR="001928B9" w:rsidRPr="00A208C4" w:rsidRDefault="001928B9" w:rsidP="001928B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3577F1" w14:textId="77777777" w:rsidR="001928B9" w:rsidRPr="00A208C4" w:rsidRDefault="001928B9" w:rsidP="001928B9">
            <w:pPr>
              <w:pStyle w:val="aff4"/>
            </w:pPr>
            <w:r w:rsidRPr="00A208C4">
              <w:t>В отдельном повторении блока */Strd</w:t>
            </w:r>
          </w:p>
          <w:p w14:paraId="35470522" w14:textId="77777777" w:rsidR="001928B9" w:rsidRPr="00A208C4" w:rsidRDefault="001928B9" w:rsidP="001928B9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40451C6D" w14:textId="77777777" w:rsidR="001928B9" w:rsidRPr="001928B9" w:rsidRDefault="001928B9" w:rsidP="001928B9">
            <w:pPr>
              <w:pStyle w:val="aff4"/>
            </w:pP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101" w:name="_Toc485891262"/>
      <w:bookmarkStart w:id="102" w:name="_Toc135039777"/>
      <w:r w:rsidRPr="00DC28DE"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102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02D29A51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6476D44A" w14:textId="0A8FDEA0" w:rsidR="006348C7" w:rsidRDefault="006348C7" w:rsidP="00D54929"/>
    <w:p w14:paraId="33697127" w14:textId="77777777" w:rsidR="006348C7" w:rsidRPr="006348C7" w:rsidRDefault="006348C7" w:rsidP="006348C7">
      <w:r w:rsidRPr="006348C7">
        <w:lastRenderedPageBreak/>
        <w:t xml:space="preserve">Структура и формат сообщения должны соответствовать </w:t>
      </w:r>
      <w:r w:rsidRPr="006348C7">
        <w:rPr>
          <w:lang w:val="en-US"/>
        </w:rPr>
        <w:t>XML</w:t>
      </w:r>
      <w:r w:rsidRPr="006348C7">
        <w:t xml:space="preserve"> схеме </w:t>
      </w:r>
      <w:r w:rsidRPr="006348C7">
        <w:rPr>
          <w:lang w:val="en-US"/>
        </w:rPr>
        <w:t>pain</w:t>
      </w:r>
      <w:r w:rsidRPr="006348C7">
        <w:t>.001.001.08_</w:t>
      </w:r>
      <w:r w:rsidRPr="006348C7">
        <w:rPr>
          <w:lang w:val="en-US"/>
        </w:rPr>
        <w:t>PI</w:t>
      </w:r>
      <w:r w:rsidRPr="006348C7">
        <w:t>015_</w:t>
      </w:r>
      <w:r w:rsidRPr="006348C7">
        <w:rPr>
          <w:lang w:val="en-US"/>
        </w:rPr>
        <w:t>TaxPayment</w:t>
      </w:r>
      <w:r w:rsidRPr="006348C7">
        <w:t>.</w:t>
      </w:r>
      <w:r w:rsidRPr="006348C7">
        <w:rPr>
          <w:lang w:val="en-US"/>
        </w:rPr>
        <w:t>xsd</w:t>
      </w:r>
      <w:r w:rsidRPr="006348C7">
        <w:t>.</w:t>
      </w:r>
    </w:p>
    <w:p w14:paraId="6F26B26B" w14:textId="77777777" w:rsidR="006348C7" w:rsidRPr="006348C7" w:rsidRDefault="006348C7" w:rsidP="006348C7">
      <w:r w:rsidRPr="006348C7">
        <w:t>В блоке &lt;</w:t>
      </w:r>
      <w:r w:rsidRPr="006348C7">
        <w:rPr>
          <w:lang w:val="en-US"/>
        </w:rPr>
        <w:t>Document</w:t>
      </w:r>
      <w:r w:rsidRPr="006348C7">
        <w:t>&gt; должен быть указа</w:t>
      </w:r>
      <w:r w:rsidRPr="006348C7">
        <w:rPr>
          <w:lang w:val="en-US"/>
        </w:rPr>
        <w:t>y</w:t>
      </w:r>
      <w:r w:rsidRPr="006348C7">
        <w:t xml:space="preserve">указан </w:t>
      </w:r>
      <w:r w:rsidRPr="006348C7">
        <w:rPr>
          <w:lang w:val="en-US"/>
        </w:rPr>
        <w:t>namespace</w:t>
      </w:r>
      <w:r w:rsidRPr="006348C7">
        <w:t xml:space="preserve"> соответсвующий схеме документа: «</w:t>
      </w:r>
      <w:r w:rsidRPr="006348C7">
        <w:rPr>
          <w:lang w:val="en-US"/>
        </w:rPr>
        <w:t>urn</w:t>
      </w:r>
      <w:r w:rsidRPr="006348C7">
        <w:t>:</w:t>
      </w:r>
      <w:r w:rsidRPr="006348C7">
        <w:rPr>
          <w:lang w:val="en-US"/>
        </w:rPr>
        <w:t>iso</w:t>
      </w:r>
      <w:r w:rsidRPr="006348C7">
        <w:t>:</w:t>
      </w:r>
      <w:r w:rsidRPr="006348C7">
        <w:rPr>
          <w:lang w:val="en-US"/>
        </w:rPr>
        <w:t>std</w:t>
      </w:r>
      <w:r w:rsidRPr="006348C7">
        <w:t>:</w:t>
      </w:r>
      <w:r w:rsidRPr="006348C7">
        <w:rPr>
          <w:lang w:val="en-US"/>
        </w:rPr>
        <w:t>iso</w:t>
      </w:r>
      <w:r w:rsidRPr="006348C7">
        <w:t>:20022:</w:t>
      </w:r>
      <w:r w:rsidRPr="006348C7">
        <w:rPr>
          <w:lang w:val="en-US"/>
        </w:rPr>
        <w:t>tech</w:t>
      </w:r>
      <w:r w:rsidRPr="006348C7">
        <w:t>:</w:t>
      </w:r>
      <w:r w:rsidRPr="006348C7">
        <w:rPr>
          <w:lang w:val="en-US"/>
        </w:rPr>
        <w:t>xsd</w:t>
      </w:r>
      <w:r w:rsidRPr="006348C7">
        <w:t>:</w:t>
      </w:r>
      <w:r w:rsidRPr="006348C7">
        <w:rPr>
          <w:lang w:val="en-US"/>
        </w:rPr>
        <w:t>pain</w:t>
      </w:r>
      <w:r w:rsidRPr="006348C7">
        <w:t>.001.001.08:</w:t>
      </w:r>
      <w:r w:rsidRPr="006348C7">
        <w:rPr>
          <w:b/>
          <w:lang w:val="en-US"/>
        </w:rPr>
        <w:t>pi</w:t>
      </w:r>
      <w:r w:rsidRPr="006348C7">
        <w:rPr>
          <w:b/>
        </w:rPr>
        <w:t>015</w:t>
      </w:r>
      <w:r w:rsidRPr="006348C7">
        <w:t>»</w:t>
      </w:r>
    </w:p>
    <w:p w14:paraId="4C5C6163" w14:textId="3A979720" w:rsidR="006348C7" w:rsidRPr="006348C7" w:rsidRDefault="006348C7" w:rsidP="006348C7">
      <w:pPr>
        <w:rPr>
          <w:lang w:val="en-US"/>
        </w:rPr>
      </w:pPr>
      <w:r w:rsidRPr="006348C7">
        <w:rPr>
          <w:lang w:val="en-US"/>
        </w:rPr>
        <w:t>Пример указания namespace: &lt;Document xmlns="urn:iso:std:iso:20022:tech:xsd:pain.001.001.08:</w:t>
      </w:r>
      <w:r w:rsidRPr="006348C7">
        <w:rPr>
          <w:b/>
          <w:lang w:val="en-US"/>
        </w:rPr>
        <w:t>pi015</w:t>
      </w:r>
      <w:r w:rsidRPr="006348C7">
        <w:rPr>
          <w:lang w:val="en-US"/>
        </w:rPr>
        <w:t>"&gt;</w:t>
      </w:r>
    </w:p>
    <w:p w14:paraId="2D818941" w14:textId="246E7A17" w:rsidR="00935543" w:rsidRPr="00A208C4" w:rsidRDefault="00935543" w:rsidP="00D54929">
      <w:pPr>
        <w:pStyle w:val="aff1"/>
      </w:pPr>
      <w:bookmarkStart w:id="103" w:name="_Ref487174660"/>
      <w:r w:rsidRPr="00A208C4">
        <w:t xml:space="preserve">Таблица </w:t>
      </w:r>
      <w:fldSimple w:instr=" SEQ Таблица \* ARABIC ">
        <w:r w:rsidR="00541322">
          <w:rPr>
            <w:noProof/>
          </w:rPr>
          <w:t>9</w:t>
        </w:r>
      </w:fldSimple>
      <w:bookmarkEnd w:id="103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4FBDAC59" w14:textId="77777777" w:rsidR="00EF0717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03BCEF3B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605D495" w14:textId="1E1CBE4F" w:rsidR="00564563" w:rsidRPr="008A4F64" w:rsidRDefault="00564563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EF0717" w:rsidRPr="00A208C4" w14:paraId="04DDE555" w14:textId="77777777" w:rsidTr="00EF0717">
        <w:tc>
          <w:tcPr>
            <w:tcW w:w="1384" w:type="dxa"/>
          </w:tcPr>
          <w:p w14:paraId="00B3005C" w14:textId="6945B1A9" w:rsidR="00EF0717" w:rsidRPr="00A208C4" w:rsidRDefault="00163EA2" w:rsidP="00D54929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EF0717" w:rsidRPr="00A208C4" w:rsidRDefault="00EF071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EF0717" w:rsidRPr="00A208C4" w:rsidRDefault="00EF071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CC88BAE" w14:textId="61ADC6D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C4E04A0" w14:textId="4738BE2C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12A47E21" w14:textId="6F331587" w:rsidR="00EF0717" w:rsidRPr="00A208C4" w:rsidRDefault="00EF0717" w:rsidP="00D54929">
            <w:pPr>
              <w:pStyle w:val="aff4"/>
            </w:pPr>
            <w:r w:rsidRPr="00A208C4">
              <w:t xml:space="preserve"> Или</w:t>
            </w:r>
          </w:p>
          <w:p w14:paraId="3501DA81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3F2F5C60" w14:textId="67037DBE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4DDC503A" w14:textId="23284DF9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 Плательщика.</w:t>
            </w:r>
          </w:p>
          <w:p w14:paraId="20C2A934" w14:textId="783F3E1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2BD77CDD" w14:textId="57765003" w:rsidR="00EF0717" w:rsidRPr="006B024A" w:rsidRDefault="00EF0717" w:rsidP="00D54929">
            <w:pPr>
              <w:pStyle w:val="aff4"/>
              <w:rPr>
                <w:lang w:val="ru-RU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</w:tc>
      </w:tr>
      <w:tr w:rsidR="00EF0717" w:rsidRPr="00A208C4" w14:paraId="347810E8" w14:textId="77777777" w:rsidTr="00EF0717">
        <w:tc>
          <w:tcPr>
            <w:tcW w:w="1384" w:type="dxa"/>
          </w:tcPr>
          <w:p w14:paraId="4D480F2E" w14:textId="2FF363A1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EF0717" w:rsidRPr="00A208C4" w:rsidRDefault="00EF071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EF0717" w:rsidRPr="00A208C4" w:rsidRDefault="00EF071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EF0717" w:rsidRPr="00A208C4" w:rsidRDefault="00EF0717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EF0717" w:rsidRPr="00A208C4" w:rsidRDefault="00EF071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EF0717" w:rsidRPr="00A054AC" w14:paraId="5F0EB02F" w14:textId="77777777" w:rsidTr="00EF0717">
        <w:tc>
          <w:tcPr>
            <w:tcW w:w="1384" w:type="dxa"/>
          </w:tcPr>
          <w:p w14:paraId="1496FD7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EF0717" w:rsidRPr="00A208C4" w:rsidRDefault="00EF0717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EF0717" w:rsidRPr="00A208C4" w:rsidRDefault="00EF0717" w:rsidP="00D54929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EF0717" w:rsidRPr="00A208C4" w:rsidRDefault="00EF0717" w:rsidP="00D54929">
            <w:pPr>
              <w:pStyle w:val="aff4"/>
            </w:pPr>
            <w:r w:rsidRPr="00A208C4">
              <w:t xml:space="preserve">Указывается </w:t>
            </w:r>
            <w:r w:rsidR="003F4D52">
              <w:t>SWIFT</w:t>
            </w:r>
            <w:r w:rsidR="003F4D52" w:rsidRPr="00855ACA">
              <w:t xml:space="preserve"> </w:t>
            </w:r>
            <w:r w:rsidR="003F4D52">
              <w:t>BIC</w:t>
            </w:r>
            <w:r w:rsidR="003F4D52" w:rsidRPr="00855ACA">
              <w:t xml:space="preserve"> </w:t>
            </w:r>
            <w:r w:rsidR="003F4D52"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EF0717" w:rsidRPr="00A208C4" w14:paraId="161BBDD0" w14:textId="77777777" w:rsidTr="00EF0717">
        <w:tc>
          <w:tcPr>
            <w:tcW w:w="1384" w:type="dxa"/>
          </w:tcPr>
          <w:p w14:paraId="6CC2F34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EF0717" w:rsidRPr="00A208C4" w:rsidRDefault="00EF0717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EF0717" w:rsidRPr="00A208C4" w:rsidRDefault="00EF0717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EF0717" w:rsidRPr="00A208C4" w:rsidRDefault="00EF0717" w:rsidP="00D54929">
            <w:pPr>
              <w:pStyle w:val="aff4"/>
            </w:pPr>
            <w:r w:rsidRPr="00A208C4"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EF0717" w:rsidRPr="00A208C4" w14:paraId="6B473D72" w14:textId="77777777" w:rsidTr="00EF0717">
        <w:tc>
          <w:tcPr>
            <w:tcW w:w="1384" w:type="dxa"/>
          </w:tcPr>
          <w:p w14:paraId="455893A0" w14:textId="282D4743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EF0717" w:rsidRPr="00A208C4" w:rsidRDefault="00EF0717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EF0717" w:rsidRPr="00A208C4" w:rsidRDefault="00EF0717" w:rsidP="00D54929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EF0717" w:rsidRPr="00A208C4" w14:paraId="11F1B7A5" w14:textId="77777777" w:rsidTr="00EF0717">
        <w:tc>
          <w:tcPr>
            <w:tcW w:w="1384" w:type="dxa"/>
          </w:tcPr>
          <w:p w14:paraId="1117FA6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EF0717" w:rsidRPr="00A208C4" w:rsidRDefault="00EF0717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EF0717" w:rsidRPr="00A208C4" w:rsidRDefault="00EF0717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EF0717" w:rsidRPr="00A208C4" w14:paraId="63680514" w14:textId="77777777" w:rsidTr="00EF0717">
        <w:tc>
          <w:tcPr>
            <w:tcW w:w="1384" w:type="dxa"/>
          </w:tcPr>
          <w:p w14:paraId="6878B3DE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EF0717" w:rsidRPr="00A208C4" w:rsidRDefault="00EF0717" w:rsidP="00D54929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EF0717" w:rsidRPr="00A208C4" w:rsidRDefault="00EF0717" w:rsidP="00D54929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 w:rsidR="00C30C12"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EF0717" w:rsidRPr="00A208C4" w14:paraId="650218AA" w14:textId="77777777" w:rsidTr="00EF0717">
        <w:tc>
          <w:tcPr>
            <w:tcW w:w="1384" w:type="dxa"/>
          </w:tcPr>
          <w:p w14:paraId="39C1A842" w14:textId="1EB4FB4B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EF0717" w:rsidRPr="00A208C4" w:rsidRDefault="00EF071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EF0717" w:rsidRPr="008A4F64" w:rsidRDefault="00EF0717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7354E098" w14:textId="77777777" w:rsidTr="00EF0717">
        <w:tc>
          <w:tcPr>
            <w:tcW w:w="1384" w:type="dxa"/>
          </w:tcPr>
          <w:p w14:paraId="489F8607" w14:textId="7A9E277C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EF0717" w:rsidRPr="00A208C4" w:rsidRDefault="00EF071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EF0717" w:rsidRPr="00A208C4" w:rsidRDefault="00EF071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EF0717" w:rsidRPr="00A208C4" w:rsidRDefault="00EF0717" w:rsidP="00D54929">
            <w:pPr>
              <w:pStyle w:val="aff4"/>
            </w:pPr>
            <w:r w:rsidRPr="00A208C4">
              <w:t>Или</w:t>
            </w:r>
          </w:p>
          <w:p w14:paraId="2BBE5478" w14:textId="591A2C21" w:rsidR="00EF0717" w:rsidRPr="00A208C4" w:rsidRDefault="00EF0717" w:rsidP="00D54929">
            <w:pPr>
              <w:pStyle w:val="aff4"/>
            </w:pPr>
            <w:r w:rsidRPr="00A208C4">
              <w:lastRenderedPageBreak/>
              <w:t>Document/CstmrCdtTrfInitn/PmtInf/CdtTrfTxInf/CdtrAgt/FinInstnId/ClrSysMmbId/ClrSysId/Cd</w:t>
            </w:r>
          </w:p>
          <w:p w14:paraId="3FBB5A0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1179C7F7" w14:textId="337E52C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77943463" w14:textId="079A004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2F1F5C18" w14:textId="6EE7A80B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EF0717" w:rsidRDefault="00EF0717" w:rsidP="001A299A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3ED591D1" w14:textId="77777777" w:rsidR="00912F1B" w:rsidRDefault="00912F1B" w:rsidP="001A299A">
            <w:pPr>
              <w:pStyle w:val="aff4"/>
              <w:jc w:val="center"/>
            </w:pPr>
          </w:p>
          <w:p w14:paraId="33E02F60" w14:textId="77777777" w:rsidR="00912F1B" w:rsidRDefault="00912F1B" w:rsidP="001A299A">
            <w:pPr>
              <w:pStyle w:val="aff4"/>
              <w:jc w:val="center"/>
            </w:pPr>
          </w:p>
          <w:p w14:paraId="12269DF2" w14:textId="77777777" w:rsidR="00912F1B" w:rsidRDefault="00912F1B" w:rsidP="001A299A">
            <w:pPr>
              <w:pStyle w:val="aff4"/>
              <w:jc w:val="center"/>
            </w:pPr>
          </w:p>
          <w:p w14:paraId="413F79BF" w14:textId="77777777" w:rsidR="00912F1B" w:rsidRDefault="00912F1B" w:rsidP="001A299A">
            <w:pPr>
              <w:pStyle w:val="aff4"/>
              <w:jc w:val="center"/>
            </w:pPr>
          </w:p>
          <w:p w14:paraId="42F32D85" w14:textId="77777777" w:rsidR="00912F1B" w:rsidRDefault="00912F1B" w:rsidP="001A299A">
            <w:pPr>
              <w:pStyle w:val="aff4"/>
              <w:jc w:val="center"/>
            </w:pPr>
          </w:p>
          <w:p w14:paraId="323E4106" w14:textId="77777777" w:rsidR="00912F1B" w:rsidRDefault="00912F1B" w:rsidP="001A299A">
            <w:pPr>
              <w:pStyle w:val="aff4"/>
              <w:jc w:val="center"/>
            </w:pPr>
          </w:p>
          <w:p w14:paraId="550CF036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D4E82D0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912F1B" w:rsidRPr="00A208C4" w:rsidRDefault="00912F1B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651E29D1" w14:textId="4673C94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41D520C0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6127601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</w:t>
            </w:r>
            <w:r w:rsidR="006348C7" w:rsidRPr="006348C7">
              <w:rPr>
                <w:lang w:val="ru-RU"/>
              </w:rPr>
              <w:t>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5B4EA676" w14:textId="3A23A05F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09BCCF1B" w14:textId="77777777" w:rsidTr="00EF0717">
        <w:tc>
          <w:tcPr>
            <w:tcW w:w="1384" w:type="dxa"/>
          </w:tcPr>
          <w:p w14:paraId="3FA44DEC" w14:textId="3807F3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07E054A3" w14:textId="43A343C4" w:rsidR="006348C7" w:rsidRPr="006348C7" w:rsidRDefault="001F36A5" w:rsidP="006348C7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  <w:r w:rsidR="006348C7" w:rsidRPr="006348C7">
              <w:rPr>
                <w:lang w:val="ru-RU"/>
              </w:rPr>
              <w:t xml:space="preserve"> = </w:t>
            </w:r>
            <w:r w:rsidR="006348C7" w:rsidRPr="006348C7">
              <w:t>CANM</w:t>
            </w:r>
          </w:p>
          <w:p w14:paraId="3A2D2F79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</w:p>
          <w:p w14:paraId="7283122A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1F36A5" w:rsidRPr="008A4F64" w:rsidRDefault="001F36A5" w:rsidP="001F36A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377C8ADC" w14:textId="77777777" w:rsidR="001F36A5" w:rsidRPr="00A81D7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06FE49" w14:textId="77777777" w:rsidTr="00EF0717">
        <w:tc>
          <w:tcPr>
            <w:tcW w:w="1384" w:type="dxa"/>
          </w:tcPr>
          <w:p w14:paraId="5444D5CE" w14:textId="57627C1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1F36A5" w:rsidRPr="00A208C4" w:rsidRDefault="001F36A5" w:rsidP="001F36A5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1F36A5" w:rsidRPr="00A208C4" w:rsidRDefault="001F36A5" w:rsidP="001F36A5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1F36A5" w:rsidRPr="00A208C4" w:rsidRDefault="001F36A5" w:rsidP="001F36A5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1F36A5" w:rsidRPr="00A208C4" w:rsidRDefault="001F36A5" w:rsidP="001F36A5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651998C7" w14:textId="248B55ED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59B6E80D" w14:textId="77777777" w:rsidTr="00EF0717">
        <w:tc>
          <w:tcPr>
            <w:tcW w:w="1384" w:type="dxa"/>
          </w:tcPr>
          <w:p w14:paraId="582568EB" w14:textId="7954086E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2C435BF3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="009F1F41"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(ИНН)</w:t>
            </w:r>
          </w:p>
          <w:p w14:paraId="586C3808" w14:textId="4AAE7F6B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 w:rsidR="009F1F41">
              <w:rPr>
                <w:lang w:val="ru-RU"/>
              </w:rPr>
              <w:t>(наименование)</w:t>
            </w:r>
          </w:p>
          <w:p w14:paraId="2EBBE6E5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995AA1E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DAC334F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1F36A5" w:rsidRDefault="001F36A5" w:rsidP="001F36A5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77777777" w:rsidR="009F1F41" w:rsidRPr="008A4F64" w:rsidRDefault="009F1F41" w:rsidP="009F1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9F1F41" w:rsidRDefault="009F1F41" w:rsidP="009F1F41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 w:rsidR="00452F4F"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27861EB" w:rsidR="001F36A5" w:rsidRDefault="001F36A5" w:rsidP="001F36A5">
            <w:pPr>
              <w:pStyle w:val="a3"/>
              <w:ind w:firstLine="0"/>
            </w:pPr>
            <w:r>
              <w:rPr>
                <w:lang w:val="ru-RU"/>
              </w:rPr>
              <w:t>Если р</w:t>
            </w:r>
            <w:r w:rsidR="006348C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9F1F41" w:rsidRPr="009F1F41" w:rsidRDefault="009F1F41" w:rsidP="009F1F41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234397" w14:textId="77777777" w:rsidTr="00EF0717">
        <w:tc>
          <w:tcPr>
            <w:tcW w:w="1384" w:type="dxa"/>
          </w:tcPr>
          <w:p w14:paraId="4BC5413C" w14:textId="1C6CBCB1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1F36A5" w:rsidRPr="001F36A5" w:rsidRDefault="001F36A5" w:rsidP="001F36A5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1F36A5" w:rsidRPr="00A208C4" w:rsidRDefault="001F36A5" w:rsidP="001F36A5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1F36A5" w:rsidRPr="00A208C4" w14:paraId="1B0A702E" w14:textId="77777777" w:rsidTr="00EF0717">
        <w:tc>
          <w:tcPr>
            <w:tcW w:w="1384" w:type="dxa"/>
          </w:tcPr>
          <w:p w14:paraId="6ED75573" w14:textId="79E8CFFE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1F36A5" w:rsidRPr="00A208C4" w:rsidRDefault="001F36A5" w:rsidP="001F36A5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41C52F07" w14:textId="77777777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7FA124F5" w14:textId="77777777" w:rsidTr="00EF0717">
        <w:tc>
          <w:tcPr>
            <w:tcW w:w="1384" w:type="dxa"/>
          </w:tcPr>
          <w:p w14:paraId="15F7FA1F" w14:textId="5EEEB5C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DDFCCC0" w14:textId="77777777" w:rsidTr="00EF0717">
        <w:tc>
          <w:tcPr>
            <w:tcW w:w="1384" w:type="dxa"/>
          </w:tcPr>
          <w:p w14:paraId="36D3870B" w14:textId="65E702C7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1F36A5" w:rsidRPr="00A208C4" w:rsidRDefault="001F36A5" w:rsidP="001F36A5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1F36A5" w:rsidRPr="00A208C4" w:rsidRDefault="001F36A5" w:rsidP="001F36A5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1F36A5" w:rsidRPr="00A208C4" w14:paraId="5E4D63B1" w14:textId="77777777" w:rsidTr="00EF0717">
        <w:tc>
          <w:tcPr>
            <w:tcW w:w="1384" w:type="dxa"/>
          </w:tcPr>
          <w:p w14:paraId="22A036D5" w14:textId="2B34C42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1F36A5" w:rsidRPr="00A208C4" w:rsidRDefault="001F36A5" w:rsidP="001F36A5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1F36A5" w:rsidRPr="00A208C4" w:rsidRDefault="001F36A5" w:rsidP="001F36A5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1F36A5" w:rsidRPr="00A208C4" w14:paraId="02E43C09" w14:textId="77777777" w:rsidTr="00EF0717">
        <w:tc>
          <w:tcPr>
            <w:tcW w:w="1384" w:type="dxa"/>
          </w:tcPr>
          <w:p w14:paraId="4B35211D" w14:textId="262EB63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1F36A5" w:rsidRPr="00A208C4" w:rsidRDefault="001F36A5" w:rsidP="001F36A5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1F36A5" w:rsidRPr="00A208C4" w:rsidRDefault="001F36A5" w:rsidP="001F36A5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1F36A5" w:rsidRPr="00A208C4" w:rsidRDefault="001F36A5" w:rsidP="001F36A5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1F36A5" w:rsidRPr="00A208C4" w:rsidRDefault="001F36A5" w:rsidP="001F36A5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1F36A5" w:rsidRPr="006B024A" w:rsidRDefault="001F36A5" w:rsidP="001F36A5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1F36A5" w:rsidRPr="00A208C4" w14:paraId="3B4FB267" w14:textId="77777777" w:rsidTr="00EF0717">
        <w:tc>
          <w:tcPr>
            <w:tcW w:w="1384" w:type="dxa"/>
          </w:tcPr>
          <w:p w14:paraId="20EEBF26" w14:textId="19EF7BC3" w:rsidR="001F36A5" w:rsidRPr="00DD678A" w:rsidRDefault="001F36A5" w:rsidP="001F36A5">
            <w:pPr>
              <w:pStyle w:val="aff4"/>
            </w:pPr>
            <w:r>
              <w:rPr>
                <w:lang w:val="ru-RU"/>
              </w:rPr>
              <w:lastRenderedPageBreak/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FC01B4E" w14:textId="77777777" w:rsidR="001F36A5" w:rsidRPr="00F51DE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742B4700" w14:textId="513C860D" w:rsidR="001F36A5" w:rsidRPr="00DD678A" w:rsidRDefault="001F36A5" w:rsidP="001F36A5">
            <w:pPr>
              <w:pStyle w:val="aff4"/>
            </w:pPr>
            <w:r w:rsidRPr="006714C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6714CC">
              <w:rPr>
                <w:lang w:val="ru-RU"/>
              </w:rPr>
              <w:t># также может указываться информация для заполнения поля «Назначение платежа кодовое».  Допустимо указывать не более 30 символов.</w:t>
            </w:r>
          </w:p>
        </w:tc>
      </w:tr>
      <w:tr w:rsidR="001F36A5" w:rsidRPr="00A054AC" w14:paraId="60EF8E2D" w14:textId="77777777" w:rsidTr="00EF0717">
        <w:tc>
          <w:tcPr>
            <w:tcW w:w="1384" w:type="dxa"/>
          </w:tcPr>
          <w:p w14:paraId="0D55B4D3" w14:textId="0C3B125F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1F36A5" w:rsidRPr="00A208C4" w:rsidRDefault="001F36A5" w:rsidP="001F36A5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1F36A5" w:rsidRPr="00A208C4" w:rsidRDefault="001F36A5" w:rsidP="001F36A5">
            <w:pPr>
              <w:pStyle w:val="aff4"/>
            </w:pPr>
          </w:p>
          <w:p w14:paraId="2A21776E" w14:textId="41EBC03F" w:rsidR="001F36A5" w:rsidRPr="00A208C4" w:rsidRDefault="001F36A5" w:rsidP="001F36A5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1F36A5" w:rsidRPr="00A208C4" w14:paraId="5F67C48A" w14:textId="77777777" w:rsidTr="00EF0717">
        <w:tc>
          <w:tcPr>
            <w:tcW w:w="1384" w:type="dxa"/>
          </w:tcPr>
          <w:p w14:paraId="59B5F5E9" w14:textId="5533DE8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1F36A5" w:rsidRPr="00A208C4" w:rsidRDefault="001F36A5" w:rsidP="001F36A5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1F36A5" w:rsidRPr="00A208C4" w:rsidRDefault="001F36A5" w:rsidP="001F36A5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1F36A5" w:rsidRPr="00A208C4" w14:paraId="1420C4F9" w14:textId="77777777" w:rsidTr="00EF0717">
        <w:tc>
          <w:tcPr>
            <w:tcW w:w="1384" w:type="dxa"/>
          </w:tcPr>
          <w:p w14:paraId="5321D2A7" w14:textId="46C4CC99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1F36A5" w:rsidRPr="00A208C4" w:rsidRDefault="001F36A5" w:rsidP="001F36A5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1F36A5" w:rsidRPr="00A208C4" w:rsidRDefault="001F36A5" w:rsidP="001F36A5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5D9F63C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20!с – значение КБК, состоит из 20-ти цифр</w:t>
            </w:r>
          </w:p>
        </w:tc>
      </w:tr>
      <w:tr w:rsidR="001F36A5" w:rsidRPr="00A208C4" w14:paraId="54B1EF40" w14:textId="77777777" w:rsidTr="00EF0717">
        <w:tc>
          <w:tcPr>
            <w:tcW w:w="1384" w:type="dxa"/>
          </w:tcPr>
          <w:p w14:paraId="6CC7E918" w14:textId="0C88227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1F36A5" w:rsidRPr="00A208C4" w:rsidRDefault="001F36A5" w:rsidP="001F36A5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1F36A5" w:rsidRPr="006B024A" w:rsidRDefault="001F36A5" w:rsidP="001F36A5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1F36A5" w:rsidRPr="00A208C4" w14:paraId="04B90151" w14:textId="77777777" w:rsidTr="00EF0717">
        <w:tc>
          <w:tcPr>
            <w:tcW w:w="1384" w:type="dxa"/>
          </w:tcPr>
          <w:p w14:paraId="536DA46D" w14:textId="1E53BD4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lastRenderedPageBreak/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1F36A5" w:rsidRPr="00A208C4" w:rsidRDefault="001F36A5" w:rsidP="001F36A5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1F36A5" w:rsidRPr="00A208C4" w:rsidRDefault="001F36A5" w:rsidP="001F36A5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59FEC837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 букв русского алфавита. </w:t>
            </w:r>
            <w:r w:rsidRPr="00A208C4">
              <w:t xml:space="preserve">Может принимать значение 0. </w:t>
            </w:r>
          </w:p>
        </w:tc>
      </w:tr>
      <w:tr w:rsidR="001F36A5" w:rsidRPr="00A208C4" w14:paraId="2215501F" w14:textId="77777777" w:rsidTr="00EF0717">
        <w:tc>
          <w:tcPr>
            <w:tcW w:w="1384" w:type="dxa"/>
          </w:tcPr>
          <w:p w14:paraId="44703489" w14:textId="07FB97E4" w:rsidR="001F36A5" w:rsidRDefault="001F36A5" w:rsidP="001F36A5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E305C">
              <w:t>'QTR'+N</w:t>
            </w:r>
          </w:p>
          <w:p w14:paraId="0EFB5870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E305C">
              <w:t>'MM'+NN</w:t>
            </w:r>
          </w:p>
          <w:p w14:paraId="5B7C7716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1B02893E" w14:textId="77777777" w:rsidR="001F36A5" w:rsidRPr="00AE305C" w:rsidRDefault="001F36A5" w:rsidP="001F36A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1F36A5" w:rsidRPr="002369CE" w:rsidRDefault="001F36A5" w:rsidP="001F36A5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208C4">
              <w:lastRenderedPageBreak/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1F36A5" w:rsidRPr="00A208C4" w14:paraId="39091349" w14:textId="77777777" w:rsidTr="00EF0717">
        <w:tc>
          <w:tcPr>
            <w:tcW w:w="1384" w:type="dxa"/>
          </w:tcPr>
          <w:p w14:paraId="48E9785B" w14:textId="5F9295EA" w:rsidR="001F36A5" w:rsidRPr="00A208C4" w:rsidRDefault="001F36A5" w:rsidP="001F36A5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1F36A5" w:rsidRPr="00A208C4" w:rsidRDefault="001F36A5" w:rsidP="001F36A5">
            <w:pPr>
              <w:pStyle w:val="aff4"/>
            </w:pPr>
            <w:r w:rsidRPr="00A208C4">
              <w:t>И</w:t>
            </w:r>
          </w:p>
          <w:p w14:paraId="736F58BF" w14:textId="4D8CD99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1F36A5" w:rsidRPr="002369CE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1F36A5" w:rsidRPr="002369CE" w:rsidRDefault="001F36A5" w:rsidP="001F36A5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1F36A5" w:rsidRPr="002369CE" w:rsidRDefault="001F36A5" w:rsidP="001F36A5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049C55AF" w14:textId="77777777" w:rsidTr="00EF0717">
        <w:tc>
          <w:tcPr>
            <w:tcW w:w="1384" w:type="dxa"/>
          </w:tcPr>
          <w:p w14:paraId="2C05AA08" w14:textId="6E55BE25" w:rsidR="001F36A5" w:rsidRPr="00A208C4" w:rsidRDefault="001F36A5" w:rsidP="001F36A5">
            <w:pPr>
              <w:pStyle w:val="aff4"/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35663C59" w14:textId="77777777" w:rsidTr="00EF0717">
        <w:tc>
          <w:tcPr>
            <w:tcW w:w="1384" w:type="dxa"/>
          </w:tcPr>
          <w:p w14:paraId="17058BD2" w14:textId="55FC964B" w:rsidR="001F36A5" w:rsidRPr="001A299A" w:rsidRDefault="001F36A5" w:rsidP="001F36A5">
            <w:pPr>
              <w:pStyle w:val="aff4"/>
              <w:rPr>
                <w:lang w:val="ru-RU"/>
              </w:rPr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1F36A5" w:rsidRPr="008A4F64" w:rsidRDefault="00CD7FAE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 w:rsidR="001F36A5">
              <w:rPr>
                <w:lang w:val="ru-RU"/>
              </w:rPr>
              <w:t xml:space="preserve"> </w:t>
            </w:r>
            <w:r w:rsidR="001F36A5" w:rsidRPr="008A4F64">
              <w:rPr>
                <w:lang w:val="ru-RU"/>
              </w:rPr>
              <w:t>соответствующий</w:t>
            </w:r>
            <w:r w:rsidR="001F36A5"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37DB74D" w14:textId="06087B4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1F36A5" w:rsidRPr="00F06A95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208C4">
              <w:t>Tax/Rcrd/Prd/FrToDt/FrDt</w:t>
            </w:r>
          </w:p>
          <w:p w14:paraId="7E5F9F11" w14:textId="7D6CE791" w:rsidR="001F36A5" w:rsidRPr="00A208C4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208C4">
              <w:t>Tax/Rcrd/Prd/Yr</w:t>
            </w:r>
          </w:p>
        </w:tc>
      </w:tr>
      <w:tr w:rsidR="001F36A5" w:rsidRPr="00A208C4" w14:paraId="0EE12CC3" w14:textId="77777777" w:rsidTr="00EF0717">
        <w:tc>
          <w:tcPr>
            <w:tcW w:w="1384" w:type="dxa"/>
          </w:tcPr>
          <w:p w14:paraId="10E88910" w14:textId="2AEA668D" w:rsidR="001F36A5" w:rsidRPr="001A299A" w:rsidRDefault="001F36A5" w:rsidP="001F36A5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1F36A5" w:rsidRPr="00A208C4" w:rsidRDefault="001F36A5" w:rsidP="001F36A5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1F36A5" w:rsidRPr="00A208C4" w:rsidRDefault="001F36A5" w:rsidP="001F36A5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1F36A5" w:rsidRPr="00A208C4" w:rsidRDefault="001F36A5" w:rsidP="001F36A5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1F36A5" w:rsidRPr="00A208C4" w14:paraId="4DC41CCF" w14:textId="77777777" w:rsidTr="00EF0717">
        <w:tc>
          <w:tcPr>
            <w:tcW w:w="1384" w:type="dxa"/>
          </w:tcPr>
          <w:p w14:paraId="543D97C8" w14:textId="210403E8" w:rsidR="001F36A5" w:rsidRPr="001A299A" w:rsidRDefault="001F36A5" w:rsidP="001F36A5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1F36A5" w:rsidRPr="00A208C4" w:rsidRDefault="001F36A5" w:rsidP="001F36A5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1F36A5" w:rsidRPr="00A208C4" w:rsidRDefault="001F36A5" w:rsidP="001F36A5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1F36A5" w:rsidRPr="00A208C4" w:rsidRDefault="001F36A5" w:rsidP="001F36A5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1F36A5" w:rsidRPr="001D3CD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B66ED2" w:rsidRPr="00A208C4" w14:paraId="35C7F5B4" w14:textId="77777777" w:rsidTr="00EF0717">
        <w:tc>
          <w:tcPr>
            <w:tcW w:w="1384" w:type="dxa"/>
          </w:tcPr>
          <w:p w14:paraId="02E38B04" w14:textId="057EC34D" w:rsidR="00B66ED2" w:rsidRP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B66ED2" w:rsidRPr="001A299A" w:rsidRDefault="00B66ED2" w:rsidP="00B66ED2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B66ED2" w:rsidRDefault="00B66ED2" w:rsidP="00B66ED2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B66ED2" w:rsidRPr="00A208C4" w:rsidRDefault="00B66ED2" w:rsidP="00B66ED2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B66ED2" w:rsidRPr="00A208C4" w:rsidRDefault="00B66ED2" w:rsidP="00B66ED2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104" w:name="_Toc485891263"/>
      <w:bookmarkStart w:id="105" w:name="_Toc135039778"/>
      <w:bookmarkEnd w:id="101"/>
      <w:r w:rsidRPr="00A208C4">
        <w:lastRenderedPageBreak/>
        <w:t>Сообщение: pain.002.001.08</w:t>
      </w:r>
      <w:bookmarkEnd w:id="92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104"/>
      <w:bookmarkEnd w:id="105"/>
      <w:r w:rsidRPr="00A208C4">
        <w:t xml:space="preserve"> </w:t>
      </w:r>
    </w:p>
    <w:p w14:paraId="41E493F4" w14:textId="453375CA" w:rsidR="00084C6D" w:rsidRPr="00A208C4" w:rsidRDefault="00084C6D" w:rsidP="00D54929">
      <w:bookmarkStart w:id="106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107" w:name="_Toc485891264"/>
      <w:bookmarkStart w:id="108" w:name="_Toc135039779"/>
      <w:r w:rsidRPr="00A208C4"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107"/>
      <w:bookmarkEnd w:id="108"/>
    </w:p>
    <w:p w14:paraId="17BA2494" w14:textId="1276D68E" w:rsidR="00095340" w:rsidRPr="00A208C4" w:rsidRDefault="00095340" w:rsidP="00D54929">
      <w:pPr>
        <w:pStyle w:val="aff1"/>
      </w:pPr>
      <w:bookmarkStart w:id="109" w:name="_Ref485911260"/>
      <w:r w:rsidRPr="00A208C4">
        <w:t xml:space="preserve">Таблица </w:t>
      </w:r>
      <w:fldSimple w:instr=" SEQ Таблица \* ARABIC ">
        <w:r w:rsidR="00541322">
          <w:rPr>
            <w:noProof/>
          </w:rPr>
          <w:t>10</w:t>
        </w:r>
      </w:fldSimple>
      <w:bookmarkEnd w:id="109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10" w:name="_Hlk480377295"/>
            <w:bookmarkEnd w:id="106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</w:t>
            </w:r>
            <w:r w:rsidRPr="008A4F64">
              <w:rPr>
                <w:lang w:val="ru-RU"/>
              </w:rPr>
              <w:lastRenderedPageBreak/>
              <w:t>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lastRenderedPageBreak/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151D08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151D08" w:rsidRPr="00A208C4" w:rsidRDefault="00151D08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151D08" w:rsidRPr="00A208C4" w:rsidRDefault="00151D08" w:rsidP="00D54929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 w:rsidR="00A74305"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/CstmrPmtStsRpt/OrgnlGrpInfAndSts/OrgnlMsgNmId</w:t>
            </w:r>
          </w:p>
        </w:tc>
        <w:tc>
          <w:tcPr>
            <w:tcW w:w="1134" w:type="dxa"/>
          </w:tcPr>
          <w:p w14:paraId="378BCDAF" w14:textId="611E439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 w:rsidR="009133C5"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C4063" w:rsidRPr="006B024A" w:rsidRDefault="00151D08" w:rsidP="00D54929">
            <w:pPr>
              <w:pStyle w:val="aff4"/>
            </w:pPr>
            <w:r w:rsidRPr="00A208C4">
              <w:t>Например: pain.001.001.08</w:t>
            </w:r>
          </w:p>
        </w:tc>
      </w:tr>
      <w:tr w:rsidR="00151D08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151D08" w:rsidRPr="00A208C4" w:rsidRDefault="00151D08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151D08" w:rsidRPr="00A208C4" w:rsidRDefault="00151D08" w:rsidP="00D54929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/CstmrPmtStsRpt/OrgnlPmtInfAndSts/OrgnlPmtInfId</w:t>
            </w:r>
          </w:p>
        </w:tc>
        <w:tc>
          <w:tcPr>
            <w:tcW w:w="1134" w:type="dxa"/>
          </w:tcPr>
          <w:p w14:paraId="3A5E3BE7" w14:textId="6114580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</w:t>
            </w:r>
            <w:r w:rsidR="00D8199A" w:rsidRPr="008A4F64">
              <w:rPr>
                <w:lang w:val="ru-RU"/>
              </w:rPr>
              <w:t>.</w:t>
            </w:r>
          </w:p>
        </w:tc>
      </w:tr>
      <w:tr w:rsidR="00DF7011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DF7011" w:rsidRPr="00A208C4" w:rsidRDefault="00DF7011" w:rsidP="00D54929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DF7011" w:rsidRPr="00A208C4" w:rsidRDefault="00DF7011" w:rsidP="00D54929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DF7011" w:rsidRPr="00A208C4" w:rsidRDefault="00DF7011" w:rsidP="00D54929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DF7011" w:rsidRPr="00A208C4" w:rsidRDefault="00DF7011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6D0FF2" w:rsidRDefault="00DF7011" w:rsidP="00BB730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 w:rsidR="006D0FF2">
              <w:rPr>
                <w:lang w:val="ru-RU"/>
              </w:rPr>
              <w:t>.</w:t>
            </w:r>
          </w:p>
          <w:p w14:paraId="5DD9605C" w14:textId="6B1BAC57" w:rsidR="00DF7011" w:rsidRPr="008A4F64" w:rsidRDefault="006D0FF2" w:rsidP="00BB730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</w:tc>
      </w:tr>
      <w:tr w:rsidR="00151D08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151D08" w:rsidRPr="00A208C4" w:rsidRDefault="00151D08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151D08" w:rsidRPr="00A208C4" w:rsidRDefault="00151D08" w:rsidP="00D54929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/CstmrPmtStsRpt/OrgnlPmtInfAndSts/TxInfAndSts/TxSts</w:t>
            </w:r>
          </w:p>
        </w:tc>
        <w:tc>
          <w:tcPr>
            <w:tcW w:w="1134" w:type="dxa"/>
          </w:tcPr>
          <w:p w14:paraId="34B2D642" w14:textId="64826374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0E5588" w:rsidRPr="008A4F64" w:rsidRDefault="00AF5E5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статуса платежа</w:t>
            </w:r>
            <w:r w:rsidR="00151D08" w:rsidRPr="008A4F64">
              <w:rPr>
                <w:lang w:val="ru-RU"/>
              </w:rPr>
              <w:t xml:space="preserve">. </w:t>
            </w:r>
          </w:p>
          <w:p w14:paraId="6119FCCD" w14:textId="1DBA4848" w:rsidR="000E558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="00A74305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 xml:space="preserve">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151D08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151D08" w:rsidRPr="00A208C4" w:rsidRDefault="00151D08" w:rsidP="00D54929">
            <w:pPr>
              <w:pStyle w:val="aff4"/>
            </w:pPr>
            <w:r w:rsidRPr="00A208C4">
              <w:lastRenderedPageBreak/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151D08" w:rsidRPr="00A208C4" w:rsidRDefault="00151D08" w:rsidP="00D54929">
            <w:pPr>
              <w:pStyle w:val="aff4"/>
            </w:pPr>
            <w:r w:rsidRPr="00A208C4">
              <w:t>ИнформацияОСтатусеОснования / 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/CstmrPmtStsRpt/OrgnlPmtInfAndSts/TxInfAndSts/StsRsnInf/Rsn/Prtry</w:t>
            </w:r>
          </w:p>
        </w:tc>
        <w:tc>
          <w:tcPr>
            <w:tcW w:w="1134" w:type="dxa"/>
          </w:tcPr>
          <w:p w14:paraId="51039B29" w14:textId="792E4196" w:rsidR="00151D08" w:rsidRPr="00A208C4" w:rsidRDefault="00151D08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D8199A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6B024A">
              <w:rPr>
                <w:lang w:val="ru-RU"/>
              </w:rPr>
              <w:t>код результата обработки.</w:t>
            </w:r>
          </w:p>
          <w:p w14:paraId="29D02279" w14:textId="6883BD65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151D08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151D08" w:rsidRPr="00A208C4" w:rsidRDefault="00151D08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151D08" w:rsidRPr="00A208C4" w:rsidRDefault="00151D08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151D08" w:rsidRPr="00A208C4" w:rsidRDefault="00151D08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151D08" w:rsidRPr="008A4F64" w:rsidRDefault="00DF7011" w:rsidP="001531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151D08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151D08" w:rsidRPr="00A208C4" w:rsidRDefault="00151D08" w:rsidP="00D54929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151D08" w:rsidRPr="00A208C4" w:rsidRDefault="00151D08" w:rsidP="00D54929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151D08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151D08" w:rsidRPr="00A208C4" w:rsidRDefault="00151D08" w:rsidP="00D54929">
            <w:pPr>
              <w:pStyle w:val="aff4"/>
            </w:pPr>
            <w:r w:rsidRPr="00A208C4">
              <w:lastRenderedPageBreak/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151D08" w:rsidRPr="00A208C4" w:rsidRDefault="00151D08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/CstmrPmtStsRpt/OrgnlPmtInfAndSts/TxInfAndSts/OrgnlTxRef/ReqdExctnDt/Dt</w:t>
            </w:r>
          </w:p>
        </w:tc>
        <w:tc>
          <w:tcPr>
            <w:tcW w:w="1134" w:type="dxa"/>
          </w:tcPr>
          <w:p w14:paraId="26C0BB34" w14:textId="17ED49F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11" w:name="_Toc485891265"/>
      <w:bookmarkStart w:id="112" w:name="_Toc135039780"/>
      <w:bookmarkEnd w:id="93"/>
      <w:bookmarkEnd w:id="94"/>
      <w:bookmarkEnd w:id="95"/>
      <w:bookmarkEnd w:id="110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12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13" w:name="_Toc135039781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13"/>
    </w:p>
    <w:p w14:paraId="4F973FA4" w14:textId="52D54449" w:rsidR="000A4A1B" w:rsidRPr="00A208C4" w:rsidRDefault="000A4A1B" w:rsidP="00D54929">
      <w:pPr>
        <w:pStyle w:val="aff1"/>
      </w:pPr>
      <w:bookmarkStart w:id="114" w:name="_Ref489627910"/>
      <w:bookmarkStart w:id="115" w:name="_Ref489627865"/>
      <w:r w:rsidRPr="00A208C4">
        <w:t xml:space="preserve">Таблица </w:t>
      </w:r>
      <w:fldSimple w:instr=" SEQ Таблица \* ARABIC ">
        <w:r w:rsidR="00541322">
          <w:rPr>
            <w:noProof/>
          </w:rPr>
          <w:t>11</w:t>
        </w:r>
      </w:fldSimple>
      <w:bookmarkEnd w:id="114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15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0D4FC682" w14:textId="7D1B726B" w:rsidR="006D0FF2" w:rsidRPr="001531FB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 xml:space="preserve">ИдентификаторПервоначальногоРаспоряжения / </w:t>
            </w:r>
            <w:r w:rsidRPr="00A208C4">
              <w:lastRenderedPageBreak/>
              <w:t>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lastRenderedPageBreak/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573BA2A8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передачи сообщения, по которому посылается отчет о статусе.</w:t>
            </w:r>
          </w:p>
          <w:p w14:paraId="2C4A3D0F" w14:textId="10AA9D30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времени не передается, но для корректности формата</w:t>
            </w:r>
            <w:r w:rsidR="006B024A">
              <w:rPr>
                <w:lang w:val="ru-RU"/>
              </w:rPr>
              <w:t xml:space="preserve"> указывается занчение: 00:00:00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lastRenderedPageBreak/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lastRenderedPageBreak/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16" w:name="_Ref25929575"/>
      <w:bookmarkStart w:id="117" w:name="_Ref25929585"/>
      <w:bookmarkStart w:id="118" w:name="_Toc135039782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16"/>
      <w:bookmarkEnd w:id="117"/>
      <w:bookmarkEnd w:id="118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FB5243">
      <w:pPr>
        <w:numPr>
          <w:ilvl w:val="0"/>
          <w:numId w:val="16"/>
        </w:numPr>
      </w:pPr>
      <w:r w:rsidRPr="00936E12">
        <w:lastRenderedPageBreak/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BCDD685" w:rsidR="008936B6" w:rsidRPr="00A208C4" w:rsidRDefault="00E33013" w:rsidP="00D54929">
      <w:r w:rsidRPr="00A208C4">
        <w:t xml:space="preserve">Сообщение </w:t>
      </w:r>
      <w:r w:rsidR="0033373D" w:rsidRPr="00A208C4">
        <w:t xml:space="preserve">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2E38C915" w:rsid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7A9CBA33" w14:textId="77777777" w:rsidR="00300274" w:rsidRPr="00300274" w:rsidRDefault="00300274" w:rsidP="00300274">
      <w:pPr>
        <w:ind w:left="360" w:firstLine="0"/>
      </w:pPr>
      <w:r w:rsidRPr="00300274">
        <w:t xml:space="preserve">Структура и формат сообщения должны соответствовать </w:t>
      </w:r>
      <w:r w:rsidRPr="00300274">
        <w:rPr>
          <w:lang w:val="en-US"/>
        </w:rPr>
        <w:t>XML</w:t>
      </w:r>
      <w:r w:rsidRPr="00300274">
        <w:t xml:space="preserve"> схеме </w:t>
      </w:r>
      <w:r w:rsidRPr="00300274">
        <w:rPr>
          <w:lang w:val="en-US"/>
        </w:rPr>
        <w:t>pacs</w:t>
      </w:r>
      <w:r w:rsidRPr="00300274">
        <w:t>.008.001.06_</w:t>
      </w:r>
      <w:r w:rsidRPr="00300274">
        <w:rPr>
          <w:lang w:val="en-US"/>
        </w:rPr>
        <w:t>PS</w:t>
      </w:r>
      <w:r w:rsidRPr="00300274">
        <w:t>081_</w:t>
      </w:r>
      <w:r w:rsidRPr="00300274">
        <w:rPr>
          <w:lang w:val="en-US"/>
        </w:rPr>
        <w:t>CurrencyClientTransfer</w:t>
      </w:r>
      <w:r w:rsidRPr="00300274">
        <w:t>.</w:t>
      </w:r>
      <w:r w:rsidRPr="00300274">
        <w:rPr>
          <w:lang w:val="en-US"/>
        </w:rPr>
        <w:t>xsd</w:t>
      </w:r>
      <w:r w:rsidRPr="00300274">
        <w:t>.</w:t>
      </w:r>
    </w:p>
    <w:p w14:paraId="69A034DB" w14:textId="77777777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300274">
        <w:rPr>
          <w:rFonts w:ascii="Times New Roman" w:hAnsi="Times New Roman"/>
          <w:sz w:val="24"/>
          <w:szCs w:val="24"/>
        </w:rPr>
        <w:t>В блоке &lt;</w:t>
      </w:r>
      <w:r w:rsidRPr="00300274">
        <w:rPr>
          <w:rFonts w:ascii="Times New Roman" w:hAnsi="Times New Roman"/>
          <w:sz w:val="24"/>
          <w:szCs w:val="24"/>
          <w:lang w:val="en-US"/>
        </w:rPr>
        <w:t>Document</w:t>
      </w:r>
      <w:r w:rsidRPr="00300274">
        <w:rPr>
          <w:rFonts w:ascii="Times New Roman" w:hAnsi="Times New Roman"/>
          <w:sz w:val="24"/>
          <w:szCs w:val="24"/>
        </w:rPr>
        <w:t>&gt; должен быть указа</w:t>
      </w:r>
      <w:r w:rsidRPr="00300274">
        <w:rPr>
          <w:rFonts w:ascii="Times New Roman" w:hAnsi="Times New Roman"/>
          <w:sz w:val="24"/>
          <w:szCs w:val="24"/>
          <w:lang w:val="en-US"/>
        </w:rPr>
        <w:t>y</w:t>
      </w:r>
      <w:r w:rsidRPr="00300274">
        <w:rPr>
          <w:rFonts w:ascii="Times New Roman" w:hAnsi="Times New Roman"/>
          <w:sz w:val="24"/>
          <w:szCs w:val="24"/>
        </w:rPr>
        <w:t xml:space="preserve">указан </w:t>
      </w:r>
      <w:r w:rsidRPr="00300274">
        <w:rPr>
          <w:rFonts w:ascii="Times New Roman" w:hAnsi="Times New Roman"/>
          <w:sz w:val="24"/>
          <w:szCs w:val="24"/>
          <w:lang w:val="en-US"/>
        </w:rPr>
        <w:t>namespace</w:t>
      </w:r>
      <w:r w:rsidRPr="00300274">
        <w:rPr>
          <w:rFonts w:ascii="Times New Roman" w:hAnsi="Times New Roman"/>
          <w:sz w:val="24"/>
          <w:szCs w:val="24"/>
        </w:rPr>
        <w:t xml:space="preserve"> соответсвующий схеме документа: «</w:t>
      </w:r>
      <w:r w:rsidRPr="00300274">
        <w:rPr>
          <w:rFonts w:ascii="Times New Roman" w:hAnsi="Times New Roman"/>
          <w:sz w:val="24"/>
          <w:szCs w:val="24"/>
          <w:lang w:val="en-US"/>
        </w:rPr>
        <w:t>urn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std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:20022:</w:t>
      </w:r>
      <w:r w:rsidRPr="00300274">
        <w:rPr>
          <w:rFonts w:ascii="Times New Roman" w:hAnsi="Times New Roman"/>
          <w:sz w:val="24"/>
          <w:szCs w:val="24"/>
          <w:lang w:val="en-US"/>
        </w:rPr>
        <w:t>tech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xsd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pacs</w:t>
      </w:r>
      <w:r w:rsidRPr="00300274">
        <w:rPr>
          <w:rFonts w:ascii="Times New Roman" w:hAnsi="Times New Roman"/>
          <w:sz w:val="24"/>
          <w:szCs w:val="24"/>
        </w:rPr>
        <w:t>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</w:t>
      </w:r>
      <w:r w:rsidRPr="00300274">
        <w:rPr>
          <w:rFonts w:ascii="Times New Roman" w:hAnsi="Times New Roman"/>
          <w:b/>
          <w:sz w:val="24"/>
          <w:szCs w:val="24"/>
        </w:rPr>
        <w:t>081</w:t>
      </w:r>
      <w:r w:rsidRPr="00300274">
        <w:rPr>
          <w:rFonts w:ascii="Times New Roman" w:hAnsi="Times New Roman"/>
          <w:sz w:val="24"/>
          <w:szCs w:val="24"/>
        </w:rPr>
        <w:t>»</w:t>
      </w:r>
    </w:p>
    <w:p w14:paraId="53870152" w14:textId="421898FD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300274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xmlns="urn:iso:std:iso:20022:tech:xsd:pacs.008.001.06: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ps081</w:t>
      </w:r>
      <w:r w:rsidRPr="00300274">
        <w:rPr>
          <w:rFonts w:ascii="Times New Roman" w:hAnsi="Times New Roman"/>
          <w:sz w:val="24"/>
          <w:szCs w:val="24"/>
          <w:lang w:val="en-US"/>
        </w:rPr>
        <w:t>"&gt;</w:t>
      </w:r>
    </w:p>
    <w:p w14:paraId="1522425E" w14:textId="682DED3C" w:rsidR="0033373D" w:rsidRDefault="00936E12" w:rsidP="00D54929">
      <w:pPr>
        <w:pStyle w:val="3"/>
      </w:pPr>
      <w:bookmarkStart w:id="119" w:name="_Toc135039783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9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12</w:t>
        </w:r>
      </w:fldSimple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0A4734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7FC4632A" w14:textId="77D55519" w:rsidR="00203BFA" w:rsidRPr="000A4734" w:rsidRDefault="00084735" w:rsidP="000A4734">
            <w:pPr>
              <w:pStyle w:val="aff4"/>
              <w:jc w:val="left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Document</w:t>
            </w:r>
            <w:r w:rsidRPr="000A4734">
              <w:rPr>
                <w:lang w:val="ru-RU"/>
              </w:rPr>
              <w:t>/</w:t>
            </w:r>
            <w:r w:rsidRPr="00A208C4">
              <w:t>FIToFICstmrCdtTrf</w:t>
            </w:r>
            <w:r w:rsidRPr="000A4734">
              <w:rPr>
                <w:lang w:val="ru-RU"/>
              </w:rPr>
              <w:t>/</w:t>
            </w:r>
            <w:r w:rsidRPr="00A208C4">
              <w:t>CdtTrfTxInf</w:t>
            </w:r>
            <w:r w:rsidRPr="000A4734">
              <w:rPr>
                <w:lang w:val="ru-RU"/>
              </w:rPr>
              <w:t>/</w:t>
            </w:r>
            <w:r w:rsidRPr="00A208C4">
              <w:t>PmtId</w:t>
            </w:r>
            <w:r w:rsidRPr="000A4734">
              <w:rPr>
                <w:lang w:val="ru-RU"/>
              </w:rPr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5A7CB31A" w:rsidR="00AE3F5A" w:rsidRPr="000A4734" w:rsidRDefault="000A4734" w:rsidP="0093224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5BC4D9CF" w:rsidR="00AE3F5A" w:rsidRPr="00A208C4" w:rsidRDefault="000A4734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 xml:space="preserve">СквознойИдентификаторРаспоряженияВГруппе / </w:t>
            </w:r>
            <w:r w:rsidRPr="00A208C4">
              <w:lastRenderedPageBreak/>
              <w:t>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lastRenderedPageBreak/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77777777" w:rsidR="008E1F71" w:rsidRDefault="008E1F71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lastRenderedPageBreak/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lastRenderedPageBreak/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5B2FB3BF" w14:textId="3D96A80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 xml:space="preserve">Document/FIToFICstmrCdtTrf/CdtTrfTxInf/Dbtr/Id/PrvtId/Othr/Id + </w:t>
            </w:r>
            <w:r w:rsidRPr="009A50A5">
              <w:lastRenderedPageBreak/>
              <w:t>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11E6C4DA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396DBBA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756B624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lastRenderedPageBreak/>
              <w:t xml:space="preserve"> ИНН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 xml:space="preserve">, слэш «/» и дополнительные детали (город, почтовый код и наименование территориальной единицы (штат, провинция, </w:t>
            </w:r>
            <w:r w:rsidRPr="005C37F6">
              <w:lastRenderedPageBreak/>
              <w:t>графство) страны резидентства Плательщика, всего не &gt; 30 символов).</w:t>
            </w:r>
          </w:p>
        </w:tc>
      </w:tr>
      <w:tr w:rsidR="00576AB1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576AB1" w:rsidRPr="00A208C4" w:rsidRDefault="00576AB1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576AB1" w:rsidRPr="00A208C4" w:rsidRDefault="00576AB1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576AB1" w:rsidRPr="00A208C4" w:rsidRDefault="00576AB1" w:rsidP="00D5492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35EFA3FF" w:rsidR="00576AB1" w:rsidRPr="00A208C4" w:rsidRDefault="000E48EE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3F534D" w:rsidRPr="008A4F64" w:rsidRDefault="003F534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6532D063" w14:textId="22D4E8DF" w:rsidR="000E48EE" w:rsidRPr="000E48EE" w:rsidRDefault="000E48EE" w:rsidP="000E48EE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 xml:space="preserve">Заполняется если в поле Банк Плательщика указан </w:t>
            </w:r>
            <w:r>
              <w:rPr>
                <w:lang w:val="ru-RU"/>
              </w:rPr>
              <w:t xml:space="preserve">банк отличный от </w:t>
            </w:r>
            <w:r w:rsidRPr="000E48EE">
              <w:rPr>
                <w:lang w:val="ru-RU"/>
              </w:rPr>
              <w:t xml:space="preserve">НРД. </w:t>
            </w:r>
          </w:p>
          <w:p w14:paraId="697155D5" w14:textId="77777777" w:rsidR="000E48EE" w:rsidRPr="000E48EE" w:rsidRDefault="000E48EE" w:rsidP="000E48EE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>При указнии номера счета, дополнительно указывается */</w:t>
            </w:r>
            <w:r w:rsidRPr="000E48EE">
              <w:t>Othr</w:t>
            </w:r>
            <w:r w:rsidRPr="000E48EE">
              <w:rPr>
                <w:lang w:val="ru-RU"/>
              </w:rPr>
              <w:t>/</w:t>
            </w:r>
            <w:r w:rsidRPr="000E48EE">
              <w:t>SchmeNm</w:t>
            </w:r>
            <w:r w:rsidRPr="000E48EE">
              <w:rPr>
                <w:lang w:val="ru-RU"/>
              </w:rPr>
              <w:t>/</w:t>
            </w:r>
            <w:r w:rsidRPr="000E48EE">
              <w:t>Cd</w:t>
            </w:r>
            <w:r w:rsidRPr="000E48EE">
              <w:rPr>
                <w:lang w:val="ru-RU"/>
              </w:rPr>
              <w:t xml:space="preserve"> = </w:t>
            </w:r>
            <w:r w:rsidRPr="000E48EE">
              <w:t>BBAN</w:t>
            </w:r>
            <w:r w:rsidRPr="000E48EE">
              <w:rPr>
                <w:lang w:val="ru-RU"/>
              </w:rPr>
              <w:t xml:space="preserve"> </w:t>
            </w:r>
          </w:p>
          <w:p w14:paraId="13819FAC" w14:textId="2C3E1831" w:rsidR="00576AB1" w:rsidRPr="008A4F64" w:rsidRDefault="00576AB1" w:rsidP="00D54929">
            <w:pPr>
              <w:pStyle w:val="aff4"/>
              <w:rPr>
                <w:lang w:val="ru-RU"/>
              </w:rPr>
            </w:pPr>
          </w:p>
        </w:tc>
      </w:tr>
      <w:tr w:rsidR="00CA3F55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CA3F55" w:rsidRPr="00A208C4" w:rsidRDefault="00CA3F55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CA3F55" w:rsidRPr="00A208C4" w:rsidRDefault="00CA3F55" w:rsidP="00D5492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41F03F53" w14:textId="13B506D2" w:rsidR="00CA3F55" w:rsidRPr="00A208C4" w:rsidRDefault="00B05178" w:rsidP="00D5492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B05178" w:rsidRPr="00A208C4" w:rsidRDefault="00B05178" w:rsidP="00D5492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</w:p>
          <w:p w14:paraId="13EECC43" w14:textId="77777777" w:rsidR="00E323E7" w:rsidRPr="00871AB0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7B0C93" w:rsidRPr="008A4F64" w:rsidRDefault="007B0C93" w:rsidP="00D54929">
            <w:pPr>
              <w:pStyle w:val="aff4"/>
              <w:rPr>
                <w:lang w:val="ru-RU"/>
              </w:rPr>
            </w:pPr>
          </w:p>
          <w:p w14:paraId="79BDA194" w14:textId="7DE0D13C" w:rsidR="00CA3F55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260B555C" w14:textId="77777777" w:rsidR="00B05178" w:rsidRPr="008A4F64" w:rsidRDefault="00B05178" w:rsidP="00D54929">
            <w:pPr>
              <w:pStyle w:val="aff4"/>
              <w:rPr>
                <w:lang w:val="ru-RU"/>
              </w:rPr>
            </w:pPr>
          </w:p>
          <w:p w14:paraId="29C8B200" w14:textId="6083491B" w:rsidR="00B05178" w:rsidRPr="008A4F64" w:rsidRDefault="00B05178" w:rsidP="00D54929">
            <w:pPr>
              <w:pStyle w:val="aff4"/>
              <w:rPr>
                <w:lang w:val="ru-RU"/>
              </w:rPr>
            </w:pPr>
          </w:p>
        </w:tc>
      </w:tr>
      <w:tr w:rsidR="005E58B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5E58B9" w:rsidRPr="00A208C4" w:rsidRDefault="005E58B9" w:rsidP="00D5492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5E58B9" w:rsidRPr="00A208C4" w:rsidRDefault="005E58B9" w:rsidP="00D54929">
            <w:pPr>
              <w:pStyle w:val="aff4"/>
            </w:pPr>
            <w:r w:rsidRPr="00A208C4">
              <w:t>СчетБанкаПлательщика / 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5923B7" w:rsidRPr="00A208C4" w:rsidRDefault="005E58B9" w:rsidP="00D54929">
            <w:pPr>
              <w:pStyle w:val="aff4"/>
            </w:pPr>
            <w:r w:rsidRPr="00A208C4">
              <w:t>Document/FIToFICstmrCdtTrf/CdtTrfTxInf/DbtrAgtAcct/Id/Othr/Id</w:t>
            </w:r>
          </w:p>
          <w:p w14:paraId="3BA99E49" w14:textId="75B1DEE6" w:rsidR="005923B7" w:rsidRPr="00A208C4" w:rsidRDefault="005923B7" w:rsidP="00D54929">
            <w:pPr>
              <w:pStyle w:val="aff4"/>
            </w:pPr>
          </w:p>
          <w:p w14:paraId="6CFE25A4" w14:textId="2656CC07" w:rsidR="005E58B9" w:rsidRPr="00A208C4" w:rsidRDefault="005E58B9" w:rsidP="00D5492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5E58B9" w:rsidRPr="00A208C4" w:rsidRDefault="005E58B9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5990D4A5" w14:textId="42ED5318" w:rsidR="005E58B9" w:rsidRPr="008A4F64" w:rsidRDefault="009C3614" w:rsidP="009C361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5923B7" w:rsidRPr="008A4F64">
              <w:rPr>
                <w:lang w:val="ru-RU"/>
              </w:rPr>
              <w:t>дополнительно указывается */</w:t>
            </w:r>
            <w:r w:rsidR="005923B7" w:rsidRPr="00A208C4">
              <w:t>Othr</w:t>
            </w:r>
            <w:r w:rsidR="005923B7" w:rsidRPr="008A4F64">
              <w:rPr>
                <w:lang w:val="ru-RU"/>
              </w:rPr>
              <w:t>/</w:t>
            </w:r>
            <w:r w:rsidR="005923B7" w:rsidRPr="00A208C4">
              <w:t>SchmeNm</w:t>
            </w:r>
            <w:r w:rsidR="005923B7" w:rsidRPr="008A4F64">
              <w:rPr>
                <w:lang w:val="ru-RU"/>
              </w:rPr>
              <w:t>/</w:t>
            </w:r>
            <w:r w:rsidR="005923B7" w:rsidRPr="00A208C4">
              <w:t>Cd</w:t>
            </w:r>
            <w:r w:rsidR="005923B7" w:rsidRPr="008A4F64">
              <w:rPr>
                <w:lang w:val="ru-RU"/>
              </w:rPr>
              <w:t xml:space="preserve"> = </w:t>
            </w:r>
            <w:r w:rsidR="005923B7" w:rsidRPr="00A208C4">
              <w:t>BBAN</w:t>
            </w:r>
            <w:r w:rsidR="005923B7"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CA3F55" w:rsidRPr="00A208C4" w:rsidRDefault="00CA3F55" w:rsidP="00D5492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CA3F55" w:rsidRPr="00A208C4" w:rsidRDefault="00CA3F55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74C45166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6AB4980E" w14:textId="20DFF435" w:rsidR="00CA3F55" w:rsidRPr="00A208C4" w:rsidRDefault="005923B7" w:rsidP="00D54929">
            <w:pPr>
              <w:pStyle w:val="aff4"/>
            </w:pPr>
            <w:r w:rsidRPr="00A208C4">
              <w:t>Document/FIToFICstmrCdtTrf/CdtTrfTxInf/CdtrAgt/FinInstnId/PstlAdr/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2D3A4A52" w14:textId="218088E1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68143718" w:rsidR="00CA3F55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</w:t>
            </w:r>
            <w:r w:rsidR="009C3614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и </w:t>
            </w:r>
            <w:r w:rsidR="00B05178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  <w:p w14:paraId="1CD47089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30420195" w14:textId="7FC1192E" w:rsidR="00683F41" w:rsidRPr="008A4F64" w:rsidRDefault="00683F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</w:tc>
      </w:tr>
      <w:tr w:rsidR="005923B7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5923B7" w:rsidRPr="00A208C4" w:rsidRDefault="005923B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5923B7" w:rsidRPr="00A208C4" w:rsidRDefault="005923B7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5923B7" w:rsidRPr="00A208C4" w:rsidRDefault="005923B7" w:rsidP="00D54929">
            <w:pPr>
              <w:pStyle w:val="aff4"/>
            </w:pPr>
            <w:r w:rsidRPr="00A208C4"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77777777" w:rsidR="00E323E7" w:rsidRDefault="00683F41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1C3ABAB7" w14:textId="4628043A" w:rsidR="005923B7" w:rsidRPr="008A4F64" w:rsidRDefault="005923B7" w:rsidP="009C361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CA3F55" w:rsidRPr="00A208C4" w:rsidRDefault="00CA3F5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CA3F55" w:rsidRPr="00A208C4" w:rsidRDefault="00CA3F55" w:rsidP="00D5492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5F6919" w:rsidRPr="00A208C4" w:rsidRDefault="005F6919" w:rsidP="00D54929">
            <w:pPr>
              <w:pStyle w:val="aff4"/>
            </w:pPr>
            <w:r w:rsidRPr="00A208C4">
              <w:t>Или</w:t>
            </w:r>
          </w:p>
          <w:p w14:paraId="3855207D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5F6919" w:rsidRPr="00A208C4" w:rsidRDefault="005F6919" w:rsidP="00D54929">
            <w:pPr>
              <w:pStyle w:val="aff4"/>
            </w:pPr>
            <w:r w:rsidRPr="00A208C4">
              <w:t>И</w:t>
            </w:r>
          </w:p>
          <w:p w14:paraId="3E152CE1" w14:textId="4A64AB4E" w:rsidR="00CA3F55" w:rsidRPr="00A208C4" w:rsidRDefault="005F6919" w:rsidP="00D54929">
            <w:pPr>
              <w:pStyle w:val="aff4"/>
            </w:pPr>
            <w:r w:rsidRPr="00A208C4">
              <w:lastRenderedPageBreak/>
              <w:t>Document/FIToFICstmrCdtTrf/CdtTrfTxInf/Cdtr/PstlAdr/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4D678B2E" w14:textId="5B0FD59C" w:rsidR="00CA3F55" w:rsidRPr="00A208C4" w:rsidRDefault="00CA3F55" w:rsidP="0093224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5F6919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="005F6919" w:rsidRPr="008A4F64">
              <w:rPr>
                <w:lang w:val="ru-RU"/>
              </w:rPr>
              <w:t>.</w:t>
            </w:r>
          </w:p>
          <w:p w14:paraId="4F4F5E67" w14:textId="77777777" w:rsidR="00CA3F55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</w:t>
            </w:r>
            <w:r w:rsidR="00613F0E" w:rsidRPr="008A4F64">
              <w:rPr>
                <w:lang w:val="ru-RU"/>
              </w:rPr>
              <w:t>и адрес</w:t>
            </w:r>
            <w:r w:rsidRPr="008A4F64">
              <w:rPr>
                <w:lang w:val="ru-RU"/>
              </w:rPr>
              <w:t>.</w:t>
            </w:r>
          </w:p>
          <w:p w14:paraId="32E57DF2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2977FBFA" w14:textId="23B7C192" w:rsidR="00683F41" w:rsidRDefault="00683F41" w:rsidP="00683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 w:rsidR="00B65179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E23016" w:rsidRDefault="00E23016" w:rsidP="00683F41">
            <w:pPr>
              <w:pStyle w:val="aff4"/>
              <w:rPr>
                <w:lang w:val="ru-RU"/>
              </w:rPr>
            </w:pPr>
          </w:p>
          <w:p w14:paraId="5CBC5A15" w14:textId="62CC94C8" w:rsidR="00E23016" w:rsidRPr="004C2CF2" w:rsidRDefault="00E23016" w:rsidP="00E23016">
            <w:pPr>
              <w:spacing w:after="0" w:line="240" w:lineRule="auto"/>
              <w:ind w:firstLine="0"/>
            </w:pPr>
            <w:r w:rsidRPr="004C2CF2">
              <w:t xml:space="preserve">При переводе денежных средств по индивидуальным счетам в Евроклире необходимо указать наименование и адрес </w:t>
            </w:r>
            <w:r w:rsidRPr="004C2CF2">
              <w:lastRenderedPageBreak/>
              <w:t>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E23016" w:rsidRPr="004C2CF2" w:rsidRDefault="00E23016" w:rsidP="00E23016">
            <w:pPr>
              <w:pStyle w:val="aff4"/>
              <w:rPr>
                <w:lang w:val="ru-RU"/>
              </w:rPr>
            </w:pPr>
          </w:p>
          <w:p w14:paraId="561CC33F" w14:textId="4FAA1E93" w:rsidR="00E23016" w:rsidRPr="004C2CF2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</w:t>
            </w:r>
            <w:r w:rsidR="004C2CF2" w:rsidRPr="004C2CF2">
              <w:rPr>
                <w:lang w:val="ru-RU"/>
              </w:rPr>
              <w:t>символ перевода строки</w:t>
            </w:r>
            <w:r w:rsidRPr="004C2CF2">
              <w:rPr>
                <w:lang w:val="ru-RU"/>
              </w:rPr>
              <w:t xml:space="preserve">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E23016" w:rsidRPr="004C2CF2" w:rsidRDefault="00E23016" w:rsidP="00E23016">
            <w:pPr>
              <w:spacing w:after="0" w:line="240" w:lineRule="auto"/>
              <w:ind w:firstLine="0"/>
            </w:pPr>
          </w:p>
          <w:p w14:paraId="18533C94" w14:textId="01DA9352" w:rsidR="00E23016" w:rsidRPr="008A4F64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Получателя средств, всего не &gt; 30 символов).</w:t>
            </w:r>
          </w:p>
        </w:tc>
      </w:tr>
      <w:tr w:rsidR="00CA3F55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CA3F55" w:rsidRPr="00A208C4" w:rsidRDefault="005923B7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CA3F55" w:rsidRPr="00A208C4" w:rsidRDefault="005923B7" w:rsidP="00D5492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CA3F55" w:rsidRPr="00A208C4" w:rsidRDefault="005923B7" w:rsidP="00D5492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CA3F55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5F6919" w:rsidRPr="008A4F64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3536FE1A" w:rsidR="00CA3F55" w:rsidRPr="008A4F64" w:rsidRDefault="005F6919" w:rsidP="009C361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B24FDD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B24FDD" w:rsidRPr="00A208C4" w:rsidRDefault="00B24FDD" w:rsidP="00D5492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B24FDD" w:rsidRPr="00A208C4" w:rsidRDefault="00B24FDD" w:rsidP="00D5492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 w:rsidR="00A74305">
              <w:t xml:space="preserve"> </w:t>
            </w:r>
            <w:r w:rsidRPr="00A208C4">
              <w:t xml:space="preserve">/ </w:t>
            </w:r>
            <w:r w:rsidRPr="00A208C4">
              <w:lastRenderedPageBreak/>
              <w:t>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B24FDD" w:rsidRPr="00A208C4" w:rsidRDefault="00B24FDD" w:rsidP="00D54929">
            <w:pPr>
              <w:pStyle w:val="aff4"/>
            </w:pPr>
            <w:r w:rsidRPr="00A208C4">
              <w:lastRenderedPageBreak/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B24FDD" w:rsidRPr="00A208C4" w:rsidRDefault="00B24FDD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35AA85" w14:textId="77777777" w:rsidR="00EB50C1" w:rsidRDefault="00EB50C1" w:rsidP="00EB50C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Инструкции Банку Получателя.</w:t>
            </w:r>
          </w:p>
          <w:p w14:paraId="49DBA97A" w14:textId="77777777" w:rsidR="00EB50C1" w:rsidRPr="00656646" w:rsidRDefault="00EB50C1" w:rsidP="00EB50C1">
            <w:pPr>
              <w:pStyle w:val="aff4"/>
              <w:rPr>
                <w:bCs/>
                <w:lang w:val="ru-RU"/>
              </w:rPr>
            </w:pPr>
            <w:r w:rsidRPr="00B623F7">
              <w:rPr>
                <w:lang w:val="ru-RU"/>
              </w:rPr>
              <w:t>НРД передаст их в банк получателя с кодом /</w:t>
            </w:r>
            <w:r w:rsidRPr="00B623F7">
              <w:t>ACC</w:t>
            </w:r>
            <w:r w:rsidRPr="00B623F7">
              <w:rPr>
                <w:lang w:val="ru-RU"/>
              </w:rPr>
              <w:t>/</w:t>
            </w:r>
          </w:p>
          <w:p w14:paraId="17A14CF9" w14:textId="0762F55D" w:rsidR="00B24FDD" w:rsidRPr="008A4F64" w:rsidRDefault="00B24FDD" w:rsidP="009C3614">
            <w:pPr>
              <w:pStyle w:val="aff4"/>
              <w:rPr>
                <w:lang w:val="ru-RU"/>
              </w:rPr>
            </w:pPr>
          </w:p>
        </w:tc>
      </w:tr>
      <w:tr w:rsidR="00605428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605428" w:rsidRPr="00A208C4" w:rsidRDefault="00605428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605428" w:rsidRPr="00A208C4" w:rsidRDefault="00605428" w:rsidP="00D5492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605428" w:rsidRPr="00A208C4" w:rsidRDefault="00605428" w:rsidP="00D5492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605428" w:rsidRPr="00A208C4" w:rsidRDefault="00605428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605428" w:rsidRPr="008A4F64" w:rsidRDefault="00F07580" w:rsidP="00E323E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 w:rsidR="00E323E7">
              <w:rPr>
                <w:lang w:val="ru-RU"/>
              </w:rPr>
              <w:t xml:space="preserve">указываются </w:t>
            </w:r>
            <w:r w:rsidR="00E323E7">
              <w:rPr>
                <w:bCs/>
                <w:lang w:val="ru-RU"/>
              </w:rPr>
              <w:t>р</w:t>
            </w:r>
            <w:r w:rsidR="00605428"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="00605428" w:rsidRPr="008A4F64">
              <w:rPr>
                <w:lang w:val="ru-RU"/>
              </w:rPr>
              <w:t xml:space="preserve"> </w:t>
            </w:r>
            <w:r w:rsidR="00B24FDD" w:rsidRPr="008A4F64">
              <w:rPr>
                <w:lang w:val="ru-RU"/>
              </w:rPr>
              <w:t xml:space="preserve">Указываются в отдельном поле </w:t>
            </w:r>
            <w:r w:rsidR="00B24FDD" w:rsidRPr="008A4F64">
              <w:rPr>
                <w:bCs/>
                <w:lang w:val="ru-RU"/>
              </w:rPr>
              <w:t>*/</w:t>
            </w:r>
            <w:r w:rsidR="00B24FDD" w:rsidRPr="00A208C4">
              <w:t>InstrInf</w:t>
            </w:r>
            <w:r w:rsidR="00B24FDD" w:rsidRPr="008A4F64">
              <w:rPr>
                <w:lang w:val="ru-RU"/>
              </w:rPr>
              <w:t xml:space="preserve">. </w:t>
            </w:r>
            <w:r w:rsidR="00605428" w:rsidRPr="008A4F64">
              <w:rPr>
                <w:lang w:val="ru-RU"/>
              </w:rPr>
              <w:t xml:space="preserve">Все подполя </w:t>
            </w:r>
            <w:r w:rsidR="00B24FDD" w:rsidRPr="008A4F64">
              <w:rPr>
                <w:lang w:val="ru-RU"/>
              </w:rPr>
              <w:t xml:space="preserve">указываются </w:t>
            </w:r>
            <w:r w:rsidR="00605428" w:rsidRPr="008A4F64">
              <w:rPr>
                <w:lang w:val="ru-RU"/>
              </w:rPr>
              <w:t>после кодового слова #</w:t>
            </w:r>
            <w:r w:rsidR="00605428" w:rsidRPr="00A208C4">
              <w:t>ZPP</w:t>
            </w:r>
            <w:r w:rsidR="00605428" w:rsidRPr="008A4F64">
              <w:rPr>
                <w:lang w:val="ru-RU"/>
              </w:rPr>
              <w:t>#</w:t>
            </w:r>
            <w:r w:rsidR="00B24FDD" w:rsidRPr="008A4F64">
              <w:rPr>
                <w:lang w:val="ru-RU"/>
              </w:rPr>
              <w:t>,</w:t>
            </w:r>
            <w:r w:rsidR="00605428" w:rsidRPr="008A4F64">
              <w:rPr>
                <w:lang w:val="ru-RU"/>
              </w:rPr>
              <w:t xml:space="preserve"> разделяются точками, после последнего подполя указывается символ # </w:t>
            </w:r>
            <w:r w:rsidR="00B24FDD" w:rsidRPr="008A4F64">
              <w:rPr>
                <w:lang w:val="ru-RU"/>
              </w:rPr>
              <w:t>.</w:t>
            </w:r>
          </w:p>
          <w:p w14:paraId="0D7D3D22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6935C6AB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CA3F55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CA3F55" w:rsidRPr="00A208C4" w:rsidRDefault="004307E8" w:rsidP="00D54929">
            <w:pPr>
              <w:pStyle w:val="aff4"/>
            </w:pPr>
            <w:r w:rsidRPr="00A208C4">
              <w:lastRenderedPageBreak/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CA3F55" w:rsidRPr="00A208C4" w:rsidRDefault="004307E8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CA3F55" w:rsidRPr="00A208C4" w:rsidRDefault="004307E8" w:rsidP="00D5492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CA3F55" w:rsidRPr="00A208C4" w:rsidRDefault="004307E8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4307E8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  <w:tr w:rsidR="00FA314F" w:rsidRPr="00A054AC" w14:paraId="7DD7D637" w14:textId="77777777" w:rsidTr="005F6919">
        <w:tc>
          <w:tcPr>
            <w:tcW w:w="1384" w:type="dxa"/>
            <w:shd w:val="clear" w:color="auto" w:fill="auto"/>
          </w:tcPr>
          <w:p w14:paraId="6EFC9357" w14:textId="7FA8096C" w:rsidR="00FA314F" w:rsidRPr="00A208C4" w:rsidRDefault="00FA314F" w:rsidP="00FA314F">
            <w:pPr>
              <w:pStyle w:val="aff4"/>
            </w:pPr>
            <w:r w:rsidRPr="00A208C4">
              <w:t>RltdDt</w:t>
            </w:r>
          </w:p>
        </w:tc>
        <w:tc>
          <w:tcPr>
            <w:tcW w:w="2268" w:type="dxa"/>
            <w:shd w:val="clear" w:color="auto" w:fill="auto"/>
          </w:tcPr>
          <w:p w14:paraId="6AAD5E26" w14:textId="6C7E6B12" w:rsidR="00FA314F" w:rsidRPr="00A208C4" w:rsidRDefault="00FA314F" w:rsidP="00FA314F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1801C73A" w14:textId="48DE859A" w:rsidR="00FA314F" w:rsidRPr="00A208C4" w:rsidRDefault="00FA314F" w:rsidP="00FA314F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1134" w:type="dxa"/>
          </w:tcPr>
          <w:p w14:paraId="1744B35F" w14:textId="1BB84CB9" w:rsidR="00FA314F" w:rsidRPr="00A208C4" w:rsidRDefault="00FA314F" w:rsidP="00FA31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641EA4" w14:textId="77777777" w:rsidR="00FA314F" w:rsidRPr="00A208C4" w:rsidRDefault="00FA314F" w:rsidP="00FA314F">
            <w:pPr>
              <w:pStyle w:val="aff4"/>
            </w:pPr>
            <w:r w:rsidRPr="00A208C4">
              <w:t>В отдельном повторении блока */Strd</w:t>
            </w:r>
          </w:p>
          <w:p w14:paraId="41A1F8F0" w14:textId="198C8905" w:rsidR="00FA314F" w:rsidRPr="00FA314F" w:rsidRDefault="00FA314F" w:rsidP="00FA314F">
            <w:pPr>
              <w:pStyle w:val="aff4"/>
              <w:rPr>
                <w:b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</w:tbl>
    <w:p w14:paraId="1EDFAA02" w14:textId="7ECF161B" w:rsidR="00203BFA" w:rsidRPr="00FA314F" w:rsidRDefault="00203BFA" w:rsidP="00D54929">
      <w:pPr>
        <w:rPr>
          <w:lang w:val="en-US"/>
        </w:rPr>
      </w:pPr>
    </w:p>
    <w:p w14:paraId="595C3D90" w14:textId="75C9BF3B" w:rsidR="00FE2251" w:rsidRPr="00A208C4" w:rsidRDefault="00FE2251" w:rsidP="00D54929">
      <w:pPr>
        <w:pStyle w:val="2"/>
      </w:pPr>
      <w:bookmarkStart w:id="120" w:name="_Ref25929645"/>
      <w:bookmarkStart w:id="121" w:name="_Ref25929651"/>
      <w:bookmarkStart w:id="122" w:name="_Toc135039784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20"/>
      <w:bookmarkEnd w:id="121"/>
      <w:bookmarkEnd w:id="122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FB5243">
      <w:pPr>
        <w:numPr>
          <w:ilvl w:val="0"/>
          <w:numId w:val="16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lastRenderedPageBreak/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23" w:name="_Toc135039785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23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1A926531" w:rsidR="008A4F6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931F61D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091_</w:t>
      </w:r>
      <w:r w:rsidRPr="00B15F37">
        <w:rPr>
          <w:lang w:val="en-US"/>
        </w:rPr>
        <w:t>RubleTransfer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5CBB74B9" w14:textId="77777777" w:rsidR="00B15F37" w:rsidRPr="00B15F37" w:rsidRDefault="00B15F37" w:rsidP="00B15F37">
      <w:pPr>
        <w:jc w:val="left"/>
      </w:pPr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091</w:t>
      </w:r>
      <w:r w:rsidRPr="00B15F37">
        <w:t>»</w:t>
      </w:r>
    </w:p>
    <w:p w14:paraId="1E79D445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ps091</w:t>
      </w:r>
      <w:r w:rsidRPr="00B15F37">
        <w:rPr>
          <w:lang w:val="en-US"/>
        </w:rPr>
        <w:t>"&gt;</w:t>
      </w:r>
    </w:p>
    <w:p w14:paraId="0227044B" w14:textId="77777777" w:rsidR="008A4F64" w:rsidRPr="00B15F37" w:rsidRDefault="008A4F64" w:rsidP="008A4F64">
      <w:pPr>
        <w:rPr>
          <w:lang w:val="en-US"/>
        </w:rPr>
      </w:pPr>
    </w:p>
    <w:p w14:paraId="2E4CB84E" w14:textId="34F40DD6" w:rsidR="00F354FE" w:rsidRPr="00A208C4" w:rsidRDefault="00F354FE" w:rsidP="00D54929">
      <w:pPr>
        <w:pStyle w:val="aff1"/>
      </w:pPr>
      <w:bookmarkStart w:id="124" w:name="_Ref493174566"/>
      <w:r w:rsidRPr="00A208C4">
        <w:t xml:space="preserve">Таблица </w:t>
      </w:r>
      <w:fldSimple w:instr=" SEQ Таблица \* ARABIC ">
        <w:r w:rsidR="00541322">
          <w:rPr>
            <w:noProof/>
          </w:rPr>
          <w:t>13</w:t>
        </w:r>
      </w:fldSimple>
      <w:bookmarkEnd w:id="124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lastRenderedPageBreak/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0D18B2F8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0C91A93C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77777777" w:rsidR="00BB0BF3" w:rsidRPr="00A208C4" w:rsidRDefault="00BB0BF3" w:rsidP="00AD7635">
            <w:pPr>
              <w:pStyle w:val="aff4"/>
              <w:jc w:val="center"/>
            </w:pP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5D432FD" w14:textId="6A771538" w:rsidR="00BB0BF3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0C519B9F" w14:textId="7777777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0B452736" w:rsidR="00BB0BF3" w:rsidRPr="00A208C4" w:rsidRDefault="002E1DFF" w:rsidP="00B15F37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2F0FEC8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8E2FE7" w:rsidRPr="008E2FE7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77777777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617C46C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>Указывается Корсчет Банка Получателя</w:t>
            </w:r>
          </w:p>
          <w:p w14:paraId="68D74F81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</w:p>
          <w:p w14:paraId="2711F3C3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3D5DC9BA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6A720871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</w:t>
            </w:r>
            <w:r w:rsidR="00B15F3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370C6BF0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6593A567" w14:textId="01A2D2EF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F4A49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</w:t>
            </w:r>
            <w:r w:rsidR="005253D4" w:rsidRPr="005253D4">
              <w:rPr>
                <w:bCs/>
                <w:lang w:val="ru-RU"/>
              </w:rPr>
              <w:t>/InstrForNxtAgt</w:t>
            </w:r>
            <w:r w:rsidRPr="008A4F64">
              <w:rPr>
                <w:bCs/>
                <w:lang w:val="ru-RU"/>
              </w:rPr>
              <w:t>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3B93771F" w:rsidR="00BB0BF3" w:rsidRPr="00A208C4" w:rsidRDefault="00EC4004" w:rsidP="00163D35">
            <w:pPr>
              <w:pStyle w:val="aff4"/>
            </w:pPr>
            <w:r>
              <w:rPr>
                <w:lang w:val="ru-RU"/>
              </w:rPr>
              <w:lastRenderedPageBreak/>
              <w:t>22, 103, 110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3117424B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TX</w:t>
            </w:r>
            <w:r w:rsidRPr="008A4F64">
              <w:rPr>
                <w:lang w:val="ru-RU"/>
              </w:rPr>
              <w:t xml:space="preserve">#. Если длины поля </w:t>
            </w:r>
            <w:r w:rsidR="00B15F37" w:rsidRPr="008A4F64">
              <w:rPr>
                <w:lang w:val="ru-RU"/>
              </w:rPr>
              <w:t>недостаточно</w:t>
            </w:r>
            <w:r w:rsidRPr="008A4F64">
              <w:rPr>
                <w:lang w:val="ru-RU"/>
              </w:rPr>
              <w:t xml:space="preserve">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Pr="008A4F64">
              <w:rPr>
                <w:lang w:val="ru-RU"/>
              </w:rPr>
              <w:t>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7777777" w:rsidR="00DD678A" w:rsidRDefault="00DD678A" w:rsidP="00DD678A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отдельном повторении поля */Ustrd после кодового слова #</w:t>
            </w:r>
            <w:r w:rsidRPr="00AC05FC">
              <w:t>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</w:t>
            </w:r>
            <w:r w:rsidRPr="00AC05FC">
              <w:rPr>
                <w:lang w:val="ru-RU"/>
              </w:rPr>
              <w:lastRenderedPageBreak/>
              <w:t>платежа кодовое». 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73F6F59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RPP</w:t>
            </w:r>
            <w:r w:rsidRPr="008A4F64">
              <w:rPr>
                <w:b/>
                <w:lang w:val="ru-RU"/>
              </w:rPr>
              <w:t>#6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.6!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.1!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[.4!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]</w:t>
            </w:r>
            <w:r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Pr="00A208C4">
              <w:t>RPP</w:t>
            </w:r>
            <w:r w:rsidRPr="008A4F64">
              <w:rPr>
                <w:lang w:val="ru-RU"/>
              </w:rPr>
              <w:t># разделяются точками и у</w:t>
            </w:r>
            <w:r w:rsidR="00B15F37">
              <w:rPr>
                <w:lang w:val="ru-RU"/>
              </w:rPr>
              <w:t>к</w:t>
            </w:r>
            <w:r w:rsidRPr="008A4F64">
              <w:rPr>
                <w:lang w:val="ru-RU"/>
              </w:rPr>
              <w:t>азываются в 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7C097DC8" w:rsidR="0039361F" w:rsidRPr="00953C0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  <w:r w:rsidR="00953C0F" w:rsidRPr="00953C0F">
              <w:rPr>
                <w:lang w:val="ru-RU"/>
              </w:rPr>
              <w:t xml:space="preserve"> </w:t>
            </w:r>
            <w:r w:rsidR="00953C0F"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="00953C0F" w:rsidRPr="00564563">
              <w:t>  </w:t>
            </w:r>
            <w:r w:rsidR="00953C0F"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75DAE76F" w:rsidR="001B1E8A" w:rsidRDefault="00A35D2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19695E27" w:rsidR="00163D35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UIP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Уникальный </w:t>
            </w:r>
            <w:r w:rsidRPr="008A4F64">
              <w:rPr>
                <w:lang w:val="ru-RU"/>
              </w:rPr>
              <w:lastRenderedPageBreak/>
              <w:t xml:space="preserve">идентификатор </w:t>
            </w:r>
            <w:r>
              <w:rPr>
                <w:lang w:val="ru-RU"/>
              </w:rPr>
              <w:t>платежа (22 реквизит платежного поручения)</w:t>
            </w:r>
            <w:r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77777777" w:rsidR="00163D35" w:rsidRPr="0032496F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CDKPP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</w:t>
            </w:r>
            <w:r w:rsidRPr="004633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КПП Получателя (103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77777777" w:rsidR="00163D35" w:rsidRPr="00327938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N</w:t>
            </w:r>
            <w:r w:rsidRPr="00327938">
              <w:rPr>
                <w:lang w:val="ru-RU"/>
              </w:rPr>
              <w:t>10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48FE03CE" w:rsidR="00A614CC" w:rsidRPr="009B7650" w:rsidRDefault="00B15F37" w:rsidP="00D54929">
      <w:pPr>
        <w:pStyle w:val="3"/>
      </w:pPr>
      <w:bookmarkStart w:id="125" w:name="_Ref25929675"/>
      <w:bookmarkStart w:id="126" w:name="_Ref25929687"/>
      <w:bookmarkStart w:id="127" w:name="_Toc135039786"/>
      <w:r w:rsidRPr="00B15F37">
        <w:t>Заявление на перевод в иностранной валюте (межбанковский перевод)</w:t>
      </w:r>
      <w:r w:rsidR="00A614CC" w:rsidRPr="00A208C4">
        <w:t xml:space="preserve">- </w:t>
      </w:r>
      <w:r w:rsidR="00A614CC" w:rsidRPr="00A208C4">
        <w:rPr>
          <w:lang w:val="en-US"/>
        </w:rPr>
        <w:t>pacs</w:t>
      </w:r>
      <w:r w:rsidR="008A4F64">
        <w:t>.009.001.06</w:t>
      </w:r>
      <w:r w:rsidR="00A614CC" w:rsidRPr="00A208C4">
        <w:t xml:space="preserve"> </w:t>
      </w:r>
      <w:r w:rsidR="00A614CC" w:rsidRPr="00A208C4">
        <w:rPr>
          <w:lang w:val="en-US"/>
        </w:rPr>
        <w:t>FinancialInstitutionCreditTransferV</w:t>
      </w:r>
      <w:r w:rsidR="00A614CC" w:rsidRPr="00A208C4">
        <w:t>06</w:t>
      </w:r>
      <w:bookmarkEnd w:id="125"/>
      <w:bookmarkEnd w:id="126"/>
      <w:bookmarkEnd w:id="127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17B28F43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</w:t>
      </w:r>
      <w:r w:rsidR="00B15F37">
        <w:t>з</w:t>
      </w:r>
      <w:r w:rsidR="00B15F37" w:rsidRPr="00B15F37">
        <w:t>аявление на перевод в иностранной валюте</w:t>
      </w:r>
      <w:r w:rsidRPr="00A208C4">
        <w:t xml:space="preserve">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49F6768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092_</w:t>
      </w:r>
      <w:r w:rsidRPr="00B15F37">
        <w:rPr>
          <w:lang w:val="en-US"/>
        </w:rPr>
        <w:t>CurrencyTransfer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324ECB56" w14:textId="77777777" w:rsidR="00B15F37" w:rsidRPr="00B15F37" w:rsidRDefault="00B15F37" w:rsidP="00B15F37"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092</w:t>
      </w:r>
      <w:r w:rsidRPr="00B15F37">
        <w:t>»</w:t>
      </w:r>
    </w:p>
    <w:p w14:paraId="13DB71D2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lastRenderedPageBreak/>
        <w:t>Пример указания namespace: &lt;Document xmlns="urn:iso:std:iso:20022:tech:xsd:pacs.009.001.06:</w:t>
      </w:r>
      <w:r w:rsidRPr="00B15F37">
        <w:rPr>
          <w:b/>
          <w:lang w:val="en-US"/>
        </w:rPr>
        <w:t>ps092</w:t>
      </w:r>
      <w:r w:rsidRPr="00B15F37">
        <w:rPr>
          <w:lang w:val="en-US"/>
        </w:rPr>
        <w:t>"&gt;</w:t>
      </w:r>
    </w:p>
    <w:p w14:paraId="42288657" w14:textId="77777777" w:rsidR="008A4F64" w:rsidRPr="00B15F37" w:rsidRDefault="008A4F64" w:rsidP="008A4F64">
      <w:pPr>
        <w:rPr>
          <w:lang w:val="en-US"/>
        </w:rPr>
      </w:pPr>
    </w:p>
    <w:p w14:paraId="60F09F36" w14:textId="70028D09" w:rsidR="00A614CC" w:rsidRPr="00A208C4" w:rsidRDefault="00A614CC" w:rsidP="00D54929">
      <w:pPr>
        <w:pStyle w:val="aff1"/>
      </w:pPr>
      <w:bookmarkStart w:id="128" w:name="_Ref493174750"/>
      <w:r w:rsidRPr="00A208C4">
        <w:t xml:space="preserve">Таблица </w:t>
      </w:r>
      <w:fldSimple w:instr=" SEQ Таблица \* ARABIC ">
        <w:r w:rsidR="00541322">
          <w:rPr>
            <w:noProof/>
          </w:rPr>
          <w:t>14</w:t>
        </w:r>
      </w:fldSimple>
      <w:bookmarkEnd w:id="128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4069AF02" w:rsidR="00805053" w:rsidRPr="008A4F64" w:rsidRDefault="00B15F3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881025" w:rsidRPr="008A4F64">
              <w:rPr>
                <w:lang w:val="ru-RU"/>
              </w:rPr>
              <w:t>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 xml:space="preserve">/ </w:t>
            </w:r>
            <w:r w:rsidRPr="00A208C4">
              <w:lastRenderedPageBreak/>
              <w:t>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E057959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5F56A6E0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6E3A6642" w14:textId="77777777" w:rsidR="002E4E0E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  <w:p w14:paraId="1CA10E84" w14:textId="77777777" w:rsidR="00881025" w:rsidRPr="00881025" w:rsidRDefault="00881025" w:rsidP="00881025">
            <w:pPr>
              <w:pStyle w:val="aff4"/>
            </w:pPr>
            <w:r w:rsidRPr="00881025">
              <w:t>+</w:t>
            </w:r>
          </w:p>
          <w:p w14:paraId="69B6A0A3" w14:textId="77777777" w:rsidR="00881025" w:rsidRPr="00881025" w:rsidRDefault="00881025" w:rsidP="00881025">
            <w:pPr>
              <w:pStyle w:val="aff4"/>
            </w:pPr>
            <w:r w:rsidRPr="00881025">
              <w:t>*/</w:t>
            </w:r>
            <w:r w:rsidRPr="00A208C4">
              <w:t>Othr</w:t>
            </w:r>
            <w:r w:rsidRPr="00881025">
              <w:t>/</w:t>
            </w:r>
            <w:r w:rsidRPr="00A208C4">
              <w:t>Issr</w:t>
            </w:r>
            <w:r w:rsidRPr="00881025">
              <w:t xml:space="preserve"> = </w:t>
            </w:r>
            <w:r w:rsidRPr="00A208C4">
              <w:t>NSDR</w:t>
            </w:r>
            <w:r w:rsidRPr="00881025">
              <w:t xml:space="preserve"> </w:t>
            </w:r>
          </w:p>
          <w:p w14:paraId="1E3D8062" w14:textId="77777777" w:rsidR="00881025" w:rsidRPr="00A208C4" w:rsidRDefault="00881025" w:rsidP="00881025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3163F1F6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3762490" w:rsidR="002E4E0E" w:rsidRPr="00A208C4" w:rsidRDefault="002E4E0E" w:rsidP="00A52F0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5798B0AA" w:rsidR="002E4E0E" w:rsidRPr="00A208C4" w:rsidRDefault="00A52F09" w:rsidP="00AD7635">
            <w:pPr>
              <w:pStyle w:val="aff4"/>
              <w:jc w:val="center"/>
            </w:pPr>
            <w:r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0553CA03" w14:textId="77777777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(в соответствии с </w:t>
            </w:r>
            <w:r w:rsidRPr="00A208C4">
              <w:fldChar w:fldCharType="begin"/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 xml:space="preserve"> _</w:instrText>
            </w:r>
            <w:r w:rsidRPr="00A208C4">
              <w:instrText>Ref</w:instrText>
            </w:r>
            <w:r w:rsidRPr="008A4F64">
              <w:rPr>
                <w:lang w:val="ru-RU"/>
              </w:rPr>
              <w:instrText>485198299 \</w:instrText>
            </w:r>
            <w:r w:rsidRPr="00A208C4">
              <w:instrText>h</w:instrText>
            </w:r>
            <w:r w:rsidRPr="008A4F64">
              <w:rPr>
                <w:lang w:val="ru-RU"/>
              </w:rPr>
              <w:instrText xml:space="preserve">  \* </w:instrText>
            </w:r>
            <w:r w:rsidRPr="00A208C4">
              <w:instrText>MERGEFORMAT</w:instrText>
            </w:r>
            <w:r w:rsidRPr="008A4F64">
              <w:rPr>
                <w:lang w:val="ru-RU"/>
              </w:rPr>
              <w:instrText xml:space="preserve"> </w:instrText>
            </w:r>
            <w:r w:rsidRPr="00A208C4">
              <w:fldChar w:fldCharType="separate"/>
            </w:r>
            <w:r w:rsidR="00541322" w:rsidRPr="00541322">
              <w:rPr>
                <w:lang w:val="ru-RU"/>
              </w:rPr>
              <w:t xml:space="preserve">Таблица </w:t>
            </w:r>
            <w:r w:rsidR="00541322" w:rsidRPr="00541322">
              <w:rPr>
                <w:noProof/>
                <w:lang w:val="ru-RU"/>
              </w:rPr>
              <w:t>2</w:t>
            </w:r>
            <w:r w:rsidRPr="00A208C4">
              <w:fldChar w:fldCharType="end"/>
            </w:r>
            <w:r w:rsidRPr="008A4F64">
              <w:rPr>
                <w:lang w:val="ru-RU"/>
              </w:rPr>
              <w:t xml:space="preserve">) </w:t>
            </w:r>
          </w:p>
          <w:p w14:paraId="7A799394" w14:textId="77777777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 наименование Банка Получателя, в поле: */</w:t>
            </w:r>
            <w:r w:rsidRPr="00A208C4">
              <w:t>Nm</w:t>
            </w:r>
          </w:p>
          <w:p w14:paraId="251F8157" w14:textId="77777777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Банка Получателя, в поле: */</w:t>
            </w:r>
            <w:r w:rsidRPr="00A208C4">
              <w:t>AdrLine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28142DC" w14:textId="04D6044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66C667DE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A52F09" w:rsidRPr="00A52F09">
              <w:rPr>
                <w:lang w:val="ru-RU"/>
              </w:rPr>
              <w:t xml:space="preserve"> 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B42C71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4CCEC52" w14:textId="75565437" w:rsidR="002E4E0E" w:rsidRPr="008A4F64" w:rsidRDefault="00A52F09" w:rsidP="00A52F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2E4E0E" w:rsidRPr="008A4F64">
              <w:rPr>
                <w:lang w:val="ru-RU"/>
              </w:rPr>
              <w:t>дополнительно указывается */</w:t>
            </w:r>
            <w:r w:rsidR="002E4E0E" w:rsidRPr="00A208C4">
              <w:t>Othr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SchmeNm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Cd</w:t>
            </w:r>
            <w:r w:rsidR="002E4E0E" w:rsidRPr="008A4F64">
              <w:rPr>
                <w:lang w:val="ru-RU"/>
              </w:rPr>
              <w:t xml:space="preserve"> = </w:t>
            </w:r>
            <w:r w:rsidR="002E4E0E" w:rsidRPr="00A208C4">
              <w:t>BBAN</w:t>
            </w:r>
            <w:r w:rsidR="002E4E0E"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A52F09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A52F09" w:rsidRPr="00A208C4" w:rsidRDefault="00A52F09" w:rsidP="00A52F0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A52F09" w:rsidRPr="00A208C4" w:rsidRDefault="00A52F09" w:rsidP="00A52F0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A52F09" w:rsidRPr="00A208C4" w:rsidRDefault="00A52F09" w:rsidP="00A52F0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1A6A7197" w:rsidR="00A52F09" w:rsidRPr="00A208C4" w:rsidRDefault="00354F53" w:rsidP="00A52F09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840F555" w14:textId="03D44F26" w:rsidR="00A52F09" w:rsidRPr="008A4F64" w:rsidRDefault="00A52F09" w:rsidP="00A52F09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</w:t>
            </w:r>
            <w:r w:rsidRPr="005253D4">
              <w:rPr>
                <w:lang w:val="ru-RU"/>
              </w:rPr>
              <w:t>/InstrForNxtAgt</w:t>
            </w:r>
            <w:r w:rsidRPr="008A4F64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  <w:p w14:paraId="3BCC5162" w14:textId="4B3C0C0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#.</w:t>
            </w:r>
          </w:p>
          <w:p w14:paraId="285AF2B2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76B7A9AA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A52F09" w:rsidRDefault="00A52F09" w:rsidP="00A52F09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664A65E1" w14:textId="3DBF510F" w:rsidR="00A52F09" w:rsidRPr="008A4F64" w:rsidRDefault="00A52F09" w:rsidP="00A52F09">
            <w:pPr>
              <w:pStyle w:val="aff4"/>
              <w:rPr>
                <w:lang w:val="ru-RU"/>
              </w:rPr>
            </w:pPr>
          </w:p>
        </w:tc>
      </w:tr>
      <w:tr w:rsidR="00A52F09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A52F09" w:rsidRPr="00A208C4" w:rsidRDefault="00A52F09" w:rsidP="00A52F09">
            <w:pPr>
              <w:pStyle w:val="aff4"/>
              <w:rPr>
                <w:lang w:val="ru-RU"/>
              </w:rPr>
            </w:pPr>
            <w:r w:rsidRPr="00A208C4">
              <w:lastRenderedPageBreak/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A52F09" w:rsidRPr="00A208C4" w:rsidRDefault="00A52F09" w:rsidP="00A52F0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A52F09" w:rsidRPr="00A208C4" w:rsidRDefault="00A52F09" w:rsidP="00A52F0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A52F09" w:rsidRPr="00A208C4" w:rsidRDefault="00A52F09" w:rsidP="00A52F0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64EF880B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#.</w:t>
            </w:r>
            <w:r w:rsidRPr="008A4F64">
              <w:rPr>
                <w:lang w:val="ru-RU"/>
              </w:rPr>
              <w:t xml:space="preserve"> Если длины поля не достаточно дл</w:t>
            </w:r>
            <w:r w:rsidR="00EB50C1">
              <w:rPr>
                <w:lang w:val="ru-RU"/>
              </w:rPr>
              <w:t>я указания назначения платежа, д</w:t>
            </w:r>
            <w:r w:rsidRPr="008A4F64">
              <w:rPr>
                <w:lang w:val="ru-RU"/>
              </w:rPr>
              <w:t>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32A38091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  <w:p w14:paraId="12214A74" w14:textId="7E07A49F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5B437CFA" w14:textId="7617C81D" w:rsidR="00900960" w:rsidRPr="00900960" w:rsidRDefault="00900960" w:rsidP="0090096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#</w:t>
            </w:r>
            <w:r w:rsidRPr="00900960">
              <w:t>BNF</w:t>
            </w:r>
            <w:r w:rsidRPr="00900960">
              <w:rPr>
                <w:lang w:val="ru-RU"/>
              </w:rPr>
              <w:t>#</w:t>
            </w:r>
            <w:r w:rsidRPr="00900960">
              <w:t>FX</w:t>
            </w:r>
            <w:r w:rsidRPr="00900960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только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НРД</w:t>
            </w:r>
            <w:r>
              <w:rPr>
                <w:lang w:val="ru-RU"/>
              </w:rPr>
              <w:t>.</w:t>
            </w:r>
          </w:p>
          <w:p w14:paraId="05FE5871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  <w:p w14:paraId="12B188C2" w14:textId="3C2BEDAD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54E1FB63" w14:textId="0EEBE56B" w:rsidR="00900960" w:rsidRPr="00900960" w:rsidRDefault="00900960" w:rsidP="0090096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REC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PVP</w:t>
            </w:r>
            <w:r w:rsidRPr="00900960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только</w:t>
            </w:r>
            <w:r w:rsidRPr="00900960"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 НРД</w:t>
            </w:r>
            <w:r>
              <w:rPr>
                <w:lang w:val="ru-RU"/>
              </w:rPr>
              <w:t>.</w:t>
            </w:r>
          </w:p>
          <w:p w14:paraId="614A635B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  <w:p w14:paraId="7DD27C49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  <w:p w14:paraId="0FFB8C2F" w14:textId="77777777" w:rsidR="00A52F09" w:rsidRPr="00A910EE" w:rsidRDefault="00A52F09" w:rsidP="00A52F09">
            <w:pPr>
              <w:pStyle w:val="aff4"/>
              <w:rPr>
                <w:lang w:val="ru-RU"/>
              </w:rPr>
            </w:pPr>
            <w:r w:rsidRPr="00A910EE">
              <w:rPr>
                <w:lang w:val="ru-RU"/>
              </w:rPr>
              <w:lastRenderedPageBreak/>
              <w:t>Дата документа указывается в отдельном повторении поля */</w:t>
            </w:r>
            <w:r w:rsidRPr="00A910EE">
              <w:t>Ustrd</w:t>
            </w:r>
            <w:r w:rsidRPr="00A910EE">
              <w:rPr>
                <w:lang w:val="ru-RU"/>
              </w:rPr>
              <w:t xml:space="preserve"> после кодового слова </w:t>
            </w:r>
            <w:r w:rsidRPr="00A910EE">
              <w:rPr>
                <w:b/>
                <w:lang w:val="ru-RU"/>
              </w:rPr>
              <w:t>#</w:t>
            </w:r>
            <w:r w:rsidRPr="00A910EE">
              <w:rPr>
                <w:b/>
              </w:rPr>
              <w:t>DOCDATE</w:t>
            </w:r>
            <w:r w:rsidRPr="00A910EE">
              <w:rPr>
                <w:b/>
                <w:lang w:val="ru-RU"/>
              </w:rPr>
              <w:t xml:space="preserve"># </w:t>
            </w:r>
            <w:r w:rsidRPr="00A910EE">
              <w:rPr>
                <w:lang w:val="ru-RU"/>
              </w:rPr>
              <w:t>в формате ГГГГ-ММ-ДД.</w:t>
            </w:r>
          </w:p>
          <w:p w14:paraId="0EF701BF" w14:textId="77777777" w:rsidR="00A52F09" w:rsidRPr="008A4F64" w:rsidRDefault="00A52F09" w:rsidP="00A52F09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322D651" w:rsidR="000451A6" w:rsidRPr="00643D00" w:rsidRDefault="002E1408" w:rsidP="00D54929">
      <w:pPr>
        <w:pStyle w:val="3"/>
      </w:pPr>
      <w:bookmarkStart w:id="129" w:name="_Ref25929697"/>
      <w:bookmarkStart w:id="130" w:name="_Ref25929714"/>
      <w:bookmarkStart w:id="131" w:name="_Toc135039787"/>
      <w:r w:rsidRPr="00D96F49">
        <w:t>Конверсионное поручение</w:t>
      </w:r>
      <w:r w:rsidR="000451A6" w:rsidRPr="00A208C4">
        <w:t xml:space="preserve"> и</w:t>
      </w:r>
      <w:r w:rsidR="00900960">
        <w:t>ли</w:t>
      </w:r>
      <w:r w:rsidR="000451A6" w:rsidRPr="00A208C4">
        <w:t xml:space="preserve">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9"/>
      <w:bookmarkEnd w:id="130"/>
      <w:bookmarkEnd w:id="131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5A8C6FC9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t>Конверсионное поручение. Код формы: PS093 (передается в поле: */AppHdr/BizSvc). Используется для покупки/продажи валюты.</w:t>
      </w:r>
    </w:p>
    <w:p w14:paraId="58A96628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093_</w:t>
      </w:r>
      <w:r w:rsidRPr="00900960">
        <w:rPr>
          <w:lang w:val="en-US"/>
        </w:rPr>
        <w:t>ForexOrder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C0FB33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093</w:t>
      </w:r>
      <w:r w:rsidRPr="00900960">
        <w:t>»</w:t>
      </w:r>
    </w:p>
    <w:p w14:paraId="0771B83C" w14:textId="77777777" w:rsidR="00900960" w:rsidRP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ps093</w:t>
      </w:r>
      <w:r w:rsidRPr="00900960">
        <w:rPr>
          <w:lang w:val="en-US"/>
        </w:rPr>
        <w:t>"&gt;</w:t>
      </w:r>
    </w:p>
    <w:p w14:paraId="30B58E12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rPr>
          <w:iCs/>
        </w:rPr>
        <w:t xml:space="preserve">Распоряжение на перевод с конверсией. </w:t>
      </w:r>
      <w:r w:rsidRPr="00900960">
        <w:t>Код формы: PS094 (передается в поле: */AppHdr/BizSvc).</w:t>
      </w:r>
    </w:p>
    <w:p w14:paraId="40180BD3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094_</w:t>
      </w:r>
      <w:r w:rsidRPr="00900960">
        <w:rPr>
          <w:lang w:val="en-US"/>
        </w:rPr>
        <w:t>ForexTransfer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8A7BD6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094</w:t>
      </w:r>
      <w:r w:rsidRPr="00900960">
        <w:t>»</w:t>
      </w:r>
    </w:p>
    <w:p w14:paraId="5CBDA6F1" w14:textId="43A18F58" w:rsid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ps094</w:t>
      </w:r>
      <w:r w:rsidRPr="00900960">
        <w:rPr>
          <w:lang w:val="en-US"/>
        </w:rPr>
        <w:t>"&gt;</w:t>
      </w:r>
    </w:p>
    <w:p w14:paraId="2804E9ED" w14:textId="77777777" w:rsidR="00900960" w:rsidRPr="00900960" w:rsidRDefault="00900960" w:rsidP="00900960">
      <w:pPr>
        <w:rPr>
          <w:lang w:val="en-US"/>
        </w:rPr>
      </w:pPr>
    </w:p>
    <w:p w14:paraId="72BA6276" w14:textId="77777777" w:rsidR="00900960" w:rsidRPr="00900960" w:rsidRDefault="00900960" w:rsidP="00900960">
      <w:r w:rsidRPr="00900960">
        <w:lastRenderedPageBreak/>
        <w:t xml:space="preserve">В одном сообщении </w:t>
      </w:r>
      <w:r w:rsidRPr="00900960">
        <w:rPr>
          <w:lang w:val="en-US"/>
        </w:rPr>
        <w:t>pacs</w:t>
      </w:r>
      <w:r w:rsidRPr="00900960">
        <w:t xml:space="preserve">.009.001.06 должно указываться только одно Конверсионное поручение или Распоряжение на перевод с конверсией,  в сообщении  допускается использовать только символы Набора </w:t>
      </w:r>
      <w:r w:rsidRPr="00900960">
        <w:rPr>
          <w:lang w:val="en-US"/>
        </w:rPr>
        <w:t>X</w:t>
      </w:r>
      <w:r w:rsidRPr="00900960">
        <w:t xml:space="preserve"> (см. </w:t>
      </w:r>
      <w:r w:rsidRPr="00900960">
        <w:fldChar w:fldCharType="begin"/>
      </w:r>
      <w:r w:rsidRPr="00900960">
        <w:instrText xml:space="preserve"> REF _Ref479839300 \h  \* MERGEFORMAT </w:instrText>
      </w:r>
      <w:r w:rsidRPr="00900960">
        <w:fldChar w:fldCharType="separate"/>
      </w:r>
      <w:r w:rsidRPr="00900960">
        <w:t>Таблица 1</w:t>
      </w:r>
      <w:r w:rsidRPr="00900960">
        <w:fldChar w:fldCharType="end"/>
      </w:r>
      <w:r w:rsidRPr="00900960">
        <w:t>), если иное не указано в столбце «Примечание».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32" w:name="_Ref493174821"/>
      <w:r w:rsidRPr="00A208C4">
        <w:t xml:space="preserve">Таблица </w:t>
      </w:r>
      <w:fldSimple w:instr=" SEQ Таблица \* ARABIC ">
        <w:r w:rsidR="00541322">
          <w:rPr>
            <w:noProof/>
          </w:rPr>
          <w:t>15</w:t>
        </w:r>
      </w:fldSimple>
      <w:bookmarkEnd w:id="132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 xml:space="preserve">/ </w:t>
            </w:r>
            <w:r w:rsidRPr="00A208C4">
              <w:lastRenderedPageBreak/>
              <w:t>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5B38F8BB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3B8698B1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49EDF0" w14:textId="2ABC514C" w:rsidR="000451A6" w:rsidRPr="00865AC9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lastRenderedPageBreak/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lastRenderedPageBreak/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0A61CD1E" w14:textId="5FB4CDF3" w:rsidR="007F679E" w:rsidRPr="007F679E" w:rsidRDefault="00925350" w:rsidP="007F679E">
            <w:pPr>
              <w:pStyle w:val="aff4"/>
            </w:pPr>
            <w:r w:rsidRPr="00925350">
              <w:t>+</w:t>
            </w:r>
          </w:p>
          <w:p w14:paraId="6506A561" w14:textId="77777777" w:rsidR="007F679E" w:rsidRPr="007F679E" w:rsidRDefault="007F679E" w:rsidP="007F679E">
            <w:pPr>
              <w:pStyle w:val="aff4"/>
            </w:pPr>
            <w:r w:rsidRPr="007F679E">
              <w:t>Document/FICdtTrf/CdtTrfTxInf/IntrmyAgt1/FinInstnId/PstlAdr/AdrLine</w:t>
            </w:r>
          </w:p>
          <w:p w14:paraId="53B2FB40" w14:textId="39123401" w:rsidR="00E30216" w:rsidRPr="00A208C4" w:rsidRDefault="00E30216" w:rsidP="00925350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62E43982" w:rsidR="00671208" w:rsidRPr="008E2FE7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E2FE7">
              <w:rPr>
                <w:lang w:val="ru-RU"/>
              </w:rPr>
              <w:t>Наименование, в поле: */</w:t>
            </w:r>
            <w:r w:rsidRPr="00A208C4">
              <w:t>Nm</w:t>
            </w:r>
            <w:r w:rsidR="008E2FE7" w:rsidRPr="008E2FE7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  <w:r w:rsidRPr="008E2FE7">
              <w:rPr>
                <w:lang w:val="ru-RU"/>
              </w:rPr>
              <w:t xml:space="preserve"> </w:t>
            </w:r>
          </w:p>
          <w:p w14:paraId="32E4BC55" w14:textId="77777777" w:rsidR="000451A6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город Банка Посредника, в поле: */</w:t>
            </w:r>
            <w:r w:rsidRPr="00A208C4">
              <w:t>TwnNm</w:t>
            </w:r>
            <w:r w:rsidR="008E2FE7" w:rsidRPr="008E2FE7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2122D24D" w14:textId="31A1B5B9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lastRenderedPageBreak/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062C3893" w14:textId="77777777" w:rsidR="002E4E0E" w:rsidRPr="00937EB6" w:rsidRDefault="002E4E0E" w:rsidP="00D54929">
            <w:pPr>
              <w:pStyle w:val="aff4"/>
            </w:pPr>
            <w:r w:rsidRPr="00A208C4">
              <w:t>Document/FICdtTrf/CdtTrfTxInf/DbtrAcct/Id/Othr/Id</w:t>
            </w:r>
            <w:r w:rsidR="00937EB6" w:rsidRPr="00937EB6">
              <w:t xml:space="preserve"> +</w:t>
            </w:r>
          </w:p>
          <w:p w14:paraId="5DDB8B14" w14:textId="789F013A" w:rsidR="00937EB6" w:rsidRPr="00937EB6" w:rsidRDefault="00937EB6" w:rsidP="00D54929">
            <w:pPr>
              <w:pStyle w:val="aff4"/>
            </w:pPr>
            <w:r w:rsidRPr="00A208C4">
              <w:t>*/Othr/SchmeNm/Cd = BBAN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43F10188" w:rsidR="002E4E0E" w:rsidRPr="00A208C4" w:rsidRDefault="00937EB6" w:rsidP="00D54929">
            <w:pPr>
              <w:pStyle w:val="a3"/>
              <w:rPr>
                <w:rFonts w:ascii="Times New Roman" w:hAnsi="Times New Roman"/>
              </w:rPr>
            </w:pPr>
            <w:r>
              <w:rPr>
                <w:lang w:val="ru-RU"/>
              </w:rPr>
              <w:t>Д</w:t>
            </w:r>
            <w:r w:rsidR="002E4E0E" w:rsidRPr="00A208C4">
              <w:t xml:space="preserve">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</w:t>
            </w:r>
            <w:r w:rsidRPr="00A208C4">
              <w:lastRenderedPageBreak/>
              <w:t>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3F2ABF04" w14:textId="10AD5BCA" w:rsidR="007F679E" w:rsidRPr="007F679E" w:rsidRDefault="002E4E0E" w:rsidP="007F679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</w:t>
            </w:r>
            <w:r w:rsidR="007F679E">
              <w:rPr>
                <w:lang w:val="ru-RU"/>
              </w:rPr>
              <w:t>ование и город Банка Получателя</w:t>
            </w:r>
            <w:r w:rsidR="007F679E" w:rsidRPr="007F679E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  <w:r w:rsidR="007F679E">
              <w:rPr>
                <w:lang w:val="ru-RU"/>
              </w:rPr>
              <w:t>.</w:t>
            </w:r>
          </w:p>
          <w:p w14:paraId="765A49EA" w14:textId="6F0C2742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00CEC8D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5EB75A5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29EC63CF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распоряжения на </w:t>
            </w:r>
            <w:r w:rsidR="00636556">
              <w:rPr>
                <w:lang w:val="ru-RU"/>
              </w:rPr>
              <w:t xml:space="preserve">перевод с </w:t>
            </w:r>
            <w:r w:rsidR="00636556">
              <w:t>конверсией</w:t>
            </w:r>
            <w:r w:rsidRPr="00A208C4">
              <w:t>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066243B5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581ABAAA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</w:t>
            </w:r>
            <w:r w:rsidR="00636556">
              <w:rPr>
                <w:lang w:val="ru-RU"/>
              </w:rPr>
              <w:t xml:space="preserve">конверсионного </w:t>
            </w:r>
            <w:r w:rsidRPr="00A208C4">
              <w:t>поручения.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lastRenderedPageBreak/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1E07E25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</w:t>
            </w:r>
            <w:r w:rsidR="00636556">
              <w:rPr>
                <w:lang w:val="ru-RU"/>
              </w:rPr>
              <w:t xml:space="preserve"> в НРД</w:t>
            </w:r>
            <w:r w:rsidRPr="008A4F64">
              <w:rPr>
                <w:lang w:val="ru-RU"/>
              </w:rPr>
              <w:t>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</w:t>
            </w:r>
            <w:r w:rsidR="00636556" w:rsidRPr="00636556">
              <w:rPr>
                <w:lang w:val="ru-RU"/>
              </w:rPr>
              <w:t>20- ти значный номер счета.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06E3" w14:textId="77777777" w:rsidR="002E4E0E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  <w:p w14:paraId="4EF8668D" w14:textId="556368C2" w:rsidR="00A910EE" w:rsidRPr="00A910EE" w:rsidRDefault="00A910EE" w:rsidP="00FB5243">
            <w:pPr>
              <w:pStyle w:val="aff0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после кодового слова #DOCDATE# в формате ГГГГ-ММ-ДД.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33" w:name="_Toc135039788"/>
      <w:r>
        <w:lastRenderedPageBreak/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33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lastRenderedPageBreak/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0FDE7666" w14:textId="77777777" w:rsidR="002C3468" w:rsidRPr="002C3468" w:rsidRDefault="002C3468" w:rsidP="002C3468">
      <w:r w:rsidRPr="002C3468">
        <w:t xml:space="preserve">Структура и формат сообщения должны соответствовать </w:t>
      </w:r>
      <w:r w:rsidRPr="002C3468">
        <w:rPr>
          <w:lang w:val="en-US"/>
        </w:rPr>
        <w:t>XML</w:t>
      </w:r>
      <w:r w:rsidRPr="002C3468">
        <w:t xml:space="preserve"> схеме </w:t>
      </w:r>
      <w:r w:rsidRPr="002C3468">
        <w:rPr>
          <w:lang w:val="en-US"/>
        </w:rPr>
        <w:t>pacs</w:t>
      </w:r>
      <w:r w:rsidRPr="002C3468">
        <w:t>.009.001.06_</w:t>
      </w:r>
      <w:r w:rsidRPr="002C3468">
        <w:rPr>
          <w:lang w:val="en-US"/>
        </w:rPr>
        <w:t>ED</w:t>
      </w:r>
      <w:r w:rsidRPr="002C3468">
        <w:t>107_</w:t>
      </w:r>
      <w:r w:rsidRPr="002C3468">
        <w:rPr>
          <w:lang w:val="en-US"/>
        </w:rPr>
        <w:t>BankOrder</w:t>
      </w:r>
      <w:r w:rsidRPr="002C3468">
        <w:t>.</w:t>
      </w:r>
      <w:r w:rsidRPr="002C3468">
        <w:rPr>
          <w:lang w:val="en-US"/>
        </w:rPr>
        <w:t>xsd</w:t>
      </w:r>
      <w:r w:rsidRPr="002C3468">
        <w:t>.</w:t>
      </w:r>
    </w:p>
    <w:p w14:paraId="6470D582" w14:textId="77777777" w:rsidR="002C3468" w:rsidRPr="002C3468" w:rsidRDefault="002C3468" w:rsidP="002C3468">
      <w:r w:rsidRPr="002C3468">
        <w:t>В блоке &lt;</w:t>
      </w:r>
      <w:r w:rsidRPr="002C3468">
        <w:rPr>
          <w:lang w:val="en-US"/>
        </w:rPr>
        <w:t>Document</w:t>
      </w:r>
      <w:r w:rsidRPr="002C3468">
        <w:t xml:space="preserve">&gt; должен быть указан </w:t>
      </w:r>
      <w:r w:rsidRPr="002C3468">
        <w:rPr>
          <w:lang w:val="en-US"/>
        </w:rPr>
        <w:t>namespace</w:t>
      </w:r>
      <w:r w:rsidRPr="002C3468">
        <w:t xml:space="preserve"> соответсвующий схеме документа: «</w:t>
      </w:r>
      <w:r w:rsidRPr="002C3468">
        <w:rPr>
          <w:lang w:val="en-US"/>
        </w:rPr>
        <w:t>urn</w:t>
      </w:r>
      <w:r w:rsidRPr="002C3468">
        <w:t>:</w:t>
      </w:r>
      <w:r w:rsidRPr="002C3468">
        <w:rPr>
          <w:lang w:val="en-US"/>
        </w:rPr>
        <w:t>iso</w:t>
      </w:r>
      <w:r w:rsidRPr="002C3468">
        <w:t>:</w:t>
      </w:r>
      <w:r w:rsidRPr="002C3468">
        <w:rPr>
          <w:lang w:val="en-US"/>
        </w:rPr>
        <w:t>std</w:t>
      </w:r>
      <w:r w:rsidRPr="002C3468">
        <w:t>:</w:t>
      </w:r>
      <w:r w:rsidRPr="002C3468">
        <w:rPr>
          <w:lang w:val="en-US"/>
        </w:rPr>
        <w:t>iso</w:t>
      </w:r>
      <w:r w:rsidRPr="002C3468">
        <w:t>:20022:</w:t>
      </w:r>
      <w:r w:rsidRPr="002C3468">
        <w:rPr>
          <w:lang w:val="en-US"/>
        </w:rPr>
        <w:t>tech</w:t>
      </w:r>
      <w:r w:rsidRPr="002C3468">
        <w:t>:</w:t>
      </w:r>
      <w:r w:rsidRPr="002C3468">
        <w:rPr>
          <w:lang w:val="en-US"/>
        </w:rPr>
        <w:t>xsd</w:t>
      </w:r>
      <w:r w:rsidRPr="002C3468">
        <w:t>:</w:t>
      </w:r>
      <w:r w:rsidRPr="002C3468">
        <w:rPr>
          <w:lang w:val="en-US"/>
        </w:rPr>
        <w:t>pacs</w:t>
      </w:r>
      <w:r w:rsidRPr="002C3468">
        <w:t>.009.001.06:</w:t>
      </w:r>
      <w:r w:rsidRPr="002C3468">
        <w:rPr>
          <w:b/>
          <w:lang w:val="en-US"/>
        </w:rPr>
        <w:t>ed</w:t>
      </w:r>
      <w:r w:rsidRPr="002C3468">
        <w:rPr>
          <w:b/>
        </w:rPr>
        <w:t>107</w:t>
      </w:r>
      <w:r w:rsidRPr="002C3468">
        <w:t>»</w:t>
      </w:r>
    </w:p>
    <w:p w14:paraId="57BBCDBE" w14:textId="77777777" w:rsidR="002C3468" w:rsidRPr="002C3468" w:rsidRDefault="002C3468" w:rsidP="002C3468">
      <w:pPr>
        <w:rPr>
          <w:lang w:val="en-US"/>
        </w:rPr>
      </w:pPr>
      <w:r w:rsidRPr="002C3468">
        <w:rPr>
          <w:lang w:val="en-US"/>
        </w:rPr>
        <w:t>Пример указания namespace: &lt;Document xmlns="urn:iso:std:iso:20022:tech:xsd:pacs.009.001.06:</w:t>
      </w:r>
      <w:r w:rsidRPr="002C3468">
        <w:rPr>
          <w:b/>
          <w:lang w:val="en-US"/>
        </w:rPr>
        <w:t>ed107</w:t>
      </w:r>
      <w:r w:rsidRPr="002C3468">
        <w:rPr>
          <w:lang w:val="en-US"/>
        </w:rPr>
        <w:t>"&gt;</w:t>
      </w:r>
    </w:p>
    <w:p w14:paraId="7E83B173" w14:textId="77777777" w:rsidR="001953D1" w:rsidRPr="002C3468" w:rsidRDefault="001953D1" w:rsidP="001953D1">
      <w:pPr>
        <w:rPr>
          <w:lang w:val="en-US"/>
        </w:rPr>
      </w:pPr>
    </w:p>
    <w:p w14:paraId="1D3B96FE" w14:textId="0F83CD72" w:rsidR="001953D1" w:rsidRPr="00A208C4" w:rsidRDefault="000153BD" w:rsidP="000153BD">
      <w:pPr>
        <w:pStyle w:val="aff1"/>
      </w:pPr>
      <w:bookmarkStart w:id="134" w:name="_Ref506824594"/>
      <w:r>
        <w:t xml:space="preserve">Таблица </w:t>
      </w:r>
      <w:fldSimple w:instr=" SEQ Таблица \* ARABIC ">
        <w:r w:rsidR="00541322">
          <w:rPr>
            <w:noProof/>
          </w:rPr>
          <w:t>16</w:t>
        </w:r>
      </w:fldSimple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34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F770CF" w:rsidRPr="00A208C4" w14:paraId="207C8289" w14:textId="77777777" w:rsidTr="00F770CF">
        <w:tc>
          <w:tcPr>
            <w:tcW w:w="1384" w:type="dxa"/>
          </w:tcPr>
          <w:p w14:paraId="00E20C74" w14:textId="41FDDF45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F770CF" w:rsidRPr="00A208C4" w:rsidRDefault="00F770CF" w:rsidP="00DA2557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F770CF" w:rsidRPr="00A208C4" w:rsidRDefault="00F770CF" w:rsidP="00DA2557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F770CF" w:rsidRPr="00A208C4" w:rsidRDefault="00F770CF" w:rsidP="00DA2557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F770CF" w:rsidRPr="008A4F64" w:rsidRDefault="00F770CF" w:rsidP="0022425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F770CF" w:rsidRPr="00A208C4" w14:paraId="6E709714" w14:textId="77777777" w:rsidTr="00F770CF">
        <w:tc>
          <w:tcPr>
            <w:tcW w:w="1384" w:type="dxa"/>
          </w:tcPr>
          <w:p w14:paraId="6621EA89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F770CF" w:rsidRPr="00A208C4" w:rsidRDefault="00F770CF" w:rsidP="00DA2557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F770CF" w:rsidRPr="00A208C4" w:rsidRDefault="00F770CF" w:rsidP="00DA2557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F770CF" w:rsidRPr="00A208C4" w:rsidRDefault="00F770CF" w:rsidP="00DA2557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ADC196F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Число операций.</w:t>
            </w:r>
          </w:p>
          <w:p w14:paraId="18C8AF4A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Указывается фиксированное значение: 1</w:t>
            </w:r>
          </w:p>
          <w:p w14:paraId="0498A14C" w14:textId="288E017E" w:rsidR="00F770CF" w:rsidRPr="002C3468" w:rsidRDefault="00F770CF" w:rsidP="00DA2557">
            <w:pPr>
              <w:pStyle w:val="aff4"/>
              <w:rPr>
                <w:lang w:val="ru-RU"/>
              </w:rPr>
            </w:pPr>
          </w:p>
        </w:tc>
      </w:tr>
      <w:tr w:rsidR="00F770CF" w:rsidRPr="00A208C4" w14:paraId="78F2F980" w14:textId="77777777" w:rsidTr="00F770CF">
        <w:tc>
          <w:tcPr>
            <w:tcW w:w="1384" w:type="dxa"/>
          </w:tcPr>
          <w:p w14:paraId="0E3E0E7B" w14:textId="77777777" w:rsidR="00F770CF" w:rsidRPr="002C3468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F770CF" w:rsidRPr="00A208C4" w:rsidRDefault="00F770CF" w:rsidP="00DA2557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F770CF" w:rsidRPr="00A208C4" w:rsidRDefault="00F770CF" w:rsidP="00DA2557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F770CF" w:rsidRPr="00A208C4" w:rsidRDefault="00F770CF" w:rsidP="00DA2557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B5181E9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Способ расчетов</w:t>
            </w:r>
          </w:p>
          <w:p w14:paraId="231BB4C7" w14:textId="00F1B292" w:rsidR="00F770CF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Заполняется кодом «CLRG» - клиринговая система</w:t>
            </w:r>
          </w:p>
        </w:tc>
      </w:tr>
      <w:tr w:rsidR="004C75F4" w:rsidRPr="00A208C4" w14:paraId="6866D65B" w14:textId="77777777" w:rsidTr="00F770CF">
        <w:tc>
          <w:tcPr>
            <w:tcW w:w="1384" w:type="dxa"/>
          </w:tcPr>
          <w:p w14:paraId="16271B36" w14:textId="7D709BA3" w:rsidR="004C75F4" w:rsidRPr="002C3468" w:rsidRDefault="004C75F4" w:rsidP="004C75F4">
            <w:pPr>
              <w:pStyle w:val="aff4"/>
              <w:rPr>
                <w:lang w:val="ru-RU"/>
              </w:rPr>
            </w:pPr>
            <w:r>
              <w:t>5</w:t>
            </w:r>
          </w:p>
        </w:tc>
        <w:tc>
          <w:tcPr>
            <w:tcW w:w="1384" w:type="dxa"/>
            <w:shd w:val="clear" w:color="auto" w:fill="auto"/>
          </w:tcPr>
          <w:p w14:paraId="754BB54A" w14:textId="640FC050" w:rsidR="004C75F4" w:rsidRPr="00A208C4" w:rsidRDefault="004C75F4" w:rsidP="004C75F4">
            <w:pPr>
              <w:pStyle w:val="aff4"/>
            </w:pPr>
            <w:r w:rsidRPr="00816B4D">
              <w:t>PmtTpInf</w:t>
            </w:r>
          </w:p>
        </w:tc>
        <w:tc>
          <w:tcPr>
            <w:tcW w:w="2336" w:type="dxa"/>
            <w:shd w:val="clear" w:color="auto" w:fill="auto"/>
          </w:tcPr>
          <w:p w14:paraId="4B519FE4" w14:textId="77777777" w:rsidR="004C75F4" w:rsidRPr="00610667" w:rsidRDefault="004C75F4" w:rsidP="004C75F4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>Информация о типе платежа</w:t>
            </w:r>
          </w:p>
          <w:p w14:paraId="7476CD71" w14:textId="156FDE13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 xml:space="preserve"> / </w:t>
            </w:r>
            <w:r>
              <w:t>PaymentTypeInformation</w:t>
            </w:r>
          </w:p>
        </w:tc>
        <w:tc>
          <w:tcPr>
            <w:tcW w:w="2484" w:type="dxa"/>
            <w:shd w:val="clear" w:color="auto" w:fill="auto"/>
          </w:tcPr>
          <w:p w14:paraId="0CB4681B" w14:textId="7FA7361F" w:rsidR="004C75F4" w:rsidRPr="00A208C4" w:rsidRDefault="004C75F4" w:rsidP="004C75F4">
            <w:pPr>
              <w:pStyle w:val="aff4"/>
            </w:pPr>
            <w:r w:rsidRPr="00816B4D">
              <w:t>Document/FICdtTrf/GrpHdr/PmtTpInf/ClrChanl</w:t>
            </w:r>
          </w:p>
        </w:tc>
        <w:tc>
          <w:tcPr>
            <w:tcW w:w="1167" w:type="dxa"/>
            <w:shd w:val="clear" w:color="auto" w:fill="auto"/>
          </w:tcPr>
          <w:p w14:paraId="000A979F" w14:textId="4CD43E72" w:rsidR="004C75F4" w:rsidRPr="00A208C4" w:rsidRDefault="004C75F4" w:rsidP="004C75F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056C6692" w14:textId="77777777" w:rsidR="004C75F4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Вид платежа.</w:t>
            </w:r>
          </w:p>
          <w:p w14:paraId="2AA7A9A2" w14:textId="77777777" w:rsidR="004C75F4" w:rsidRDefault="004C75F4" w:rsidP="004C75F4">
            <w:pPr>
              <w:pStyle w:val="aff4"/>
              <w:rPr>
                <w:lang w:val="ru-RU"/>
              </w:rPr>
            </w:pPr>
          </w:p>
          <w:p w14:paraId="7D238756" w14:textId="77777777" w:rsidR="004C75F4" w:rsidRPr="002923D8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RTGS</w:t>
            </w:r>
            <w:r w:rsidRPr="00816B4D">
              <w:rPr>
                <w:lang w:val="ru-RU"/>
              </w:rPr>
              <w:t>'  в случае направления распоряжения сервисом срочного перевода средств</w:t>
            </w:r>
            <w:r w:rsidRPr="002923D8">
              <w:rPr>
                <w:lang w:val="ru-RU"/>
              </w:rPr>
              <w:t>.</w:t>
            </w:r>
          </w:p>
          <w:p w14:paraId="31677100" w14:textId="570BE620" w:rsidR="004C75F4" w:rsidRPr="002C3468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MPNS</w:t>
            </w:r>
            <w:r w:rsidRPr="00816B4D">
              <w:rPr>
                <w:lang w:val="ru-RU"/>
              </w:rPr>
              <w:t>'  в случае направления распоряжения сервисом несрочного перевода средств</w:t>
            </w:r>
            <w:r>
              <w:rPr>
                <w:lang w:val="ru-RU"/>
              </w:rPr>
              <w:t>.</w:t>
            </w:r>
          </w:p>
        </w:tc>
      </w:tr>
      <w:tr w:rsidR="004C75F4" w:rsidRPr="00A208C4" w14:paraId="3A55F779" w14:textId="77777777" w:rsidTr="00F770CF">
        <w:tc>
          <w:tcPr>
            <w:tcW w:w="1384" w:type="dxa"/>
          </w:tcPr>
          <w:p w14:paraId="6E7478DA" w14:textId="77777777" w:rsidR="004C75F4" w:rsidRPr="00485AB8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54D255B" w14:textId="59468F68" w:rsidR="004C75F4" w:rsidRPr="00816B4D" w:rsidRDefault="004C75F4" w:rsidP="004C75F4">
            <w:pPr>
              <w:pStyle w:val="aff4"/>
            </w:pPr>
            <w:r w:rsidRPr="00865551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7B9EC5BC" w14:textId="02F86AA4" w:rsidR="004C75F4" w:rsidRPr="00610667" w:rsidRDefault="004C75F4" w:rsidP="004C75F4">
            <w:pPr>
              <w:pStyle w:val="aff4"/>
              <w:rPr>
                <w:lang w:val="ru-RU"/>
              </w:rPr>
            </w:pPr>
            <w:r w:rsidRPr="00865551">
              <w:t>ЛокальныйИнструментЛокальнаяОпцияКлиринга ИлиДополнительноеОпределениеОбслуживания  / LocalInstrument</w:t>
            </w:r>
          </w:p>
        </w:tc>
        <w:tc>
          <w:tcPr>
            <w:tcW w:w="2484" w:type="dxa"/>
            <w:shd w:val="clear" w:color="auto" w:fill="auto"/>
          </w:tcPr>
          <w:p w14:paraId="1514A78C" w14:textId="0F1FD199" w:rsidR="004C75F4" w:rsidRPr="00816B4D" w:rsidRDefault="004C75F4" w:rsidP="004C75F4">
            <w:pPr>
              <w:pStyle w:val="aff4"/>
            </w:pPr>
            <w:r w:rsidRPr="00865551">
              <w:t>Document/FICdtTrf/GrpHdr/PmtTpInf/LclInstrm/Prtry</w:t>
            </w:r>
          </w:p>
        </w:tc>
        <w:tc>
          <w:tcPr>
            <w:tcW w:w="1167" w:type="dxa"/>
            <w:shd w:val="clear" w:color="auto" w:fill="auto"/>
          </w:tcPr>
          <w:p w14:paraId="546C6F37" w14:textId="52B8A104" w:rsidR="004C75F4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005FD68" w14:textId="77777777" w:rsidR="004C75F4" w:rsidRPr="00865551" w:rsidRDefault="004C75F4" w:rsidP="004C75F4">
            <w:pPr>
              <w:pStyle w:val="aff4"/>
              <w:rPr>
                <w:lang w:val="ru-RU"/>
              </w:rPr>
            </w:pPr>
            <w:r w:rsidRPr="00865551">
              <w:rPr>
                <w:lang w:val="ru-RU"/>
              </w:rPr>
              <w:t>Код распоряжения</w:t>
            </w:r>
          </w:p>
          <w:p w14:paraId="5EF36426" w14:textId="50D74849" w:rsidR="004C75F4" w:rsidRPr="00816B4D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константой «</w:t>
            </w:r>
            <w:r w:rsidRPr="00865551">
              <w:rPr>
                <w:lang w:val="ru-RU"/>
              </w:rPr>
              <w:t>LI23</w:t>
            </w:r>
            <w:r>
              <w:rPr>
                <w:lang w:val="ru-RU"/>
              </w:rPr>
              <w:t>» - Поручение Банка</w:t>
            </w:r>
          </w:p>
        </w:tc>
      </w:tr>
      <w:tr w:rsidR="004C75F4" w:rsidRPr="00A208C4" w14:paraId="272DC416" w14:textId="77777777" w:rsidTr="00F770CF">
        <w:tc>
          <w:tcPr>
            <w:tcW w:w="1384" w:type="dxa"/>
          </w:tcPr>
          <w:p w14:paraId="550FE102" w14:textId="6DFCF9A0" w:rsidR="004C75F4" w:rsidRDefault="004C75F4" w:rsidP="004C75F4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D37E2E4" w14:textId="1D01588D" w:rsidR="004C75F4" w:rsidRPr="00816B4D" w:rsidRDefault="004C75F4" w:rsidP="004C75F4">
            <w:pPr>
              <w:pStyle w:val="aff4"/>
            </w:pPr>
            <w:r w:rsidRPr="00D35BC5">
              <w:t>CtgyPurp</w:t>
            </w:r>
          </w:p>
        </w:tc>
        <w:tc>
          <w:tcPr>
            <w:tcW w:w="2336" w:type="dxa"/>
            <w:shd w:val="clear" w:color="auto" w:fill="auto"/>
          </w:tcPr>
          <w:p w14:paraId="57AEE294" w14:textId="77777777" w:rsidR="004C75F4" w:rsidRDefault="004C75F4" w:rsidP="004C75F4">
            <w:pPr>
              <w:pStyle w:val="aff4"/>
            </w:pPr>
            <w:r>
              <w:t>Категория назначения</w:t>
            </w:r>
          </w:p>
          <w:p w14:paraId="44082483" w14:textId="6B371AEF" w:rsidR="004C75F4" w:rsidRPr="00610667" w:rsidRDefault="004C75F4" w:rsidP="004C75F4">
            <w:pPr>
              <w:pStyle w:val="aff4"/>
              <w:rPr>
                <w:lang w:val="ru-RU"/>
              </w:rPr>
            </w:pPr>
            <w:r>
              <w:t xml:space="preserve"> / CategoryPurpose</w:t>
            </w:r>
          </w:p>
        </w:tc>
        <w:tc>
          <w:tcPr>
            <w:tcW w:w="2484" w:type="dxa"/>
            <w:shd w:val="clear" w:color="auto" w:fill="auto"/>
          </w:tcPr>
          <w:p w14:paraId="076D8DB6" w14:textId="3C11347E" w:rsidR="004C75F4" w:rsidRPr="00816B4D" w:rsidRDefault="004C75F4" w:rsidP="004C75F4">
            <w:pPr>
              <w:pStyle w:val="aff4"/>
            </w:pPr>
            <w:r w:rsidRPr="009748E5">
              <w:t>Document/FICdtTrf/GrpHdr/PmtTpInf/CtgyPurp/Prtry</w:t>
            </w:r>
          </w:p>
        </w:tc>
        <w:tc>
          <w:tcPr>
            <w:tcW w:w="1167" w:type="dxa"/>
            <w:shd w:val="clear" w:color="auto" w:fill="auto"/>
          </w:tcPr>
          <w:p w14:paraId="10E2239C" w14:textId="7B178E60" w:rsidR="004C75F4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51BDF974" w14:textId="77777777" w:rsidR="004C75F4" w:rsidRPr="009748E5" w:rsidRDefault="004C75F4" w:rsidP="004C75F4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Очередность платежа</w:t>
            </w:r>
            <w:r w:rsidRPr="009748E5">
              <w:rPr>
                <w:lang w:val="ru-RU"/>
              </w:rPr>
              <w:cr/>
            </w:r>
          </w:p>
          <w:p w14:paraId="0017A54C" w14:textId="77777777" w:rsidR="004C75F4" w:rsidRDefault="004C75F4" w:rsidP="004C75F4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Указывается очередность платежа цифрой в соответствии с частью 2 статьи 855 Гражданского кодекса Российской Федерации или не указывается в случаях, установленных Банком России</w:t>
            </w:r>
          </w:p>
          <w:p w14:paraId="4E7CDCC1" w14:textId="262CF308" w:rsidR="004C75F4" w:rsidRPr="00816B4D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Допустимые значения: «5».</w:t>
            </w:r>
          </w:p>
        </w:tc>
      </w:tr>
      <w:tr w:rsidR="004C75F4" w:rsidRPr="0094134F" w14:paraId="48844114" w14:textId="77777777" w:rsidTr="00F770CF">
        <w:tc>
          <w:tcPr>
            <w:tcW w:w="1384" w:type="dxa"/>
          </w:tcPr>
          <w:p w14:paraId="770E320B" w14:textId="274B760D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3, 4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4C75F4" w:rsidRPr="00A208C4" w:rsidRDefault="004C75F4" w:rsidP="004C75F4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4C75F4" w:rsidRPr="00A208C4" w:rsidRDefault="004C75F4" w:rsidP="004C75F4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4C75F4" w:rsidRPr="00A208C4" w:rsidRDefault="004C75F4" w:rsidP="004C75F4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156671E1" w:rsidR="004C75F4" w:rsidRPr="0094134F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08B3D65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Реквизит 4 «Дата составления распоряжения» + Реквизит 3 «Номер распоряжения»</w:t>
            </w:r>
            <w:r w:rsidRPr="004C75F4">
              <w:rPr>
                <w:lang w:val="ru-RU"/>
              </w:rPr>
              <w:cr/>
            </w:r>
          </w:p>
          <w:p w14:paraId="18BF2169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Порядок использования:</w:t>
            </w:r>
            <w:r w:rsidRPr="004C75F4">
              <w:rPr>
                <w:lang w:val="ru-RU"/>
              </w:rPr>
              <w:cr/>
            </w:r>
          </w:p>
          <w:p w14:paraId="77718B30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дата составления распоряжения и номер распоряжения по маске: </w:t>
            </w:r>
            <w:r w:rsidRPr="004C75F4">
              <w:t>AccDocDate</w:t>
            </w:r>
            <w:r w:rsidRPr="004C75F4">
              <w:rPr>
                <w:lang w:val="ru-RU"/>
              </w:rPr>
              <w:t>//</w:t>
            </w:r>
            <w:r w:rsidRPr="004C75F4">
              <w:t>AccDocNo</w:t>
            </w:r>
            <w:r w:rsidRPr="004C75F4">
              <w:rPr>
                <w:lang w:val="ru-RU"/>
              </w:rPr>
              <w:t>.</w:t>
            </w:r>
            <w:r w:rsidRPr="004C75F4">
              <w:rPr>
                <w:lang w:val="ru-RU"/>
              </w:rPr>
              <w:cr/>
            </w:r>
          </w:p>
          <w:p w14:paraId="59F5ACAB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Дата составления распоряжения//Номер распоряжения </w:t>
            </w:r>
            <w:r w:rsidRPr="004C75F4">
              <w:rPr>
                <w:lang w:val="ru-RU"/>
              </w:rPr>
              <w:cr/>
            </w:r>
          </w:p>
          <w:p w14:paraId="40EDFC41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Пример: 2022-03-23//12345</w:t>
            </w:r>
          </w:p>
          <w:p w14:paraId="04F3252E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</w:p>
          <w:p w14:paraId="7EE607D6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Дата составления распоряжения.</w:t>
            </w:r>
          </w:p>
          <w:p w14:paraId="59C78A70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Указывается дата составления распоряжения: в распоряжении в электронном виде цифрами в формате (год - четыре цифры, месяц - две цифры, день - две цифры)</w:t>
            </w:r>
          </w:p>
          <w:p w14:paraId="5716C187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</w:p>
          <w:p w14:paraId="1F0B45E4" w14:textId="77777777" w:rsidR="004C75F4" w:rsidRPr="00485AB8" w:rsidRDefault="004C75F4" w:rsidP="004C75F4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Номер распоряжения.</w:t>
            </w:r>
          </w:p>
          <w:p w14:paraId="726A27EE" w14:textId="77777777" w:rsidR="004C75F4" w:rsidRDefault="004C75F4" w:rsidP="004C75F4">
            <w:pPr>
              <w:pStyle w:val="aff4"/>
              <w:jc w:val="left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номер распоряжения цифрами, который должен быть отличен от нуля. Без </w:t>
            </w:r>
            <w:r w:rsidRPr="004C75F4">
              <w:rPr>
                <w:lang w:val="ru-RU"/>
              </w:rPr>
              <w:lastRenderedPageBreak/>
              <w:t>использования лидирующих нулей, максимум 6 символов.</w:t>
            </w:r>
          </w:p>
          <w:p w14:paraId="2DEDE87C" w14:textId="77777777" w:rsidR="00C57121" w:rsidRDefault="00C57121" w:rsidP="004C75F4">
            <w:pPr>
              <w:pStyle w:val="aff4"/>
              <w:jc w:val="left"/>
              <w:rPr>
                <w:lang w:val="ru-RU"/>
              </w:rPr>
            </w:pPr>
          </w:p>
          <w:p w14:paraId="5FBA76C3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Использование: Уникальный идентификатор, присвоенный инструктирующей стороной для проинструктированной стороны, для однозначной идентификации распоряжения.</w:t>
            </w:r>
          </w:p>
          <w:p w14:paraId="4EE529DF" w14:textId="0F042AE2" w:rsidR="00C57121" w:rsidRPr="0094134F" w:rsidRDefault="00C57121" w:rsidP="004C75F4">
            <w:pPr>
              <w:pStyle w:val="aff4"/>
              <w:jc w:val="left"/>
              <w:rPr>
                <w:lang w:val="ru-RU"/>
              </w:rPr>
            </w:pPr>
          </w:p>
        </w:tc>
      </w:tr>
      <w:tr w:rsidR="004C75F4" w:rsidRPr="00A208C4" w14:paraId="68E2D797" w14:textId="77777777" w:rsidTr="00F770CF">
        <w:tc>
          <w:tcPr>
            <w:tcW w:w="1384" w:type="dxa"/>
          </w:tcPr>
          <w:p w14:paraId="325BE9C2" w14:textId="70FB8716" w:rsidR="004C75F4" w:rsidRPr="00A208C4" w:rsidRDefault="00C57121" w:rsidP="004C75F4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4C75F4" w:rsidRPr="0094134F" w:rsidRDefault="004C75F4" w:rsidP="004C75F4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4C75F4" w:rsidRPr="0094134F" w:rsidRDefault="004C75F4" w:rsidP="004C75F4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4C75F4" w:rsidRPr="00A208C4" w:rsidRDefault="004C75F4" w:rsidP="004C75F4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4C75F4" w:rsidRPr="00A208C4" w:rsidRDefault="004C75F4" w:rsidP="004C75F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139F59A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платежа: УИП1</w:t>
            </w:r>
            <w:r w:rsidRPr="00C57121">
              <w:rPr>
                <w:lang w:val="ru-RU"/>
              </w:rPr>
              <w:cr/>
            </w:r>
          </w:p>
          <w:p w14:paraId="278FBC82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Порядок использования:</w:t>
            </w:r>
            <w:r w:rsidRPr="00C57121">
              <w:rPr>
                <w:lang w:val="ru-RU"/>
              </w:rPr>
              <w:cr/>
            </w:r>
          </w:p>
          <w:p w14:paraId="503F9D78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платежа, присвоенный плательщиком и уникальный по всей цепочке между плательщиком и получателем средств.</w:t>
            </w:r>
          </w:p>
          <w:p w14:paraId="57A4D095" w14:textId="6186CC4C" w:rsidR="004C75F4" w:rsidRPr="00224259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Если он неизвестен составителю распоряжения, то должно быть указано значение "</w:t>
            </w:r>
            <w:r w:rsidRPr="00C57121">
              <w:t>NOT</w:t>
            </w:r>
            <w:r w:rsidRPr="00C57121">
              <w:rPr>
                <w:lang w:val="ru-RU"/>
              </w:rPr>
              <w:t xml:space="preserve"> </w:t>
            </w:r>
            <w:r w:rsidRPr="00C57121">
              <w:t>PROVIDED</w:t>
            </w:r>
            <w:r w:rsidRPr="00C57121">
              <w:rPr>
                <w:lang w:val="ru-RU"/>
              </w:rPr>
              <w:t>".</w:t>
            </w:r>
          </w:p>
        </w:tc>
      </w:tr>
      <w:tr w:rsidR="004C75F4" w:rsidRPr="00A208C4" w14:paraId="54407C40" w14:textId="77777777" w:rsidTr="00F770CF">
        <w:tc>
          <w:tcPr>
            <w:tcW w:w="1384" w:type="dxa"/>
          </w:tcPr>
          <w:p w14:paraId="29DF2E80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4C75F4" w:rsidRPr="00F770CF" w:rsidRDefault="004C75F4" w:rsidP="004C75F4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4C75F4" w:rsidRPr="00F770CF" w:rsidRDefault="004C75F4" w:rsidP="004C75F4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8944B3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Референс сообщения (должен совпадать с */</w:t>
            </w:r>
            <w:r w:rsidRPr="00C57121">
              <w:t>AppHdr</w:t>
            </w:r>
            <w:r w:rsidRPr="00C57121">
              <w:rPr>
                <w:lang w:val="ru-RU"/>
              </w:rPr>
              <w:t>/</w:t>
            </w:r>
            <w:r w:rsidRPr="00C57121">
              <w:t>BizMsgIdr</w:t>
            </w:r>
            <w:r w:rsidRPr="00C57121">
              <w:rPr>
                <w:lang w:val="ru-RU"/>
              </w:rPr>
              <w:t xml:space="preserve"> и */</w:t>
            </w:r>
            <w:r w:rsidRPr="00C57121">
              <w:t>GrpHdr</w:t>
            </w:r>
            <w:r w:rsidRPr="00C57121">
              <w:rPr>
                <w:lang w:val="ru-RU"/>
              </w:rPr>
              <w:t>/</w:t>
            </w:r>
            <w:r w:rsidRPr="00C57121">
              <w:t>MsgId</w:t>
            </w:r>
            <w:r w:rsidRPr="00C57121">
              <w:rPr>
                <w:lang w:val="ru-RU"/>
              </w:rPr>
              <w:t>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1C17264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lastRenderedPageBreak/>
              <w:t>Для сообщений направляемых в НРД идентификатор сообщения должен удовлетворять требованиям:</w:t>
            </w:r>
          </w:p>
          <w:p w14:paraId="3F2501D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- размер не более 16 символов;</w:t>
            </w:r>
          </w:p>
          <w:p w14:paraId="09C51D02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(прописных),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81A4E73" w14:textId="69F67F29" w:rsidR="004C75F4" w:rsidRPr="008A4F64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4C75F4" w:rsidRPr="00A208C4" w14:paraId="71D909E8" w14:textId="77777777" w:rsidTr="00F770CF">
        <w:tc>
          <w:tcPr>
            <w:tcW w:w="1384" w:type="dxa"/>
          </w:tcPr>
          <w:p w14:paraId="6449A1C0" w14:textId="6FBE758A" w:rsidR="004C75F4" w:rsidRPr="00F770CF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4C75F4" w:rsidRPr="00A208C4" w:rsidRDefault="004C75F4" w:rsidP="004C75F4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4C75F4" w:rsidRPr="00A208C4" w:rsidRDefault="004C75F4" w:rsidP="004C75F4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4C75F4" w:rsidRPr="00A208C4" w:rsidRDefault="004C75F4" w:rsidP="004C75F4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4C75F4" w:rsidRPr="00A208C4" w:rsidRDefault="004C75F4" w:rsidP="004C75F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4C75F4" w:rsidRPr="008A4F64" w:rsidRDefault="004C75F4" w:rsidP="004C75F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5A27B9C3" w:rsidR="004C75F4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 w:rsidR="0005617E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валюты всегда должен быть равен </w:t>
            </w:r>
            <w:r w:rsidR="0005617E">
              <w:rPr>
                <w:lang w:val="ru-RU"/>
              </w:rPr>
              <w:t>«</w:t>
            </w:r>
            <w:r>
              <w:t>RUB</w:t>
            </w:r>
            <w:r w:rsidR="0005617E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  <w:p w14:paraId="44399AD2" w14:textId="6E618DFD" w:rsidR="004C75F4" w:rsidRPr="003013CB" w:rsidRDefault="004C75F4" w:rsidP="004C75F4">
            <w:pPr>
              <w:pStyle w:val="aff4"/>
              <w:rPr>
                <w:lang w:val="ru-RU"/>
              </w:rPr>
            </w:pPr>
          </w:p>
          <w:p w14:paraId="5906B84B" w14:textId="6CB25451" w:rsidR="004C75F4" w:rsidRPr="002A45CB" w:rsidRDefault="004C75F4" w:rsidP="004C75F4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Pr="002A45CB">
              <w:rPr>
                <w:lang w:val="ru-RU"/>
              </w:rPr>
              <w:t>.</w:t>
            </w:r>
          </w:p>
        </w:tc>
      </w:tr>
      <w:tr w:rsidR="004C75F4" w:rsidRPr="00A208C4" w14:paraId="2B6F66AF" w14:textId="77777777" w:rsidTr="00F770CF">
        <w:tc>
          <w:tcPr>
            <w:tcW w:w="1384" w:type="dxa"/>
          </w:tcPr>
          <w:p w14:paraId="2D35035D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4C75F4" w:rsidRPr="00A208C4" w:rsidRDefault="004C75F4" w:rsidP="004C75F4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4C75F4" w:rsidRPr="00A208C4" w:rsidRDefault="004C75F4" w:rsidP="004C75F4">
            <w:pPr>
              <w:pStyle w:val="aff4"/>
            </w:pPr>
            <w:r w:rsidRPr="00A208C4">
              <w:t xml:space="preserve">Дата межбанковских расчетов / </w:t>
            </w:r>
            <w:r w:rsidRPr="00A208C4">
              <w:lastRenderedPageBreak/>
              <w:t>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4C75F4" w:rsidRPr="00A208C4" w:rsidRDefault="004C75F4" w:rsidP="004C75F4">
            <w:pPr>
              <w:pStyle w:val="aff4"/>
            </w:pPr>
            <w:r w:rsidRPr="00A208C4">
              <w:lastRenderedPageBreak/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1BC47704" w:rsidR="004C75F4" w:rsidRPr="0005617E" w:rsidRDefault="0005617E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9B6F8B0" w14:textId="77777777" w:rsidR="004C75F4" w:rsidRPr="00A208C4" w:rsidRDefault="004C75F4" w:rsidP="004C75F4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5617E" w:rsidRPr="00A208C4" w14:paraId="0184AE79" w14:textId="77777777" w:rsidTr="00F770CF">
        <w:tc>
          <w:tcPr>
            <w:tcW w:w="1384" w:type="dxa"/>
          </w:tcPr>
          <w:p w14:paraId="634C4BDC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  <w:p w14:paraId="70FEE723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5ECAD8AF" w14:textId="77777777" w:rsidR="0005617E" w:rsidRPr="00F770CF" w:rsidRDefault="0005617E" w:rsidP="0005617E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6E7AB2F" w14:textId="7DF62528" w:rsidR="0005617E" w:rsidRPr="00A208C4" w:rsidRDefault="0005617E" w:rsidP="0005617E">
            <w:pPr>
              <w:pStyle w:val="aff4"/>
            </w:pPr>
            <w:r w:rsidRPr="00FF56F2">
              <w:t>PrvsInstgAgt</w:t>
            </w:r>
          </w:p>
        </w:tc>
        <w:tc>
          <w:tcPr>
            <w:tcW w:w="2336" w:type="dxa"/>
            <w:shd w:val="clear" w:color="auto" w:fill="auto"/>
          </w:tcPr>
          <w:p w14:paraId="209EFC59" w14:textId="66FC664A" w:rsidR="0005617E" w:rsidRPr="00A208C4" w:rsidRDefault="0005617E" w:rsidP="0005617E">
            <w:pPr>
              <w:pStyle w:val="aff4"/>
            </w:pPr>
            <w:r w:rsidRPr="00FF56F2">
              <w:t>ПредыдущийИнструктирующийБанк /</w:t>
            </w:r>
          </w:p>
        </w:tc>
        <w:tc>
          <w:tcPr>
            <w:tcW w:w="2484" w:type="dxa"/>
            <w:shd w:val="clear" w:color="auto" w:fill="auto"/>
          </w:tcPr>
          <w:p w14:paraId="5014FB80" w14:textId="77777777" w:rsidR="0005617E" w:rsidRDefault="0005617E" w:rsidP="0005617E">
            <w:pPr>
              <w:pStyle w:val="aff4"/>
            </w:pPr>
            <w:r w:rsidRPr="00555120">
              <w:t>Document/FICdtTrf/CdtTrfTxInf/PrvsInstgAgt/FinInstnId/Othr/Id</w:t>
            </w:r>
          </w:p>
          <w:p w14:paraId="7BED2156" w14:textId="78D79B07" w:rsidR="0005617E" w:rsidRDefault="0005617E" w:rsidP="0005617E">
            <w:pPr>
              <w:pStyle w:val="aff4"/>
            </w:pPr>
            <w:r w:rsidRPr="0005617E">
              <w:t>+ */SchmeNm/Cd = NSDR</w:t>
            </w:r>
          </w:p>
          <w:p w14:paraId="02634EB6" w14:textId="727B7B4E" w:rsidR="00D70FE2" w:rsidRDefault="00D70FE2" w:rsidP="0005617E">
            <w:pPr>
              <w:pStyle w:val="aff4"/>
            </w:pPr>
            <w:r>
              <w:t>+</w:t>
            </w:r>
          </w:p>
          <w:p w14:paraId="06364684" w14:textId="1FCC4885" w:rsidR="00D70FE2" w:rsidRDefault="00D70FE2" w:rsidP="0005617E">
            <w:pPr>
              <w:pStyle w:val="aff4"/>
            </w:pPr>
            <w:r w:rsidRPr="00D70FE2">
              <w:t>*/Othr/Issr=NSDR</w:t>
            </w:r>
          </w:p>
          <w:p w14:paraId="5324D521" w14:textId="77777777" w:rsidR="0005617E" w:rsidRDefault="0005617E" w:rsidP="0005617E">
            <w:pPr>
              <w:pStyle w:val="aff4"/>
            </w:pPr>
          </w:p>
          <w:p w14:paraId="0E43A6BF" w14:textId="4BA6C30E" w:rsidR="0005617E" w:rsidRPr="00A208C4" w:rsidRDefault="0005617E" w:rsidP="0005617E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54609AA4" w14:textId="7B027AE3" w:rsidR="0005617E" w:rsidRDefault="0005617E" w:rsidP="0005617E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9315F36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661E611F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B058A">
              <w:rPr>
                <w:lang w:val="ru-RU"/>
              </w:rPr>
              <w:t>казыв</w:t>
            </w:r>
            <w:r>
              <w:rPr>
                <w:lang w:val="ru-RU"/>
              </w:rPr>
              <w:t>ает</w:t>
            </w:r>
            <w:r w:rsidRPr="006B058A">
              <w:rPr>
                <w:lang w:val="ru-RU"/>
              </w:rPr>
              <w:t>ся</w:t>
            </w:r>
            <w:r>
              <w:rPr>
                <w:lang w:val="ru-RU"/>
              </w:rPr>
              <w:t>:</w:t>
            </w:r>
          </w:p>
          <w:p w14:paraId="3680DF8B" w14:textId="319819B6" w:rsidR="0005617E" w:rsidRPr="00791E39" w:rsidRDefault="0005617E" w:rsidP="00D70FE2">
            <w:pPr>
              <w:pStyle w:val="aff4"/>
              <w:numPr>
                <w:ilvl w:val="0"/>
                <w:numId w:val="17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>
              <w:rPr>
                <w:lang w:val="ru-RU"/>
              </w:rPr>
              <w:t xml:space="preserve"> если он является предыдущим инструктирующим банком </w:t>
            </w:r>
            <w:r w:rsidRPr="00791E39">
              <w:rPr>
                <w:lang w:val="ru-RU"/>
              </w:rPr>
              <w:t>в поле */</w:t>
            </w:r>
            <w:r w:rsidRPr="00555120">
              <w:t>PrvsInstgAgt</w:t>
            </w:r>
            <w:r w:rsidRPr="00791E39">
              <w:rPr>
                <w:lang w:val="ru-RU"/>
              </w:rPr>
              <w:t>/</w:t>
            </w:r>
            <w:r w:rsidRPr="00555120">
              <w:t>FinInstnId</w:t>
            </w:r>
            <w:r w:rsidRPr="00791E39">
              <w:rPr>
                <w:lang w:val="ru-RU"/>
              </w:rPr>
              <w:t>/</w:t>
            </w:r>
            <w:r w:rsidRPr="00555120">
              <w:t>Othr</w:t>
            </w:r>
            <w:r w:rsidRPr="00791E39">
              <w:rPr>
                <w:lang w:val="ru-RU"/>
              </w:rPr>
              <w:t>/</w:t>
            </w:r>
            <w:r w:rsidRPr="00555120">
              <w:t>Id</w:t>
            </w:r>
            <w:r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4E04A6">
              <w:rPr>
                <w:lang w:val="ru-RU"/>
              </w:rPr>
              <w:t>*/SchmeNm/Cd</w:t>
            </w:r>
            <w:r w:rsidRPr="004E04A6" w:rsidDel="004E04A6"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 xml:space="preserve">= </w:t>
            </w:r>
            <w:r w:rsidRPr="00A208C4">
              <w:t>NSDR</w:t>
            </w:r>
            <w:r w:rsidRPr="00791E39">
              <w:rPr>
                <w:lang w:val="ru-RU"/>
              </w:rPr>
              <w:t xml:space="preserve"> </w:t>
            </w:r>
            <w:r w:rsidR="00D70FE2" w:rsidRPr="00D70FE2">
              <w:rPr>
                <w:lang w:val="ru-RU"/>
              </w:rPr>
              <w:t>+ */</w:t>
            </w:r>
            <w:r w:rsidR="00D70FE2" w:rsidRPr="00D70FE2">
              <w:t>Othr</w:t>
            </w:r>
            <w:r w:rsidR="00D70FE2" w:rsidRPr="00D70FE2">
              <w:rPr>
                <w:lang w:val="ru-RU"/>
              </w:rPr>
              <w:t>/</w:t>
            </w:r>
            <w:r w:rsidR="00D70FE2" w:rsidRPr="00D70FE2">
              <w:t>Issr</w:t>
            </w:r>
            <w:r w:rsidR="00D70FE2" w:rsidRPr="00D70FE2">
              <w:rPr>
                <w:lang w:val="ru-RU"/>
              </w:rPr>
              <w:t>=</w:t>
            </w:r>
            <w:r w:rsidR="00D70FE2" w:rsidRPr="00D70FE2">
              <w:t>NSDR</w:t>
            </w:r>
          </w:p>
          <w:p w14:paraId="19197AB2" w14:textId="262BAFAA" w:rsidR="0005617E" w:rsidRPr="008A4F64" w:rsidRDefault="0005617E" w:rsidP="0005617E">
            <w:pPr>
              <w:pStyle w:val="aff4"/>
              <w:rPr>
                <w:lang w:val="ru-RU"/>
              </w:rPr>
            </w:pPr>
          </w:p>
        </w:tc>
      </w:tr>
      <w:tr w:rsidR="0005617E" w:rsidRPr="00A208C4" w14:paraId="2309F2C2" w14:textId="77777777" w:rsidTr="00F770CF">
        <w:tc>
          <w:tcPr>
            <w:tcW w:w="1384" w:type="dxa"/>
          </w:tcPr>
          <w:p w14:paraId="1B3577A4" w14:textId="2A8A4376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6D3B868C" w14:textId="154ACFD3" w:rsidR="0005617E" w:rsidRPr="00A208C4" w:rsidRDefault="0005617E" w:rsidP="0005617E">
            <w:pPr>
              <w:pStyle w:val="aff4"/>
            </w:pPr>
            <w:r w:rsidRPr="003C5912">
              <w:t>PrvsInstgAgtAcct</w:t>
            </w:r>
          </w:p>
        </w:tc>
        <w:tc>
          <w:tcPr>
            <w:tcW w:w="2336" w:type="dxa"/>
            <w:shd w:val="clear" w:color="auto" w:fill="auto"/>
          </w:tcPr>
          <w:p w14:paraId="1FA59D00" w14:textId="72138FD7" w:rsidR="0005617E" w:rsidRPr="00A208C4" w:rsidRDefault="0005617E" w:rsidP="0005617E">
            <w:pPr>
              <w:pStyle w:val="aff4"/>
            </w:pPr>
            <w:r w:rsidRPr="003C5912">
              <w:t>СчетПредыдущегоИнструктирующегоБанка / PreviousInstructingAgentAccount</w:t>
            </w:r>
          </w:p>
        </w:tc>
        <w:tc>
          <w:tcPr>
            <w:tcW w:w="2484" w:type="dxa"/>
            <w:shd w:val="clear" w:color="auto" w:fill="auto"/>
          </w:tcPr>
          <w:p w14:paraId="7382222A" w14:textId="77777777" w:rsidR="0005617E" w:rsidRDefault="0005617E" w:rsidP="0005617E">
            <w:pPr>
              <w:pStyle w:val="aff4"/>
            </w:pPr>
            <w:r w:rsidRPr="003C5912">
              <w:t>Document/FICdtTrf/CdtTrfTxInf/PrvsInstgAgtAcct/Id/Othr/Id</w:t>
            </w:r>
          </w:p>
          <w:p w14:paraId="62659739" w14:textId="77777777" w:rsidR="0005617E" w:rsidRDefault="0005617E" w:rsidP="0005617E">
            <w:pPr>
              <w:pStyle w:val="aff4"/>
            </w:pPr>
            <w:r>
              <w:t>+</w:t>
            </w:r>
          </w:p>
          <w:p w14:paraId="2F84D175" w14:textId="6E674A2F" w:rsidR="0005617E" w:rsidRPr="00A208C4" w:rsidRDefault="0005617E" w:rsidP="0005617E">
            <w:pPr>
              <w:pStyle w:val="aff4"/>
            </w:pPr>
            <w:r w:rsidRPr="003C5912">
              <w:t>Document/FICdtTrf/CdtTrfTxInf/PrvsInstgAgtAcct/Id/Othr/SchmeNm/Cd</w:t>
            </w:r>
            <w:r>
              <w:t xml:space="preserve"> = BBAN</w:t>
            </w:r>
          </w:p>
        </w:tc>
        <w:tc>
          <w:tcPr>
            <w:tcW w:w="1167" w:type="dxa"/>
            <w:shd w:val="clear" w:color="auto" w:fill="auto"/>
          </w:tcPr>
          <w:p w14:paraId="156441C9" w14:textId="0B95DD2C" w:rsidR="0005617E" w:rsidRDefault="0005617E" w:rsidP="0005617E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0F528A46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3C5912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Указывается счет клиента, открытый в НРД</w:t>
            </w:r>
          </w:p>
          <w:p w14:paraId="6C8F5620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423C6C0C" w14:textId="51E7FA64" w:rsidR="0005617E" w:rsidRPr="008A4F64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 указывается в поле */</w:t>
            </w:r>
            <w:r w:rsidRPr="003C5912">
              <w:rPr>
                <w:lang w:val="ru-RU"/>
              </w:rPr>
              <w:t xml:space="preserve"> </w:t>
            </w:r>
            <w:r w:rsidRPr="003C5912">
              <w:t>PrvsInstgAgtAcct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 w:rsidRPr="003C5912">
              <w:rPr>
                <w:lang w:val="ru-RU"/>
              </w:rPr>
              <w:t>/</w:t>
            </w:r>
            <w:r w:rsidRPr="003C5912">
              <w:t>Othr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>
              <w:rPr>
                <w:lang w:val="ru-RU"/>
              </w:rPr>
              <w:t xml:space="preserve">, при этом обязательно указывается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617E" w:rsidRPr="00A208C4" w14:paraId="5933DECC" w14:textId="77777777" w:rsidTr="00F770CF">
        <w:tc>
          <w:tcPr>
            <w:tcW w:w="1384" w:type="dxa"/>
          </w:tcPr>
          <w:p w14:paraId="5576A5F3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52494A52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05617E" w:rsidRPr="00A208C4" w:rsidRDefault="0005617E" w:rsidP="0005617E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05617E" w:rsidRPr="00A208C4" w:rsidRDefault="0005617E" w:rsidP="0005617E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05617E" w:rsidRPr="00A208C4" w:rsidRDefault="0005617E" w:rsidP="0005617E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05617E" w:rsidRPr="00A208C4" w:rsidRDefault="0005617E" w:rsidP="0005617E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05617E" w:rsidRPr="00A208C4" w:rsidRDefault="0005617E" w:rsidP="0005617E">
            <w:pPr>
              <w:pStyle w:val="aff4"/>
            </w:pPr>
            <w:r w:rsidRPr="00A208C4">
              <w:t>Или</w:t>
            </w:r>
          </w:p>
          <w:p w14:paraId="52120243" w14:textId="77777777" w:rsidR="0005617E" w:rsidRPr="00A208C4" w:rsidRDefault="0005617E" w:rsidP="0005617E">
            <w:pPr>
              <w:pStyle w:val="aff4"/>
            </w:pPr>
            <w:r w:rsidRPr="00A208C4">
              <w:lastRenderedPageBreak/>
              <w:t xml:space="preserve">Document/FICdtTrf/CdtTrfTxInf/IntrmyAgt1/FinInstnId/ClrSysMmbId/MmbId + */ClrSysId/Cd=RUCBC </w:t>
            </w:r>
          </w:p>
          <w:p w14:paraId="17EDB556" w14:textId="77777777" w:rsidR="0005617E" w:rsidRPr="00A208C4" w:rsidRDefault="0005617E" w:rsidP="0005617E">
            <w:pPr>
              <w:pStyle w:val="aff4"/>
            </w:pPr>
            <w:r w:rsidRPr="00A208C4">
              <w:t>И</w:t>
            </w:r>
          </w:p>
          <w:p w14:paraId="72FD307E" w14:textId="77777777" w:rsidR="0005617E" w:rsidRDefault="0005617E" w:rsidP="0005617E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05617E" w:rsidRPr="00A208C4" w:rsidRDefault="0005617E" w:rsidP="0005617E">
            <w:pPr>
              <w:pStyle w:val="aff4"/>
            </w:pPr>
            <w:r w:rsidRPr="00A208C4">
              <w:t>И</w:t>
            </w:r>
          </w:p>
          <w:p w14:paraId="74100D0E" w14:textId="01188C1E" w:rsidR="0005617E" w:rsidRPr="000153BD" w:rsidRDefault="0005617E" w:rsidP="0005617E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05617E" w:rsidRPr="00A208C4" w:rsidRDefault="0005617E" w:rsidP="0005617E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05617E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Pr="008A4F64">
              <w:rPr>
                <w:lang w:val="ru-RU"/>
              </w:rPr>
              <w:t xml:space="preserve">. </w:t>
            </w:r>
          </w:p>
          <w:p w14:paraId="3311DB06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6B24003D" w14:textId="741BF6E4" w:rsidR="0005617E" w:rsidRPr="0029377A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в случае наличия в сообщении реквизитов банка получателя и агента банка-получателя, иначе поле не заполняется.</w:t>
            </w:r>
          </w:p>
          <w:p w14:paraId="6D7FE404" w14:textId="635754AF" w:rsidR="0005617E" w:rsidRPr="009760C5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9760C5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9760C5">
              <w:rPr>
                <w:lang w:val="ru-RU"/>
              </w:rPr>
              <w:t xml:space="preserve"> </w:t>
            </w:r>
            <w:r w:rsidRPr="00A208C4">
              <w:t>BIC</w:t>
            </w:r>
            <w:r w:rsidRPr="009760C5">
              <w:rPr>
                <w:lang w:val="ru-RU"/>
              </w:rPr>
              <w:t xml:space="preserve">-код </w:t>
            </w:r>
            <w:r w:rsidR="009760C5" w:rsidRPr="009760C5">
              <w:rPr>
                <w:lang w:val="ru-RU"/>
              </w:rPr>
              <w:t>(не обязательно)</w:t>
            </w:r>
          </w:p>
          <w:p w14:paraId="5E5B4F02" w14:textId="216793A7" w:rsidR="0005617E" w:rsidRPr="008A4F64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  <w:r w:rsidR="009760C5">
              <w:rPr>
                <w:lang w:val="ru-RU"/>
              </w:rPr>
              <w:t xml:space="preserve"> </w:t>
            </w:r>
            <w:r w:rsidR="009760C5" w:rsidRPr="009760C5">
              <w:rPr>
                <w:lang w:val="ru-RU"/>
              </w:rPr>
              <w:t>(обязательно)</w:t>
            </w:r>
            <w:r w:rsidRPr="008A4F64">
              <w:rPr>
                <w:lang w:val="ru-RU"/>
              </w:rPr>
              <w:t>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B62924C" w:rsidR="0005617E" w:rsidRPr="007F679E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7F679E">
              <w:rPr>
                <w:lang w:val="ru-RU"/>
              </w:rPr>
              <w:t>Наименование, в поле: */</w:t>
            </w:r>
            <w:r>
              <w:t>Nm</w:t>
            </w:r>
            <w:r>
              <w:rPr>
                <w:lang w:val="ru-RU"/>
              </w:rPr>
              <w:t xml:space="preserve">, </w:t>
            </w:r>
            <w:r w:rsidRPr="007F679E">
              <w:rPr>
                <w:lang w:val="ru-RU"/>
              </w:rPr>
              <w:t>), в случае отсутствия наименования указывается значение «Нет данных»</w:t>
            </w:r>
          </w:p>
          <w:p w14:paraId="386A0B9F" w14:textId="42285E53" w:rsidR="0005617E" w:rsidRPr="007F679E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>
              <w:rPr>
                <w:lang w:val="ru-RU"/>
              </w:rPr>
              <w:t>,</w:t>
            </w:r>
            <w:r w:rsidRPr="007F679E">
              <w:rPr>
                <w:color w:val="FF0000"/>
                <w:lang w:val="ru-RU"/>
              </w:rPr>
              <w:t xml:space="preserve"> </w:t>
            </w:r>
            <w:r w:rsidRPr="007F679E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6D98640E" w14:textId="77777777" w:rsidR="0005617E" w:rsidRPr="007F679E" w:rsidRDefault="0005617E" w:rsidP="0005617E">
            <w:pPr>
              <w:pStyle w:val="aff4"/>
              <w:ind w:left="720"/>
              <w:rPr>
                <w:lang w:val="ru-RU"/>
              </w:rPr>
            </w:pPr>
          </w:p>
          <w:p w14:paraId="58A8A7A2" w14:textId="18F9622D" w:rsidR="0005617E" w:rsidRPr="008A4F64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</w:tc>
      </w:tr>
      <w:tr w:rsidR="0005617E" w:rsidRPr="00A208C4" w14:paraId="750471A7" w14:textId="77777777" w:rsidTr="00F770CF">
        <w:tc>
          <w:tcPr>
            <w:tcW w:w="1384" w:type="dxa"/>
          </w:tcPr>
          <w:p w14:paraId="3C33FF72" w14:textId="1D6AD527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05617E" w:rsidRPr="00A208C4" w:rsidRDefault="0005617E" w:rsidP="0005617E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05617E" w:rsidRPr="00A208C4" w:rsidRDefault="0005617E" w:rsidP="0005617E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05617E" w:rsidRPr="00A208C4" w:rsidRDefault="0005617E" w:rsidP="0005617E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05617E" w:rsidRPr="00A208C4" w:rsidRDefault="0005617E" w:rsidP="0005617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05617E" w:rsidRPr="00132021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>
              <w:rPr>
                <w:lang w:val="ru-RU"/>
              </w:rPr>
              <w:t>.</w:t>
            </w:r>
          </w:p>
          <w:p w14:paraId="51422613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4337DDBB" w14:textId="04CC13B3" w:rsidR="0005617E" w:rsidRPr="0029377A" w:rsidRDefault="009760C5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Обязательно з</w:t>
            </w:r>
            <w:r w:rsidR="0005617E">
              <w:rPr>
                <w:lang w:val="ru-RU"/>
              </w:rPr>
              <w:t>аполняется в случае наличия в сообщении реквизитов банка-получателя и агента банка-получателя, иначе поле не заполняется.</w:t>
            </w:r>
          </w:p>
          <w:p w14:paraId="60B3EEE2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18FB1FEC" w14:textId="62C2D02B" w:rsidR="0005617E" w:rsidRDefault="0005617E" w:rsidP="009760C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9760C5" w:rsidRPr="009760C5">
              <w:rPr>
                <w:lang w:val="ru-RU"/>
              </w:rPr>
              <w:t xml:space="preserve">банковского </w:t>
            </w:r>
            <w:r w:rsidRPr="008A4F64">
              <w:rPr>
                <w:lang w:val="ru-RU"/>
              </w:rPr>
              <w:t>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617E" w:rsidRPr="00103101" w14:paraId="705E59A1" w14:textId="77777777" w:rsidTr="00F770CF">
        <w:tc>
          <w:tcPr>
            <w:tcW w:w="1384" w:type="dxa"/>
          </w:tcPr>
          <w:p w14:paraId="2B1538C5" w14:textId="71E04159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  <w:p w14:paraId="75966F7F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52DC8AAF" w14:textId="5D1F6DC9" w:rsidR="0005022B" w:rsidRDefault="0005022B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81.2</w:t>
            </w:r>
          </w:p>
          <w:p w14:paraId="1E3B0741" w14:textId="06AA6B21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05617E" w:rsidRPr="00A208C4" w:rsidRDefault="0005617E" w:rsidP="0005617E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05617E" w:rsidRPr="00A208C4" w:rsidRDefault="0005617E" w:rsidP="0005617E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8A96125" w:rsidR="0005617E" w:rsidRDefault="0005617E" w:rsidP="0005617E">
            <w:pPr>
              <w:pStyle w:val="aff4"/>
            </w:pPr>
            <w:r w:rsidRPr="00A208C4">
              <w:t>Document/FICdtTrf/CdtTrfTxInf/Dbtr/FinInstnId/Othr/Id</w:t>
            </w:r>
          </w:p>
          <w:p w14:paraId="1B201513" w14:textId="77777777" w:rsidR="00D70FE2" w:rsidRPr="00F131A6" w:rsidRDefault="00D70FE2" w:rsidP="00D70FE2">
            <w:pPr>
              <w:pStyle w:val="aff4"/>
              <w:jc w:val="left"/>
            </w:pPr>
            <w:r w:rsidRPr="00F131A6">
              <w:t>+</w:t>
            </w:r>
            <w:r>
              <w:t xml:space="preserve"> </w:t>
            </w:r>
            <w:r w:rsidRPr="00F131A6">
              <w:t>*/</w:t>
            </w:r>
            <w:r w:rsidRPr="00A208C4">
              <w:t>Othr</w:t>
            </w:r>
            <w:r w:rsidRPr="00F131A6">
              <w:t>/</w:t>
            </w:r>
            <w:r w:rsidRPr="00A208C4">
              <w:t>Issr</w:t>
            </w:r>
            <w:r w:rsidRPr="00F131A6">
              <w:t xml:space="preserve"> = </w:t>
            </w:r>
            <w:r w:rsidRPr="00A208C4">
              <w:t>NSDR</w:t>
            </w:r>
            <w:r w:rsidRPr="00F131A6">
              <w:t xml:space="preserve"> </w:t>
            </w:r>
          </w:p>
          <w:p w14:paraId="1500BE02" w14:textId="38D54BCD" w:rsidR="00D70FE2" w:rsidRPr="00686FCC" w:rsidRDefault="00D70FE2" w:rsidP="00D70FE2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0D1658B4" w14:textId="77777777" w:rsidR="00E25646" w:rsidRDefault="00E25646" w:rsidP="0005617E">
            <w:pPr>
              <w:pStyle w:val="aff4"/>
            </w:pPr>
          </w:p>
          <w:p w14:paraId="4EAAF152" w14:textId="5B66AD61" w:rsidR="0005617E" w:rsidRPr="00686FCC" w:rsidRDefault="0005617E" w:rsidP="0005617E">
            <w:pPr>
              <w:pStyle w:val="aff4"/>
            </w:pPr>
            <w:r w:rsidRPr="00E5227F">
              <w:t>Document/FICdtTrf/CdtTrfTxInf/Dbtr/FinInstnId/BICFI</w:t>
            </w:r>
          </w:p>
          <w:p w14:paraId="118E354A" w14:textId="77777777" w:rsidR="00E25646" w:rsidRDefault="00E25646" w:rsidP="0005617E">
            <w:pPr>
              <w:pStyle w:val="aff4"/>
            </w:pPr>
          </w:p>
          <w:p w14:paraId="4852CE52" w14:textId="7895453D" w:rsidR="0005617E" w:rsidRPr="00686FCC" w:rsidRDefault="0005617E" w:rsidP="0005617E">
            <w:pPr>
              <w:pStyle w:val="aff4"/>
            </w:pPr>
            <w:r w:rsidRPr="00E5227F">
              <w:t>Document/FICdtTrf/CdtTrfTxInf/Dbtr/FinInstnId/Nm</w:t>
            </w:r>
          </w:p>
          <w:p w14:paraId="07D690E3" w14:textId="77777777" w:rsidR="0005617E" w:rsidRDefault="0005617E" w:rsidP="0005617E">
            <w:pPr>
              <w:pStyle w:val="aff4"/>
            </w:pPr>
          </w:p>
          <w:p w14:paraId="5DC7DB1C" w14:textId="3F556407" w:rsidR="00E25646" w:rsidRPr="00E25646" w:rsidRDefault="00E25646" w:rsidP="0005617E">
            <w:pPr>
              <w:pStyle w:val="aff4"/>
            </w:pPr>
            <w:r w:rsidRPr="00E25646">
              <w:t>Document/FICdtTrf/CdtTrfTxInf/Dbtr/FinInstnId/ClrSysMmbId/MmbId + */ClrSysId/Cd=RUCBC</w:t>
            </w:r>
          </w:p>
        </w:tc>
        <w:tc>
          <w:tcPr>
            <w:tcW w:w="1167" w:type="dxa"/>
            <w:shd w:val="clear" w:color="auto" w:fill="auto"/>
          </w:tcPr>
          <w:p w14:paraId="572DB922" w14:textId="77777777" w:rsidR="0005617E" w:rsidRPr="00A208C4" w:rsidRDefault="0005617E" w:rsidP="0005617E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05617E" w:rsidRDefault="0005617E" w:rsidP="0005617E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05617E" w:rsidRPr="00F131A6" w:rsidRDefault="0005617E" w:rsidP="0005617E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банк-плательщик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05617E" w:rsidRPr="00F131A6" w:rsidRDefault="0005617E" w:rsidP="0005617E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407A8C2C" w14:textId="2AD7B34D" w:rsidR="0005617E" w:rsidRPr="00F131A6" w:rsidRDefault="0005617E" w:rsidP="0005617E">
            <w:pPr>
              <w:pStyle w:val="aff4"/>
              <w:jc w:val="left"/>
            </w:pPr>
            <w:r w:rsidRPr="00F131A6">
              <w:t>+</w:t>
            </w:r>
            <w:r w:rsidR="00D70FE2">
              <w:t xml:space="preserve"> </w:t>
            </w:r>
            <w:r w:rsidRPr="00F131A6">
              <w:t>*/</w:t>
            </w:r>
            <w:r w:rsidRPr="00A208C4">
              <w:t>Othr</w:t>
            </w:r>
            <w:r w:rsidRPr="00F131A6">
              <w:t>/</w:t>
            </w:r>
            <w:r w:rsidRPr="00A208C4">
              <w:t>Issr</w:t>
            </w:r>
            <w:r w:rsidRPr="00F131A6">
              <w:t xml:space="preserve"> = </w:t>
            </w:r>
            <w:r w:rsidRPr="00A208C4">
              <w:t>NSDR</w:t>
            </w:r>
            <w:r w:rsidRPr="00F131A6">
              <w:t xml:space="preserve"> </w:t>
            </w:r>
          </w:p>
          <w:p w14:paraId="3860437C" w14:textId="77777777" w:rsidR="0005617E" w:rsidRPr="00A208C4" w:rsidRDefault="0005617E" w:rsidP="0005617E">
            <w:pPr>
              <w:pStyle w:val="aff4"/>
              <w:jc w:val="left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51EDC1F3" w14:textId="321C29D9" w:rsidR="00E25646" w:rsidRPr="00E25646" w:rsidRDefault="00E25646" w:rsidP="00E2564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>Если банк-плательщик и отправитель сообщения — это разные организации, то указываются следующие реквизиты банка-плательщика по правилам:</w:t>
            </w:r>
          </w:p>
          <w:p w14:paraId="29366816" w14:textId="77777777" w:rsidR="00E25646" w:rsidRPr="00E25646" w:rsidRDefault="00E25646" w:rsidP="00E2564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lastRenderedPageBreak/>
              <w:t xml:space="preserve">Или наименование или (БИК и/или </w:t>
            </w:r>
            <w:r w:rsidRPr="00E25646">
              <w:t>SWIFT</w:t>
            </w:r>
            <w:r w:rsidRPr="00E25646">
              <w:rPr>
                <w:lang w:val="ru-RU"/>
              </w:rPr>
              <w:t xml:space="preserve"> </w:t>
            </w:r>
            <w:r w:rsidRPr="00E25646">
              <w:t>BIC</w:t>
            </w:r>
            <w:r w:rsidRPr="00E25646">
              <w:rPr>
                <w:lang w:val="ru-RU"/>
              </w:rPr>
              <w:t>)</w:t>
            </w:r>
          </w:p>
          <w:p w14:paraId="2743ED02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</w:pPr>
            <w:r w:rsidRPr="00E25646">
              <w:t>SWIFT BIC в поле */Dbtr/FinInstnId/BICFI</w:t>
            </w:r>
          </w:p>
          <w:p w14:paraId="73E83778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E25646">
              <w:rPr>
                <w:lang w:val="ru-RU"/>
              </w:rPr>
              <w:t>Наименование в поле */</w:t>
            </w:r>
            <w:r w:rsidRPr="00E25646">
              <w:t>Dbtr</w:t>
            </w:r>
            <w:r w:rsidRPr="00E25646">
              <w:rPr>
                <w:lang w:val="ru-RU"/>
              </w:rPr>
              <w:t>/</w:t>
            </w:r>
            <w:r w:rsidRPr="00E25646">
              <w:t>FinInstnId</w:t>
            </w:r>
            <w:r w:rsidRPr="00E25646">
              <w:rPr>
                <w:lang w:val="ru-RU"/>
              </w:rPr>
              <w:t>/</w:t>
            </w:r>
            <w:r w:rsidRPr="00E25646">
              <w:t>Nm</w:t>
            </w:r>
          </w:p>
          <w:p w14:paraId="2EA4FD51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E25646">
              <w:rPr>
                <w:lang w:val="ru-RU"/>
              </w:rPr>
              <w:t>Российский БИК, указывается в поле: (*/</w:t>
            </w:r>
            <w:r w:rsidRPr="00E25646">
              <w:t>MmbId</w:t>
            </w:r>
            <w:r w:rsidRPr="00E25646">
              <w:rPr>
                <w:lang w:val="ru-RU"/>
              </w:rPr>
              <w:t xml:space="preserve"> + */</w:t>
            </w:r>
            <w:r w:rsidRPr="00E25646">
              <w:t>ClrSysId</w:t>
            </w:r>
            <w:r w:rsidRPr="00E25646">
              <w:rPr>
                <w:lang w:val="ru-RU"/>
              </w:rPr>
              <w:t>/</w:t>
            </w:r>
            <w:r w:rsidRPr="00E25646">
              <w:t>Cd</w:t>
            </w:r>
            <w:r w:rsidRPr="00E25646">
              <w:rPr>
                <w:lang w:val="ru-RU"/>
              </w:rPr>
              <w:t>=</w:t>
            </w:r>
            <w:r w:rsidRPr="00E25646">
              <w:t>RUCBC</w:t>
            </w:r>
            <w:r w:rsidRPr="00E25646">
              <w:rPr>
                <w:lang w:val="ru-RU"/>
              </w:rPr>
              <w:t xml:space="preserve">) </w:t>
            </w:r>
          </w:p>
          <w:p w14:paraId="6009BB2B" w14:textId="01526B5F" w:rsidR="0005617E" w:rsidRPr="00103101" w:rsidRDefault="0005617E" w:rsidP="0005617E">
            <w:pPr>
              <w:pStyle w:val="aff4"/>
              <w:rPr>
                <w:lang w:val="ru-RU"/>
              </w:rPr>
            </w:pPr>
          </w:p>
        </w:tc>
      </w:tr>
      <w:tr w:rsidR="0005617E" w:rsidRPr="00A208C4" w14:paraId="1702C771" w14:textId="77777777" w:rsidTr="00F770CF">
        <w:tc>
          <w:tcPr>
            <w:tcW w:w="1384" w:type="dxa"/>
          </w:tcPr>
          <w:p w14:paraId="71649DF7" w14:textId="7FC3D991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81.4</w:t>
            </w:r>
          </w:p>
          <w:p w14:paraId="213EE90C" w14:textId="663C590C" w:rsidR="0005617E" w:rsidRPr="00F770CF" w:rsidRDefault="0005617E" w:rsidP="0005617E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3F6FA40A" w14:textId="0BBE5E93" w:rsidR="0005617E" w:rsidRPr="00A208C4" w:rsidRDefault="0005617E" w:rsidP="0005617E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05617E" w:rsidRPr="00A208C4" w:rsidRDefault="0005617E" w:rsidP="0005617E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5AA8BA69" w:rsidR="0005617E" w:rsidRPr="00E25646" w:rsidRDefault="0005617E" w:rsidP="0005617E">
            <w:pPr>
              <w:pStyle w:val="aff4"/>
            </w:pPr>
            <w:r w:rsidRPr="00A208C4">
              <w:t>Document/FICdtTrf/CdtTrfTxInf/DbtrAcct/Id/Othr/Id</w:t>
            </w:r>
            <w:r w:rsidR="00E25646" w:rsidRPr="00E25646">
              <w:t xml:space="preserve"> +*/Othr/SchmeNm/Cd = BBAN</w:t>
            </w:r>
          </w:p>
        </w:tc>
        <w:tc>
          <w:tcPr>
            <w:tcW w:w="1167" w:type="dxa"/>
            <w:shd w:val="clear" w:color="auto" w:fill="auto"/>
          </w:tcPr>
          <w:p w14:paraId="5E2DDF37" w14:textId="422862EB" w:rsidR="0005617E" w:rsidRPr="00A208C4" w:rsidRDefault="00E25646" w:rsidP="0005617E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05617E" w:rsidRPr="00166FBA" w:rsidRDefault="0005617E" w:rsidP="0005617E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банка-плательщика. </w:t>
            </w:r>
            <w:r w:rsidRPr="00166FBA"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  <w:r>
              <w:rPr>
                <w:lang w:val="ru-RU"/>
              </w:rPr>
              <w:t>.</w:t>
            </w:r>
          </w:p>
          <w:p w14:paraId="4209995E" w14:textId="77777777" w:rsidR="00E25646" w:rsidRPr="00E25646" w:rsidRDefault="00E25646" w:rsidP="00E25646">
            <w:pPr>
              <w:pStyle w:val="a3"/>
            </w:pPr>
            <w:r w:rsidRPr="00E25646">
              <w:t>В случае наличия в сообщении информации о Предыдущем инструкирующем Банке – реквизит не обязателен для заполнения. Иначе обязательно указывается счет клиента, открытый в НРД.</w:t>
            </w:r>
          </w:p>
          <w:p w14:paraId="054D7901" w14:textId="77777777" w:rsidR="00E25646" w:rsidRPr="00E25646" w:rsidRDefault="00E25646" w:rsidP="00E25646">
            <w:pPr>
              <w:pStyle w:val="a3"/>
            </w:pPr>
            <w:r w:rsidRPr="00E25646">
              <w:t xml:space="preserve">   </w:t>
            </w:r>
          </w:p>
          <w:p w14:paraId="46CF3A77" w14:textId="0827C447" w:rsidR="0005617E" w:rsidRPr="00A208C4" w:rsidRDefault="00E25646" w:rsidP="00E25646">
            <w:pPr>
              <w:pStyle w:val="a3"/>
              <w:ind w:firstLine="0"/>
              <w:rPr>
                <w:rFonts w:ascii="Times New Roman" w:hAnsi="Times New Roman"/>
              </w:rPr>
            </w:pPr>
            <w:r w:rsidRPr="00E25646">
              <w:rPr>
                <w:lang w:val="ru-RU"/>
              </w:rPr>
              <w:lastRenderedPageBreak/>
              <w:t>При указнии банковского номера счета необходимо указать */Othr/SchmeNm/Cd = BBAN</w:t>
            </w:r>
          </w:p>
        </w:tc>
      </w:tr>
      <w:tr w:rsidR="00E25646" w:rsidRPr="00A054AC" w14:paraId="5DC04D15" w14:textId="77777777" w:rsidTr="00F770CF">
        <w:tc>
          <w:tcPr>
            <w:tcW w:w="1384" w:type="dxa"/>
          </w:tcPr>
          <w:p w14:paraId="41718599" w14:textId="08EA6873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1384" w:type="dxa"/>
            <w:shd w:val="clear" w:color="auto" w:fill="auto"/>
          </w:tcPr>
          <w:p w14:paraId="3B1F0FA8" w14:textId="23B5AA11" w:rsidR="00E25646" w:rsidRPr="00A208C4" w:rsidRDefault="00E25646" w:rsidP="00E25646">
            <w:pPr>
              <w:pStyle w:val="aff4"/>
            </w:pPr>
            <w:r w:rsidRPr="00FC66C9">
              <w:t>DbtrAgt</w:t>
            </w:r>
          </w:p>
        </w:tc>
        <w:tc>
          <w:tcPr>
            <w:tcW w:w="2336" w:type="dxa"/>
            <w:shd w:val="clear" w:color="auto" w:fill="auto"/>
          </w:tcPr>
          <w:p w14:paraId="31A8680A" w14:textId="0B4A210D" w:rsidR="00E25646" w:rsidRPr="00A208C4" w:rsidRDefault="00E25646" w:rsidP="00E25646">
            <w:pPr>
              <w:pStyle w:val="aff4"/>
            </w:pPr>
            <w:r w:rsidRPr="00FC66C9">
              <w:t>БанкПлательщика / DebtorAgent</w:t>
            </w:r>
          </w:p>
        </w:tc>
        <w:tc>
          <w:tcPr>
            <w:tcW w:w="2484" w:type="dxa"/>
            <w:shd w:val="clear" w:color="auto" w:fill="auto"/>
          </w:tcPr>
          <w:p w14:paraId="5DEEB4D2" w14:textId="77777777" w:rsidR="00D70FE2" w:rsidRDefault="00E25646" w:rsidP="00E25646">
            <w:pPr>
              <w:pStyle w:val="aff4"/>
            </w:pPr>
            <w:r w:rsidRPr="00FC66C9">
              <w:t>Document/FICdtTrf/CdtTrfTxInf/DbtrAgt/FinInstnId/Othr/Id</w:t>
            </w:r>
            <w:r w:rsidRPr="00053AF3">
              <w:t xml:space="preserve"> </w:t>
            </w:r>
          </w:p>
          <w:p w14:paraId="448FFD8A" w14:textId="0D239254" w:rsidR="00E25646" w:rsidRDefault="00E25646" w:rsidP="00D70FE2">
            <w:pPr>
              <w:pStyle w:val="aff4"/>
            </w:pPr>
            <w:r w:rsidRPr="00F131A6">
              <w:t>+</w:t>
            </w:r>
            <w:r w:rsidR="00D70FE2">
              <w:t xml:space="preserve"> </w:t>
            </w:r>
            <w:r w:rsidRPr="00F131A6">
              <w:t>*/</w:t>
            </w:r>
            <w:r w:rsidRPr="00A208C4">
              <w:t>Othr</w:t>
            </w:r>
            <w:r w:rsidRPr="00F131A6">
              <w:t>/</w:t>
            </w:r>
            <w:r w:rsidRPr="00A208C4">
              <w:t>Issr</w:t>
            </w:r>
            <w:r w:rsidRPr="00F131A6">
              <w:t xml:space="preserve"> = </w:t>
            </w:r>
            <w:r w:rsidRPr="00A208C4">
              <w:t>NSDR</w:t>
            </w:r>
            <w:r w:rsidRPr="00F131A6">
              <w:t xml:space="preserve"> </w:t>
            </w:r>
          </w:p>
          <w:p w14:paraId="24AC1077" w14:textId="34EBCDD1" w:rsidR="00E25646" w:rsidRPr="00A208C4" w:rsidRDefault="00E25646" w:rsidP="00D70FE2">
            <w:pPr>
              <w:pStyle w:val="aff4"/>
            </w:pPr>
            <w:r w:rsidRPr="00877831">
              <w:t>+</w:t>
            </w:r>
            <w:r w:rsidR="00D70FE2">
              <w:t xml:space="preserve"> </w:t>
            </w:r>
            <w:r w:rsidRPr="006140AF">
              <w:t>*/SchmeNm/Cd</w:t>
            </w:r>
            <w:r w:rsidRPr="006140AF" w:rsidDel="006140AF">
              <w:t xml:space="preserve"> </w:t>
            </w:r>
            <w:r w:rsidRPr="00877831">
              <w:t xml:space="preserve">= </w:t>
            </w:r>
            <w:r>
              <w:t>NSDR</w:t>
            </w:r>
          </w:p>
        </w:tc>
        <w:tc>
          <w:tcPr>
            <w:tcW w:w="1167" w:type="dxa"/>
            <w:shd w:val="clear" w:color="auto" w:fill="auto"/>
          </w:tcPr>
          <w:p w14:paraId="78006DFC" w14:textId="767600D1" w:rsidR="00E25646" w:rsidRDefault="00E25646" w:rsidP="00E2564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80A58A6" w14:textId="77777777" w:rsidR="00E25646" w:rsidRDefault="00E25646" w:rsidP="00E25646">
            <w:pPr>
              <w:pStyle w:val="a3"/>
              <w:ind w:firstLine="0"/>
            </w:pPr>
            <w:r w:rsidRPr="00877831">
              <w:t>Реквизиты банка-отправителя</w:t>
            </w:r>
          </w:p>
          <w:p w14:paraId="6D9FB7CA" w14:textId="77777777" w:rsidR="00D70FE2" w:rsidRDefault="00E25646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депозитарный код НРД </w:t>
            </w:r>
            <w:r w:rsidRPr="00A208C4">
              <w:t>NDC</w:t>
            </w:r>
            <w:r w:rsidR="00053AF3" w:rsidRPr="00053AF3">
              <w:rPr>
                <w:lang w:val="ru-RU"/>
              </w:rPr>
              <w:t>000000000 в поле */</w:t>
            </w:r>
            <w:r w:rsidRPr="00FC66C9">
              <w:t>DbtrAgt</w:t>
            </w:r>
            <w:r w:rsidRPr="00053AF3">
              <w:rPr>
                <w:lang w:val="ru-RU"/>
              </w:rPr>
              <w:t>/</w:t>
            </w:r>
            <w:r w:rsidRPr="00FC66C9">
              <w:t>FinInstnId</w:t>
            </w:r>
            <w:r w:rsidRPr="00053AF3">
              <w:rPr>
                <w:lang w:val="ru-RU"/>
              </w:rPr>
              <w:t>/</w:t>
            </w:r>
            <w:r w:rsidRPr="00FC66C9">
              <w:t>Othr</w:t>
            </w:r>
            <w:r w:rsidRPr="00053AF3">
              <w:rPr>
                <w:lang w:val="ru-RU"/>
              </w:rPr>
              <w:t>/</w:t>
            </w:r>
            <w:r w:rsidRPr="00FC66C9">
              <w:t>Id</w:t>
            </w:r>
            <w:r w:rsidRPr="00053AF3">
              <w:rPr>
                <w:lang w:val="ru-RU"/>
              </w:rPr>
              <w:t xml:space="preserve"> </w:t>
            </w:r>
          </w:p>
          <w:p w14:paraId="14765050" w14:textId="05A173A4" w:rsidR="00D70FE2" w:rsidRDefault="00E25646" w:rsidP="00D70FE2">
            <w:pPr>
              <w:pStyle w:val="aff4"/>
            </w:pPr>
            <w:r w:rsidRPr="00D70FE2">
              <w:t>+</w:t>
            </w:r>
            <w:r w:rsidR="00D70FE2">
              <w:t xml:space="preserve"> </w:t>
            </w:r>
            <w:r w:rsidR="00053AF3" w:rsidRPr="00F131A6">
              <w:t>*/</w:t>
            </w:r>
            <w:r w:rsidR="00053AF3" w:rsidRPr="00A208C4">
              <w:t>Othr</w:t>
            </w:r>
            <w:r w:rsidR="00053AF3" w:rsidRPr="00F131A6">
              <w:t>/</w:t>
            </w:r>
            <w:r w:rsidR="00053AF3" w:rsidRPr="00A208C4">
              <w:t>Issr</w:t>
            </w:r>
            <w:r w:rsidR="00053AF3" w:rsidRPr="00F131A6">
              <w:t xml:space="preserve"> = </w:t>
            </w:r>
            <w:r w:rsidR="00053AF3" w:rsidRPr="00A208C4">
              <w:t>NSDR</w:t>
            </w:r>
            <w:r w:rsidR="00053AF3" w:rsidRPr="00485AB8">
              <w:t xml:space="preserve"> </w:t>
            </w:r>
          </w:p>
          <w:p w14:paraId="438844B3" w14:textId="355BAFA3" w:rsidR="00E25646" w:rsidRPr="00053AF3" w:rsidRDefault="00053AF3" w:rsidP="00E67AFA">
            <w:pPr>
              <w:pStyle w:val="aff4"/>
            </w:pPr>
            <w:r w:rsidRPr="00485AB8">
              <w:t>+</w:t>
            </w:r>
            <w:r w:rsidRPr="00F131A6">
              <w:t xml:space="preserve"> </w:t>
            </w:r>
            <w:r w:rsidR="00E25646" w:rsidRPr="006140AF">
              <w:t xml:space="preserve">*/SchmeNm/Cd </w:t>
            </w:r>
            <w:r w:rsidR="00E25646" w:rsidRPr="00877831">
              <w:t xml:space="preserve">= </w:t>
            </w:r>
            <w:r w:rsidR="00E25646">
              <w:t>NSDR</w:t>
            </w:r>
          </w:p>
        </w:tc>
      </w:tr>
      <w:tr w:rsidR="00E25646" w:rsidRPr="00A208C4" w14:paraId="208B1733" w14:textId="77777777" w:rsidTr="00F770CF">
        <w:tc>
          <w:tcPr>
            <w:tcW w:w="1384" w:type="dxa"/>
          </w:tcPr>
          <w:p w14:paraId="28DB93E4" w14:textId="46B8B5EE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D3C2087" w14:textId="372851F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E25646" w:rsidRPr="00F770CF" w:rsidRDefault="00E25646" w:rsidP="00E2564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E25646" w:rsidRPr="00A208C4" w:rsidRDefault="00E25646" w:rsidP="00E25646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E25646" w:rsidRPr="00A208C4" w:rsidRDefault="00E25646" w:rsidP="00E25646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E25646" w:rsidRPr="00A208C4" w:rsidRDefault="00E25646" w:rsidP="00E25646">
            <w:pPr>
              <w:pStyle w:val="aff4"/>
            </w:pPr>
            <w:r w:rsidRPr="00A208C4">
              <w:t>Или</w:t>
            </w:r>
          </w:p>
          <w:p w14:paraId="1A7AD107" w14:textId="77777777" w:rsidR="00E25646" w:rsidRPr="00A208C4" w:rsidRDefault="00E25646" w:rsidP="00E25646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74B1C4D8" w14:textId="77777777" w:rsidR="00E25646" w:rsidRPr="00A208C4" w:rsidRDefault="00E25646" w:rsidP="00E25646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E25646" w:rsidRPr="00A208C4" w:rsidRDefault="00E25646" w:rsidP="00E25646">
            <w:pPr>
              <w:pStyle w:val="aff4"/>
            </w:pPr>
            <w:r w:rsidRPr="00A208C4">
              <w:t>И</w:t>
            </w:r>
          </w:p>
          <w:p w14:paraId="4D44A008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Document/FICdtTrf/CdtTrfTxInf/CdtrAgt/FinInstnId/Nm</w:t>
            </w:r>
          </w:p>
          <w:p w14:paraId="38EB1A1F" w14:textId="37AE581A" w:rsidR="00E25646" w:rsidRPr="00566371" w:rsidRDefault="00E25646" w:rsidP="00E2564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E55EAE2" w14:textId="4B479CCB" w:rsidR="00E25646" w:rsidRPr="00A208C4" w:rsidRDefault="00E25646" w:rsidP="00E25646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656B2461" w14:textId="6920C96E" w:rsidR="00E25646" w:rsidRDefault="00E25646" w:rsidP="00E2564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68BC53E5" w14:textId="77777777" w:rsidR="00053AF3" w:rsidRPr="00053AF3" w:rsidRDefault="00053AF3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>Реквизиты заполняются по правилу:</w:t>
            </w:r>
          </w:p>
          <w:p w14:paraId="1BEB6524" w14:textId="77777777" w:rsidR="00053AF3" w:rsidRPr="00053AF3" w:rsidRDefault="00053AF3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Или наименование или (БИК и/или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)</w:t>
            </w:r>
          </w:p>
          <w:p w14:paraId="3093CD9A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</w:pPr>
            <w:r w:rsidRPr="00053AF3">
              <w:t>SWIFT BIC в поле */ CdtrAgt /FinInstnId/BICFI</w:t>
            </w:r>
          </w:p>
          <w:p w14:paraId="31435747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Наименование в поле */ </w:t>
            </w:r>
            <w:r w:rsidRPr="00053AF3">
              <w:t>CdtrAgt</w:t>
            </w:r>
            <w:r w:rsidRPr="00053AF3">
              <w:rPr>
                <w:lang w:val="ru-RU"/>
              </w:rPr>
              <w:t xml:space="preserve"> /</w:t>
            </w:r>
            <w:r w:rsidRPr="00053AF3">
              <w:t>FinInstnId</w:t>
            </w:r>
            <w:r w:rsidRPr="00053AF3">
              <w:rPr>
                <w:lang w:val="ru-RU"/>
              </w:rPr>
              <w:t>/</w:t>
            </w:r>
            <w:r w:rsidRPr="00053AF3">
              <w:t>Nm</w:t>
            </w:r>
          </w:p>
          <w:p w14:paraId="7F77F975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1D8C46C6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141FE13" w14:textId="426A2F4C" w:rsidR="00E25646" w:rsidRPr="002109FB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агента банка-получателя и наличия реквизитов </w:t>
            </w:r>
            <w:r>
              <w:rPr>
                <w:lang w:val="ru-RU"/>
              </w:rPr>
              <w:lastRenderedPageBreak/>
              <w:t xml:space="preserve">банка получателя,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0D7CCBE4" w14:textId="77777777" w:rsidR="00053AF3" w:rsidRPr="00053AF3" w:rsidRDefault="00053AF3" w:rsidP="00053AF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-код (не обязательно)</w:t>
            </w:r>
          </w:p>
          <w:p w14:paraId="07A6B06A" w14:textId="77777777" w:rsidR="00053AF3" w:rsidRPr="00053AF3" w:rsidRDefault="00053AF3" w:rsidP="00053AF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 (обязательно),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42B3DA45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7921CB8F" w14:textId="77777777" w:rsidR="00E25646" w:rsidRPr="008A4F64" w:rsidRDefault="00E25646" w:rsidP="00053AF3">
            <w:pPr>
              <w:pStyle w:val="aff4"/>
              <w:rPr>
                <w:lang w:val="ru-RU"/>
              </w:rPr>
            </w:pPr>
          </w:p>
        </w:tc>
      </w:tr>
      <w:tr w:rsidR="00E25646" w:rsidRPr="0011213E" w14:paraId="49AD974E" w14:textId="77777777" w:rsidTr="00F770CF">
        <w:tc>
          <w:tcPr>
            <w:tcW w:w="1384" w:type="dxa"/>
          </w:tcPr>
          <w:p w14:paraId="123D986A" w14:textId="46E14F0D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85.4</w:t>
            </w:r>
          </w:p>
          <w:p w14:paraId="67947F37" w14:textId="100A743D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E25646" w:rsidRPr="00A208C4" w:rsidRDefault="00E25646" w:rsidP="00E25646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E25646" w:rsidRPr="00A208C4" w:rsidRDefault="00E25646" w:rsidP="00E25646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E25646" w:rsidRPr="00A208C4" w:rsidRDefault="00E25646" w:rsidP="00E2564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E25646" w:rsidRDefault="00E25646" w:rsidP="00E2564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2403474C" w14:textId="181BD075" w:rsidR="00F460B9" w:rsidRPr="00F460B9" w:rsidRDefault="00F460B9" w:rsidP="00F460B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Указание н</w:t>
            </w:r>
            <w:r w:rsidRPr="00F460B9">
              <w:rPr>
                <w:lang w:val="ru-RU"/>
              </w:rPr>
              <w:t>омер</w:t>
            </w:r>
            <w:r>
              <w:rPr>
                <w:lang w:val="ru-RU"/>
              </w:rPr>
              <w:t>а</w:t>
            </w:r>
            <w:r w:rsidRPr="00F460B9">
              <w:rPr>
                <w:lang w:val="ru-RU"/>
              </w:rPr>
              <w:t xml:space="preserve"> счета 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 xml:space="preserve"> при указании наименования, при указании БИК и/или </w:t>
            </w:r>
            <w:r w:rsidRPr="00F460B9">
              <w:t>SWIFT</w:t>
            </w:r>
            <w:r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указание номера счета </w:t>
            </w:r>
            <w:r w:rsidRPr="00F460B9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F460B9">
              <w:rPr>
                <w:lang w:val="ru-RU"/>
              </w:rPr>
              <w:t>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>.</w:t>
            </w:r>
          </w:p>
          <w:p w14:paraId="7735E79D" w14:textId="77777777" w:rsidR="00E25646" w:rsidRPr="002109FB" w:rsidRDefault="00E25646" w:rsidP="00E25646">
            <w:pPr>
              <w:pStyle w:val="aff4"/>
              <w:rPr>
                <w:lang w:val="ru-RU"/>
              </w:rPr>
            </w:pPr>
          </w:p>
          <w:p w14:paraId="2763E741" w14:textId="3AED53A0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реквизитов агента банка-получателя и наличия реквизитов банка-получателя, в этом блоке</w:t>
            </w:r>
            <w:r w:rsidR="00F460B9">
              <w:rPr>
                <w:lang w:val="ru-RU"/>
              </w:rPr>
              <w:t xml:space="preserve"> </w:t>
            </w:r>
            <w:r w:rsidR="00F460B9" w:rsidRPr="00F460B9">
              <w:rPr>
                <w:lang w:val="ru-RU"/>
              </w:rPr>
              <w:t>обязательно</w:t>
            </w:r>
            <w:r>
              <w:rPr>
                <w:lang w:val="ru-RU"/>
              </w:rPr>
              <w:t xml:space="preserve"> указывается номер корреспондентского</w:t>
            </w:r>
            <w:r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 xml:space="preserve">. </w:t>
            </w:r>
          </w:p>
          <w:p w14:paraId="37AC656F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DE51D9B" w14:textId="524832BA" w:rsidR="00E25646" w:rsidRPr="0094134F" w:rsidRDefault="00F460B9" w:rsidP="00E2564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lastRenderedPageBreak/>
              <w:t>При указнии банковского номера счета в, необходимо указать */Othr/SchmeNm/Cd = BBAN</w:t>
            </w:r>
          </w:p>
        </w:tc>
      </w:tr>
      <w:tr w:rsidR="00E25646" w:rsidRPr="00A208C4" w14:paraId="64FE0F9E" w14:textId="77777777" w:rsidTr="00F770CF">
        <w:tc>
          <w:tcPr>
            <w:tcW w:w="1384" w:type="dxa"/>
          </w:tcPr>
          <w:p w14:paraId="160C373F" w14:textId="6515A6A5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  <w:p w14:paraId="175FB397" w14:textId="315F374C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2CD92F3C" w14:textId="0D86B992" w:rsidR="00F460B9" w:rsidRDefault="00F460B9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86.2</w:t>
            </w:r>
          </w:p>
          <w:p w14:paraId="3B3E1A51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232C5010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60840E3" w14:textId="1A93462B" w:rsidR="00F460B9" w:rsidRDefault="00F460B9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18652977" w14:textId="5FA609CA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E25646" w:rsidRPr="00A208C4" w:rsidRDefault="00E25646" w:rsidP="00E25646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E25646" w:rsidRPr="00A208C4" w:rsidRDefault="00E25646" w:rsidP="00E25646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E25646" w:rsidRPr="00D67CC9" w:rsidRDefault="00E25646" w:rsidP="00E25646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E25646" w:rsidRPr="00A208C4" w:rsidRDefault="00E25646" w:rsidP="00E25646">
            <w:pPr>
              <w:pStyle w:val="aff4"/>
            </w:pPr>
            <w:r w:rsidRPr="00A208C4">
              <w:t>Или</w:t>
            </w:r>
          </w:p>
          <w:p w14:paraId="139CBD43" w14:textId="2616A49D" w:rsidR="00E25646" w:rsidRPr="00A208C4" w:rsidRDefault="00E25646" w:rsidP="00E25646">
            <w:pPr>
              <w:pStyle w:val="aff4"/>
            </w:pPr>
            <w:r w:rsidRPr="00A208C4">
              <w:t xml:space="preserve">Document/FICdtTrf/CdtTrfTxInf/Cdtr/FinInstnId/ClrSysMmbId/MmbId </w:t>
            </w:r>
          </w:p>
          <w:p w14:paraId="7F15604B" w14:textId="77777777" w:rsidR="00E25646" w:rsidRPr="00A208C4" w:rsidRDefault="00E25646" w:rsidP="00E25646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E25646" w:rsidRPr="00B873EC" w:rsidRDefault="00E25646" w:rsidP="00E25646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E25646" w:rsidRDefault="00E25646" w:rsidP="00E25646">
            <w:pPr>
              <w:pStyle w:val="aff4"/>
            </w:pPr>
            <w:r w:rsidRPr="00A208C4">
              <w:t>Document/FICdtTrf/CdtTrfTxInf/Cdtr/FinInstnId/Nm</w:t>
            </w:r>
          </w:p>
          <w:p w14:paraId="3A426ACB" w14:textId="77777777" w:rsidR="00E25646" w:rsidRPr="000153BD" w:rsidRDefault="00E25646" w:rsidP="00E25646">
            <w:pPr>
              <w:pStyle w:val="aff4"/>
            </w:pPr>
            <w:r>
              <w:rPr>
                <w:lang w:val="ru-RU"/>
              </w:rPr>
              <w:t>и</w:t>
            </w:r>
            <w:r w:rsidRPr="000153BD">
              <w:t>/</w:t>
            </w:r>
            <w:r>
              <w:rPr>
                <w:lang w:val="ru-RU"/>
              </w:rPr>
              <w:t>или</w:t>
            </w:r>
          </w:p>
          <w:p w14:paraId="2107C4E4" w14:textId="77777777" w:rsidR="00E25646" w:rsidRPr="000153BD" w:rsidRDefault="00E25646" w:rsidP="00E25646">
            <w:pPr>
              <w:pStyle w:val="aff4"/>
            </w:pPr>
            <w:r w:rsidRPr="0011213E">
              <w:t>Document/FICdtTrf/CdtTrfTxInf/Cdtr/FinInstnId/PstlAdr/TwnNm</w:t>
            </w:r>
          </w:p>
          <w:p w14:paraId="51A2BD0A" w14:textId="206E734D" w:rsidR="00E25646" w:rsidRPr="0011213E" w:rsidRDefault="00E25646" w:rsidP="00E2564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E25646" w:rsidRPr="00A208C4" w:rsidRDefault="00E25646" w:rsidP="00E2564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E25646" w:rsidRDefault="00E25646" w:rsidP="00E2564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>ределяет б</w:t>
            </w:r>
            <w:r w:rsidRPr="00A007F8">
              <w:rPr>
                <w:lang w:val="ru-RU"/>
              </w:rPr>
              <w:t>анк-получатель</w:t>
            </w:r>
            <w:r>
              <w:rPr>
                <w:lang w:val="ru-RU"/>
              </w:rPr>
              <w:t>.</w:t>
            </w:r>
          </w:p>
          <w:p w14:paraId="72FD1365" w14:textId="77777777" w:rsidR="00F460B9" w:rsidRPr="00F460B9" w:rsidRDefault="00F460B9" w:rsidP="00F460B9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Реквизиты заполняются по правилу:</w:t>
            </w:r>
          </w:p>
          <w:p w14:paraId="71DDFD9A" w14:textId="77777777" w:rsidR="00F460B9" w:rsidRPr="00F460B9" w:rsidRDefault="00F460B9" w:rsidP="00F460B9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 xml:space="preserve">Или наименование или (БИК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), но рекомендовано указать 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</w:p>
          <w:p w14:paraId="6C56FD25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</w:pPr>
            <w:r w:rsidRPr="00F460B9">
              <w:t>SWIFT BIC в поле */ Cdtr /FinInstnId/BICFI</w:t>
            </w:r>
          </w:p>
          <w:p w14:paraId="603A6C8D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 xml:space="preserve">Наименование в поле */ </w:t>
            </w:r>
            <w:r w:rsidRPr="00F460B9">
              <w:t>Cdtr</w:t>
            </w:r>
            <w:r w:rsidRPr="00F460B9">
              <w:rPr>
                <w:lang w:val="ru-RU"/>
              </w:rPr>
              <w:t xml:space="preserve"> /</w:t>
            </w:r>
            <w:r w:rsidRPr="00F460B9">
              <w:t>FinInstnId</w:t>
            </w:r>
            <w:r w:rsidRPr="00F460B9">
              <w:rPr>
                <w:lang w:val="ru-RU"/>
              </w:rPr>
              <w:t>/</w:t>
            </w:r>
            <w:r w:rsidRPr="00F460B9">
              <w:t>Nm</w:t>
            </w:r>
          </w:p>
          <w:p w14:paraId="3C633DA8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>Российский БИК, указывается в поле: (*/</w:t>
            </w:r>
            <w:r w:rsidRPr="00F460B9">
              <w:t>MmbId</w:t>
            </w:r>
            <w:r w:rsidRPr="00F460B9">
              <w:rPr>
                <w:lang w:val="ru-RU"/>
              </w:rPr>
              <w:t xml:space="preserve"> + */</w:t>
            </w:r>
            <w:r w:rsidRPr="00F460B9">
              <w:t>ClrSysId</w:t>
            </w:r>
            <w:r w:rsidRPr="00F460B9">
              <w:rPr>
                <w:lang w:val="ru-RU"/>
              </w:rPr>
              <w:t>/</w:t>
            </w:r>
            <w:r w:rsidRPr="00F460B9">
              <w:t>Cd</w:t>
            </w:r>
            <w:r w:rsidRPr="00F460B9">
              <w:rPr>
                <w:lang w:val="ru-RU"/>
              </w:rPr>
              <w:t>=</w:t>
            </w:r>
            <w:r w:rsidRPr="00F460B9">
              <w:t>RUCBC</w:t>
            </w:r>
            <w:r w:rsidRPr="00F460B9">
              <w:rPr>
                <w:lang w:val="ru-RU"/>
              </w:rPr>
              <w:t xml:space="preserve"> </w:t>
            </w:r>
          </w:p>
          <w:p w14:paraId="609F8943" w14:textId="18AB5EDE" w:rsidR="00E25646" w:rsidRDefault="00E25646" w:rsidP="00E25646">
            <w:pPr>
              <w:pStyle w:val="aff4"/>
              <w:rPr>
                <w:lang w:val="ru-RU"/>
              </w:rPr>
            </w:pPr>
          </w:p>
          <w:p w14:paraId="0D3BFC7A" w14:textId="6C2E6691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 указываются реквизиты банка-</w:t>
            </w:r>
            <w:r w:rsidR="00E55F7B">
              <w:rPr>
                <w:lang w:val="ru-RU"/>
              </w:rPr>
              <w:t>исполнителя:</w:t>
            </w:r>
          </w:p>
          <w:p w14:paraId="119E4B10" w14:textId="77777777" w:rsidR="00E55F7B" w:rsidRPr="00E55F7B" w:rsidRDefault="00E55F7B" w:rsidP="00E55F7B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 xml:space="preserve">Указывается </w:t>
            </w:r>
            <w:r w:rsidRPr="00E55F7B">
              <w:t>SWIFT</w:t>
            </w:r>
            <w:r w:rsidRPr="00E55F7B">
              <w:rPr>
                <w:lang w:val="ru-RU"/>
              </w:rPr>
              <w:t xml:space="preserve"> </w:t>
            </w:r>
            <w:r w:rsidRPr="00E55F7B">
              <w:t>BIC</w:t>
            </w:r>
            <w:r w:rsidRPr="00E55F7B">
              <w:rPr>
                <w:lang w:val="ru-RU"/>
              </w:rPr>
              <w:t>-код (не обязательно)</w:t>
            </w:r>
          </w:p>
          <w:p w14:paraId="25D12ED3" w14:textId="7550672A" w:rsidR="00E25646" w:rsidRPr="00E55F7B" w:rsidRDefault="00E55F7B" w:rsidP="00E2564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>Российский БИК (обязательно), указывается в поле: (*/</w:t>
            </w:r>
            <w:r w:rsidRPr="00E55F7B">
              <w:t>MmbId</w:t>
            </w:r>
            <w:r w:rsidRPr="00E55F7B">
              <w:rPr>
                <w:lang w:val="ru-RU"/>
              </w:rPr>
              <w:t xml:space="preserve"> + */</w:t>
            </w:r>
            <w:r w:rsidRPr="00E55F7B">
              <w:t>ClrSysId</w:t>
            </w:r>
            <w:r w:rsidRPr="00E55F7B">
              <w:rPr>
                <w:lang w:val="ru-RU"/>
              </w:rPr>
              <w:t>/</w:t>
            </w:r>
            <w:r w:rsidRPr="00E55F7B">
              <w:t>Cd</w:t>
            </w:r>
            <w:r w:rsidRPr="00E55F7B">
              <w:rPr>
                <w:lang w:val="ru-RU"/>
              </w:rPr>
              <w:t>=</w:t>
            </w:r>
            <w:r w:rsidRPr="00E55F7B">
              <w:t>RUCBC</w:t>
            </w:r>
          </w:p>
        </w:tc>
      </w:tr>
      <w:tr w:rsidR="00E25646" w:rsidRPr="00A208C4" w14:paraId="1C2E0BCA" w14:textId="77777777" w:rsidTr="00F770CF">
        <w:tc>
          <w:tcPr>
            <w:tcW w:w="1384" w:type="dxa"/>
          </w:tcPr>
          <w:p w14:paraId="7FD27F7E" w14:textId="3DE1BBB8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86.4</w:t>
            </w:r>
          </w:p>
          <w:p w14:paraId="09BD4A8D" w14:textId="2A14D98F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E25646" w:rsidRPr="00A208C4" w:rsidRDefault="00E25646" w:rsidP="00E25646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E25646" w:rsidRPr="00A208C4" w:rsidRDefault="00E25646" w:rsidP="00E25646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5F6BD573" w:rsidR="00E25646" w:rsidRPr="00A208C4" w:rsidRDefault="00E55F7B" w:rsidP="00E2564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E25646" w:rsidRDefault="00E25646" w:rsidP="00E25646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7F6F39B5" w14:textId="77777777" w:rsidR="00E55F7B" w:rsidRDefault="00E55F7B" w:rsidP="00E25646">
            <w:pPr>
              <w:pStyle w:val="aff4"/>
              <w:rPr>
                <w:lang w:val="ru-RU"/>
              </w:rPr>
            </w:pPr>
          </w:p>
          <w:p w14:paraId="0D285CD6" w14:textId="61CC8DF7" w:rsidR="00E25646" w:rsidRDefault="00E55F7B" w:rsidP="00E2564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 xml:space="preserve">Номер счета обязателен при указании наименования банка-получателя, при указании БИК и/или </w:t>
            </w:r>
            <w:r w:rsidRPr="00E55F7B">
              <w:t>SWIFTBIC</w:t>
            </w:r>
            <w:r w:rsidRPr="00E55F7B">
              <w:rPr>
                <w:lang w:val="ru-RU"/>
              </w:rPr>
              <w:t xml:space="preserve"> необязателен</w:t>
            </w:r>
            <w:r>
              <w:rPr>
                <w:lang w:val="ru-RU"/>
              </w:rPr>
              <w:t>.</w:t>
            </w:r>
          </w:p>
          <w:p w14:paraId="0E39709B" w14:textId="77777777" w:rsidR="00E55F7B" w:rsidRDefault="00E55F7B" w:rsidP="00E25646">
            <w:pPr>
              <w:pStyle w:val="aff4"/>
              <w:rPr>
                <w:lang w:val="ru-RU"/>
              </w:rPr>
            </w:pPr>
          </w:p>
          <w:p w14:paraId="0FECFCBC" w14:textId="17ECB898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</w:t>
            </w:r>
            <w:r w:rsidR="00E55F7B">
              <w:rPr>
                <w:lang w:val="ru-RU"/>
              </w:rPr>
              <w:t xml:space="preserve"> </w:t>
            </w:r>
            <w:r w:rsidR="00E55F7B" w:rsidRPr="00E55F7B">
              <w:rPr>
                <w:lang w:val="ru-RU"/>
              </w:rPr>
              <w:t>обязателен для заполнения</w:t>
            </w:r>
            <w:r>
              <w:rPr>
                <w:lang w:val="ru-RU"/>
              </w:rPr>
              <w:t xml:space="preserve"> номер корреспондентского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ED0D2A7" w14:textId="688ABC77" w:rsidR="00E25646" w:rsidRPr="008A4F64" w:rsidRDefault="00E55F7B" w:rsidP="00E2564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>При указнии банковского номера счета необходимо указать */Othr/SchmeNm/Cd = BBAN.</w:t>
            </w:r>
          </w:p>
        </w:tc>
      </w:tr>
      <w:tr w:rsidR="00E25646" w:rsidRPr="00A208C4" w14:paraId="464F6833" w14:textId="77777777" w:rsidTr="00F770CF">
        <w:tc>
          <w:tcPr>
            <w:tcW w:w="1384" w:type="dxa"/>
          </w:tcPr>
          <w:p w14:paraId="2691518E" w14:textId="59B604A5" w:rsidR="00E25646" w:rsidRDefault="00E25646" w:rsidP="00E2564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E25646" w:rsidRPr="00A208C4" w:rsidRDefault="00E25646" w:rsidP="00E25646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E25646" w:rsidRPr="00A208C4" w:rsidRDefault="00E25646" w:rsidP="00E25646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E25646" w:rsidRPr="00A208C4" w:rsidRDefault="00E25646" w:rsidP="00E25646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E25646" w:rsidRPr="00A208C4" w:rsidRDefault="00E25646" w:rsidP="00E2564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6E7D7E81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</w:t>
            </w:r>
            <w:r w:rsidRPr="005253D4">
              <w:rPr>
                <w:lang w:val="ru-RU"/>
              </w:rPr>
              <w:t>/InstrForNxtAgt</w:t>
            </w:r>
            <w:r w:rsidRPr="00A84E76">
              <w:rPr>
                <w:lang w:val="ru-RU"/>
              </w:rPr>
              <w:t>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lastRenderedPageBreak/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E25646" w:rsidRPr="00A208C4" w14:paraId="4DE511D5" w14:textId="77777777" w:rsidTr="00F770CF">
        <w:tc>
          <w:tcPr>
            <w:tcW w:w="1384" w:type="dxa"/>
          </w:tcPr>
          <w:p w14:paraId="6394DA48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14:paraId="4030644E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5742283D" w14:textId="0001A76D" w:rsidR="00E25646" w:rsidRPr="00F770CF" w:rsidRDefault="00E25646" w:rsidP="00E55F7B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E25646" w:rsidRPr="00A208C4" w:rsidRDefault="00E25646" w:rsidP="00E25646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E25646" w:rsidRPr="00A208C4" w:rsidRDefault="00E25646" w:rsidP="00E25646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E25646" w:rsidRPr="00A208C4" w:rsidRDefault="00E25646" w:rsidP="00E25646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4E136057" w:rsidR="00E25646" w:rsidRPr="00A208C4" w:rsidRDefault="00E55F7B" w:rsidP="00E2564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3BA029DE" w14:textId="6BABBCDF" w:rsidR="00E25646" w:rsidRDefault="00E25646" w:rsidP="00E25646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E25646" w:rsidRPr="00DD678A" w:rsidRDefault="00E25646" w:rsidP="00E25646">
            <w:pPr>
              <w:pStyle w:val="aff4"/>
              <w:jc w:val="left"/>
              <w:rPr>
                <w:lang w:val="ru-RU"/>
              </w:rPr>
            </w:pPr>
          </w:p>
          <w:p w14:paraId="73324694" w14:textId="6A78D883" w:rsidR="00E25646" w:rsidRDefault="00E25646" w:rsidP="00E2564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Назначение платежа указывается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>
              <w:rPr>
                <w:lang w:val="ru-RU"/>
              </w:rPr>
              <w:t>.</w:t>
            </w:r>
          </w:p>
          <w:p w14:paraId="5D13710E" w14:textId="11FBDB08" w:rsidR="00E25646" w:rsidRPr="0094134F" w:rsidRDefault="00E25646" w:rsidP="00E55F7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</w:tc>
      </w:tr>
      <w:tr w:rsidR="00E55F7B" w:rsidRPr="00A208C4" w14:paraId="22C9E2DC" w14:textId="77777777" w:rsidTr="00F770CF">
        <w:tc>
          <w:tcPr>
            <w:tcW w:w="1384" w:type="dxa"/>
          </w:tcPr>
          <w:p w14:paraId="6453277F" w14:textId="0BCED4D6" w:rsidR="00E55F7B" w:rsidRDefault="00E55F7B" w:rsidP="00E55F7B">
            <w:pPr>
              <w:pStyle w:val="aff4"/>
              <w:rPr>
                <w:lang w:val="ru-RU"/>
              </w:rPr>
            </w:pPr>
            <w:r>
              <w:lastRenderedPageBreak/>
              <w:t>78</w:t>
            </w:r>
          </w:p>
        </w:tc>
        <w:tc>
          <w:tcPr>
            <w:tcW w:w="1384" w:type="dxa"/>
            <w:shd w:val="clear" w:color="auto" w:fill="auto"/>
          </w:tcPr>
          <w:p w14:paraId="651F12F8" w14:textId="18C7C852" w:rsidR="00E55F7B" w:rsidRPr="00E55F7B" w:rsidRDefault="00E55F7B" w:rsidP="00E55F7B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74279A25" w14:textId="435CBC91" w:rsidR="00E55F7B" w:rsidRPr="00A208C4" w:rsidRDefault="00E55F7B" w:rsidP="00E55F7B">
            <w:pPr>
              <w:pStyle w:val="aff4"/>
            </w:pPr>
            <w:r w:rsidRPr="00CA00E6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2E51666B" w14:textId="57BAEB27" w:rsidR="00E55F7B" w:rsidRPr="00A208C4" w:rsidRDefault="00E55F7B" w:rsidP="00E55F7B">
            <w:pPr>
              <w:pStyle w:val="aff4"/>
            </w:pPr>
            <w:r w:rsidRPr="00CA00E6">
              <w:t>Document/FICdtTrf/SplmtryData/Envlp/Xtnsn/RfrdDocInf/Nb</w:t>
            </w:r>
          </w:p>
        </w:tc>
        <w:tc>
          <w:tcPr>
            <w:tcW w:w="1167" w:type="dxa"/>
            <w:shd w:val="clear" w:color="auto" w:fill="auto"/>
          </w:tcPr>
          <w:p w14:paraId="03D2DCC8" w14:textId="38DC2743" w:rsidR="00E55F7B" w:rsidRDefault="00E55F7B" w:rsidP="00E55F7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70DB04FC" w14:textId="77777777" w:rsidR="00E55F7B" w:rsidRDefault="00E55F7B" w:rsidP="00E55F7B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Номер исходного документа.</w:t>
            </w:r>
          </w:p>
          <w:p w14:paraId="4B6CAA30" w14:textId="77777777" w:rsidR="00E55F7B" w:rsidRPr="00455E4C" w:rsidRDefault="00E55F7B" w:rsidP="00E55F7B">
            <w:pPr>
              <w:pStyle w:val="aff4"/>
              <w:jc w:val="left"/>
              <w:rPr>
                <w:lang w:val="ru-RU"/>
              </w:rPr>
            </w:pPr>
          </w:p>
        </w:tc>
      </w:tr>
      <w:tr w:rsidR="00E55F7B" w:rsidRPr="00A208C4" w14:paraId="2641E552" w14:textId="77777777" w:rsidTr="00F770CF">
        <w:tc>
          <w:tcPr>
            <w:tcW w:w="1384" w:type="dxa"/>
          </w:tcPr>
          <w:p w14:paraId="70F6535E" w14:textId="1D5B3AF9" w:rsidR="00E55F7B" w:rsidRDefault="00E55F7B" w:rsidP="00E55F7B">
            <w:pPr>
              <w:pStyle w:val="aff4"/>
              <w:rPr>
                <w:lang w:val="ru-RU"/>
              </w:rPr>
            </w:pPr>
            <w:r>
              <w:t>79</w:t>
            </w:r>
          </w:p>
        </w:tc>
        <w:tc>
          <w:tcPr>
            <w:tcW w:w="1384" w:type="dxa"/>
            <w:shd w:val="clear" w:color="auto" w:fill="auto"/>
          </w:tcPr>
          <w:p w14:paraId="34E922C1" w14:textId="4FF22D03" w:rsidR="00E55F7B" w:rsidRPr="00E55F7B" w:rsidRDefault="00E55F7B" w:rsidP="00E55F7B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6EE70546" w14:textId="18B59BAB" w:rsidR="00E55F7B" w:rsidRPr="00A208C4" w:rsidRDefault="00E55F7B" w:rsidP="00E55F7B">
            <w:pPr>
              <w:pStyle w:val="aff4"/>
            </w:pPr>
            <w:r w:rsidRPr="00CA00E6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2FC2535B" w14:textId="0A219EDB" w:rsidR="00E55F7B" w:rsidRPr="00A208C4" w:rsidRDefault="00E55F7B" w:rsidP="00E55F7B">
            <w:pPr>
              <w:pStyle w:val="aff4"/>
            </w:pPr>
            <w:r w:rsidRPr="00CA00E6">
              <w:t>Document/FICdtTrf/SplmtryData/Envlp/Xtnsn/RfrdDocInf/RltdDt</w:t>
            </w:r>
          </w:p>
        </w:tc>
        <w:tc>
          <w:tcPr>
            <w:tcW w:w="1167" w:type="dxa"/>
            <w:shd w:val="clear" w:color="auto" w:fill="auto"/>
          </w:tcPr>
          <w:p w14:paraId="4D048686" w14:textId="46D7DFB8" w:rsidR="00E55F7B" w:rsidRDefault="00E55F7B" w:rsidP="00E55F7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2AE7D78" w14:textId="77777777" w:rsidR="00E55F7B" w:rsidRDefault="00E55F7B" w:rsidP="00E55F7B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Дата исходного документа.</w:t>
            </w:r>
          </w:p>
          <w:p w14:paraId="41A9B2EC" w14:textId="77777777" w:rsidR="00E55F7B" w:rsidRPr="00455E4C" w:rsidRDefault="00E55F7B" w:rsidP="00E55F7B">
            <w:pPr>
              <w:pStyle w:val="aff4"/>
              <w:jc w:val="left"/>
              <w:rPr>
                <w:lang w:val="ru-RU"/>
              </w:rPr>
            </w:pP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35" w:name="_Ref25929606"/>
      <w:bookmarkStart w:id="136" w:name="_Ref25929613"/>
      <w:bookmarkStart w:id="137" w:name="_Toc135039789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35"/>
      <w:bookmarkEnd w:id="136"/>
      <w:bookmarkEnd w:id="137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FB5243">
      <w:pPr>
        <w:pStyle w:val="3"/>
        <w:numPr>
          <w:ilvl w:val="1"/>
          <w:numId w:val="5"/>
        </w:numPr>
      </w:pPr>
      <w:bookmarkStart w:id="138" w:name="_Toc135039790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8"/>
    </w:p>
    <w:p w14:paraId="61191225" w14:textId="2B9B8586" w:rsidR="00F96ED3" w:rsidRPr="00A208C4" w:rsidRDefault="00F96ED3" w:rsidP="00D54929">
      <w:pPr>
        <w:pStyle w:val="aff1"/>
      </w:pPr>
      <w:bookmarkStart w:id="139" w:name="_Ref487613918"/>
      <w:bookmarkStart w:id="140" w:name="_Ref487613853"/>
      <w:bookmarkStart w:id="141" w:name="_Ref487613905"/>
      <w:r w:rsidRPr="00A208C4">
        <w:t xml:space="preserve">Таблица </w:t>
      </w:r>
      <w:fldSimple w:instr=" SEQ Таблица \* ARABIC ">
        <w:r w:rsidR="00541322">
          <w:rPr>
            <w:noProof/>
          </w:rPr>
          <w:t>17</w:t>
        </w:r>
      </w:fldSimple>
      <w:bookmarkEnd w:id="139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40"/>
      <w:r w:rsidRPr="00A208C4">
        <w:rPr>
          <w:sz w:val="22"/>
          <w:szCs w:val="22"/>
        </w:rPr>
        <w:t>ResolutionOfInvestigationV07</w:t>
      </w:r>
      <w:bookmarkEnd w:id="141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A054AC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lastRenderedPageBreak/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A054AC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A054AC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</w:t>
            </w:r>
            <w:r w:rsidRPr="00A208C4">
              <w:lastRenderedPageBreak/>
              <w:t>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lastRenderedPageBreak/>
              <w:t>Document/RsltnOfInvstgtn/CxlDtls/OrgnlPmtIn</w:t>
            </w:r>
            <w:r w:rsidRPr="00A208C4">
              <w:lastRenderedPageBreak/>
              <w:t>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lastRenderedPageBreak/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lastRenderedPageBreak/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</w:t>
            </w:r>
            <w:r w:rsidRPr="00A208C4">
              <w:lastRenderedPageBreak/>
              <w:t>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2237D1AF" w:rsidR="001173AA" w:rsidRPr="00A208C4" w:rsidRDefault="0096267D" w:rsidP="00D54929">
            <w:pPr>
              <w:pStyle w:val="aff4"/>
            </w:pPr>
            <w:r w:rsidRPr="0096267D">
              <w:rPr>
                <w:lang w:val="ru-RU"/>
              </w:rPr>
              <w:t>Код результата обработки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6BBCF9A" w14:textId="77777777" w:rsidR="0096267D" w:rsidRPr="0096267D" w:rsidRDefault="0096267D" w:rsidP="0096267D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В тег после подстроки #</w:t>
            </w:r>
            <w:r w:rsidRPr="0096267D">
              <w:t>ADI</w:t>
            </w:r>
            <w:r w:rsidRPr="0096267D">
              <w:rPr>
                <w:lang w:val="ru-RU"/>
              </w:rPr>
              <w:t># может выгружаться идентификатор документа в расчетной системе НРД.</w:t>
            </w:r>
          </w:p>
          <w:p w14:paraId="6063BA39" w14:textId="591144EE" w:rsidR="00DA4170" w:rsidRPr="0096267D" w:rsidRDefault="00DA4170" w:rsidP="0096267D">
            <w:pPr>
              <w:pStyle w:val="aff4"/>
              <w:rPr>
                <w:lang w:val="ru-RU"/>
              </w:rPr>
            </w:pP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F79D78E" w14:textId="7E1EA77D" w:rsidR="00D21DBB" w:rsidRPr="008A4F64" w:rsidRDefault="0096267D" w:rsidP="006D0FF2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Расшифровка кода обработки. В отдельном повторении тега в случае успешного отзыва платежного документа указывается статус Дополнительная информация, связанная с обработкой распоряжения об отмене.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42" w:name="_Toc135039791"/>
      <w:r w:rsidRPr="00A208C4"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11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42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lastRenderedPageBreak/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7525C37D" w14:textId="77777777" w:rsidR="0096267D" w:rsidRPr="00F2297A" w:rsidRDefault="0096267D" w:rsidP="0096267D">
      <w:pPr>
        <w:ind w:left="720" w:firstLine="0"/>
      </w:pPr>
      <w:bookmarkStart w:id="143" w:name="_Toc485891266"/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 w:rsidRPr="00C15AF6">
        <w:t>.055.001.06_</w:t>
      </w:r>
      <w:r w:rsidRPr="00C15AF6">
        <w:rPr>
          <w:lang w:val="en-US"/>
        </w:rPr>
        <w:t>CM</w:t>
      </w:r>
      <w:r w:rsidRPr="00C15AF6">
        <w:t>551_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pain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44C98460" w14:textId="77777777" w:rsidR="0096267D" w:rsidRPr="00F2297A" w:rsidRDefault="0096267D" w:rsidP="0096267D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 w:rsidRPr="00C15AF6">
        <w:t>.055.001.06:</w:t>
      </w:r>
      <w:r w:rsidRPr="0096267D">
        <w:rPr>
          <w:b/>
          <w:lang w:val="en-US"/>
        </w:rPr>
        <w:t>cm</w:t>
      </w:r>
      <w:r w:rsidRPr="0096267D">
        <w:rPr>
          <w:b/>
        </w:rPr>
        <w:t>551</w:t>
      </w:r>
      <w:r w:rsidRPr="00F2297A">
        <w:t>»</w:t>
      </w:r>
    </w:p>
    <w:p w14:paraId="01E83B5C" w14:textId="77777777" w:rsidR="0096267D" w:rsidRPr="00F2297A" w:rsidRDefault="0096267D" w:rsidP="0096267D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urn:iso:std:iso:20022:tech:xsd:camt.055.001.06:</w:t>
      </w:r>
      <w:r w:rsidRPr="0096267D">
        <w:rPr>
          <w:b/>
          <w:lang w:val="en-US"/>
        </w:rPr>
        <w:t>cm551</w:t>
      </w:r>
      <w:r w:rsidRPr="00F2297A">
        <w:rPr>
          <w:lang w:val="en-US"/>
        </w:rPr>
        <w:t>"&gt;</w:t>
      </w:r>
    </w:p>
    <w:p w14:paraId="50EE4C44" w14:textId="1EF31453" w:rsidR="00155CD5" w:rsidRPr="0096267D" w:rsidRDefault="00473F97" w:rsidP="00FB5243">
      <w:pPr>
        <w:pStyle w:val="3"/>
        <w:numPr>
          <w:ilvl w:val="1"/>
          <w:numId w:val="5"/>
        </w:numPr>
        <w:rPr>
          <w:lang w:val="en-US"/>
        </w:rPr>
      </w:pPr>
      <w:bookmarkStart w:id="144" w:name="_Toc135039792"/>
      <w:r w:rsidRPr="00473F97">
        <w:t>Запрос</w:t>
      </w:r>
      <w:r w:rsidRPr="0096267D">
        <w:rPr>
          <w:lang w:val="en-US"/>
        </w:rPr>
        <w:t xml:space="preserve"> </w:t>
      </w:r>
      <w:r w:rsidRPr="00473F97">
        <w:t>об</w:t>
      </w:r>
      <w:r w:rsidRPr="0096267D">
        <w:rPr>
          <w:lang w:val="en-US"/>
        </w:rPr>
        <w:t xml:space="preserve"> </w:t>
      </w:r>
      <w:r w:rsidRPr="00473F97">
        <w:t>аннулировании</w:t>
      </w:r>
      <w:r w:rsidRPr="0096267D">
        <w:rPr>
          <w:lang w:val="en-US"/>
        </w:rPr>
        <w:t xml:space="preserve"> </w:t>
      </w:r>
      <w:r w:rsidRPr="00473F97">
        <w:t>платежа</w:t>
      </w:r>
      <w:r w:rsidRPr="0096267D">
        <w:rPr>
          <w:lang w:val="en-US"/>
        </w:rPr>
        <w:t xml:space="preserve"> </w:t>
      </w:r>
      <w:r w:rsidR="003C6F01" w:rsidRPr="0096267D">
        <w:rPr>
          <w:lang w:val="en-US"/>
        </w:rPr>
        <w:t xml:space="preserve">- </w:t>
      </w:r>
      <w:r w:rsidR="00F65F12" w:rsidRPr="00D54929">
        <w:rPr>
          <w:lang w:val="en-US"/>
        </w:rPr>
        <w:t>camt</w:t>
      </w:r>
      <w:r w:rsidR="00F65F12" w:rsidRPr="0096267D">
        <w:rPr>
          <w:lang w:val="en-US"/>
        </w:rPr>
        <w:t>.055.001.06</w:t>
      </w:r>
      <w:r w:rsidR="00A74305" w:rsidRPr="0096267D">
        <w:rPr>
          <w:lang w:val="en-US"/>
        </w:rPr>
        <w:t xml:space="preserve"> </w:t>
      </w:r>
      <w:bookmarkEnd w:id="143"/>
      <w:r w:rsidR="00F65F12" w:rsidRPr="00D54929">
        <w:rPr>
          <w:lang w:val="en-US"/>
        </w:rPr>
        <w:t>CustomerPaymentCancellationRequestV</w:t>
      </w:r>
      <w:r w:rsidR="00F65F12" w:rsidRPr="0096267D">
        <w:rPr>
          <w:lang w:val="en-US"/>
        </w:rPr>
        <w:t>06</w:t>
      </w:r>
      <w:bookmarkEnd w:id="144"/>
      <w:r w:rsidR="003C6F01" w:rsidRPr="0096267D">
        <w:rPr>
          <w:lang w:val="en-US"/>
        </w:rPr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45" w:name="_Ref485911352"/>
      <w:r w:rsidRPr="00A208C4">
        <w:t xml:space="preserve">Таблица </w:t>
      </w:r>
      <w:fldSimple w:instr=" SEQ Таблица \* ARABIC ">
        <w:r w:rsidR="00541322">
          <w:rPr>
            <w:noProof/>
          </w:rPr>
          <w:t>18</w:t>
        </w:r>
      </w:fldSimple>
      <w:bookmarkEnd w:id="145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lastRenderedPageBreak/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46" w:name="_Toc485891267"/>
      <w:bookmarkStart w:id="147" w:name="_Toc135039793"/>
      <w:r w:rsidRPr="00A208C4">
        <w:lastRenderedPageBreak/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47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FB5243">
      <w:pPr>
        <w:numPr>
          <w:ilvl w:val="0"/>
          <w:numId w:val="16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76A4B633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>
        <w:t>.056</w:t>
      </w:r>
      <w:r w:rsidRPr="00C15AF6">
        <w:t>.001.06_</w:t>
      </w:r>
      <w:r w:rsidRPr="00C15AF6">
        <w:rPr>
          <w:lang w:val="en-US"/>
        </w:rPr>
        <w:t>CM</w:t>
      </w:r>
      <w:r>
        <w:t>56</w:t>
      </w:r>
      <w:r w:rsidRPr="00C15AF6">
        <w:t>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</w:t>
      </w:r>
      <w:r>
        <w:rPr>
          <w:lang w:val="en-US"/>
        </w:rPr>
        <w:t>cs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27EEC115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>
        <w:t>.056</w:t>
      </w:r>
      <w:r w:rsidRPr="00C15AF6">
        <w:t>.001.06:</w:t>
      </w:r>
      <w:r w:rsidRPr="00FB15A0">
        <w:rPr>
          <w:b/>
          <w:lang w:val="en-US"/>
        </w:rPr>
        <w:t>cm</w:t>
      </w:r>
      <w:r w:rsidRPr="00FB15A0">
        <w:rPr>
          <w:b/>
        </w:rPr>
        <w:t>561</w:t>
      </w:r>
      <w:r w:rsidRPr="00F2297A">
        <w:t>»</w:t>
      </w:r>
    </w:p>
    <w:p w14:paraId="0D721487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</w:t>
      </w:r>
      <w:r>
        <w:rPr>
          <w:lang w:val="en-US"/>
        </w:rPr>
        <w:t>:std:iso:20022:tech:xsd:camt.056.001.06:</w:t>
      </w:r>
      <w:r w:rsidRPr="00FB15A0">
        <w:rPr>
          <w:b/>
          <w:lang w:val="en-US"/>
        </w:rPr>
        <w:t>cm561</w:t>
      </w:r>
      <w:r w:rsidRPr="00F2297A">
        <w:rPr>
          <w:lang w:val="en-US"/>
        </w:rPr>
        <w:t>"&gt;</w:t>
      </w:r>
    </w:p>
    <w:p w14:paraId="2D4F9BA9" w14:textId="77932C52" w:rsidR="00406000" w:rsidRPr="00FB15A0" w:rsidRDefault="00BE2B5F" w:rsidP="00FB5243">
      <w:pPr>
        <w:pStyle w:val="3"/>
        <w:numPr>
          <w:ilvl w:val="1"/>
          <w:numId w:val="5"/>
        </w:numPr>
        <w:rPr>
          <w:lang w:val="en-US"/>
        </w:rPr>
      </w:pPr>
      <w:bookmarkStart w:id="148" w:name="_Toc135039794"/>
      <w:r w:rsidRPr="00BE2B5F">
        <w:t>Запрос</w:t>
      </w:r>
      <w:r w:rsidRPr="00FB15A0">
        <w:rPr>
          <w:lang w:val="en-US"/>
        </w:rPr>
        <w:t xml:space="preserve"> </w:t>
      </w:r>
      <w:r w:rsidRPr="00BE2B5F">
        <w:t>об</w:t>
      </w:r>
      <w:r w:rsidRPr="00FB15A0">
        <w:rPr>
          <w:lang w:val="en-US"/>
        </w:rPr>
        <w:t xml:space="preserve"> </w:t>
      </w:r>
      <w:r w:rsidRPr="00BE2B5F">
        <w:t>аннулировании</w:t>
      </w:r>
      <w:r w:rsidRPr="00FB15A0">
        <w:rPr>
          <w:lang w:val="en-US"/>
        </w:rPr>
        <w:t xml:space="preserve"> </w:t>
      </w:r>
      <w:r w:rsidRPr="00BE2B5F">
        <w:t>платежа</w:t>
      </w:r>
      <w:r w:rsidR="00406000" w:rsidRPr="00FB15A0">
        <w:rPr>
          <w:lang w:val="en-US"/>
        </w:rPr>
        <w:t xml:space="preserve"> - </w:t>
      </w:r>
      <w:r w:rsidR="00406000" w:rsidRPr="00D54929">
        <w:rPr>
          <w:lang w:val="en-US"/>
        </w:rPr>
        <w:t>camt</w:t>
      </w:r>
      <w:r w:rsidR="00406000" w:rsidRPr="00FB15A0">
        <w:rPr>
          <w:lang w:val="en-US"/>
        </w:rPr>
        <w:t>.056.001.06</w:t>
      </w:r>
      <w:r w:rsidR="00A74305" w:rsidRPr="00FB15A0">
        <w:rPr>
          <w:lang w:val="en-US"/>
        </w:rPr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FB15A0">
        <w:rPr>
          <w:lang w:val="en-US"/>
        </w:rPr>
        <w:t>06</w:t>
      </w:r>
      <w:bookmarkEnd w:id="148"/>
      <w:r w:rsidR="00406000" w:rsidRPr="00FB15A0">
        <w:rPr>
          <w:lang w:val="en-US"/>
        </w:rPr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9" w:name="_Ref487208779"/>
      <w:r w:rsidRPr="00A208C4">
        <w:t xml:space="preserve">Таблица </w:t>
      </w:r>
      <w:fldSimple w:instr=" SEQ Таблица \* ARABIC ">
        <w:r w:rsidR="00541322">
          <w:rPr>
            <w:noProof/>
          </w:rPr>
          <w:t>19</w:t>
        </w:r>
      </w:fldSimple>
      <w:bookmarkEnd w:id="149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0F7D12E9" w14:textId="776058CA" w:rsidR="00F93E7E" w:rsidRPr="00B059E0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</w:t>
            </w:r>
            <w:r w:rsidRPr="00A208C4">
              <w:lastRenderedPageBreak/>
              <w:t>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lastRenderedPageBreak/>
              <w:t>Document/FIToFIPmtCxlReq/Undrlyg/TxInf/O</w:t>
            </w:r>
            <w:r w:rsidRPr="00A208C4">
              <w:lastRenderedPageBreak/>
              <w:t>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A054AC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>ПервоначальныйИдентификаторРаспоряжения / 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50" w:name="_Toc135039795"/>
      <w:r w:rsidRPr="00A208C4">
        <w:lastRenderedPageBreak/>
        <w:t>Сообщение: camt.052.001.06 BankToCustomerAccountReportV06 - Отчет по счету на уровне банк-клиент.</w:t>
      </w:r>
      <w:bookmarkEnd w:id="150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FB5243">
      <w:pPr>
        <w:numPr>
          <w:ilvl w:val="0"/>
          <w:numId w:val="16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67C9ED4D" w14:textId="7BAD586C" w:rsidR="00AD1CB7" w:rsidRDefault="00FC32AF" w:rsidP="00FB5243">
      <w:pPr>
        <w:pStyle w:val="3"/>
        <w:numPr>
          <w:ilvl w:val="1"/>
          <w:numId w:val="5"/>
        </w:numPr>
      </w:pPr>
      <w:bookmarkStart w:id="151" w:name="_Toc135039796"/>
      <w:r w:rsidRPr="0097068F"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51"/>
      <w:r w:rsidR="00AD1CB7" w:rsidRPr="00A208C4">
        <w:t xml:space="preserve"> </w:t>
      </w:r>
    </w:p>
    <w:p w14:paraId="52DB344C" w14:textId="77777777" w:rsidR="00FB15A0" w:rsidRDefault="00FB15A0" w:rsidP="00FB15A0">
      <w:r w:rsidRPr="00A208C4">
        <w:t>Промежуточный отчет об операциях»</w:t>
      </w:r>
      <w:r>
        <w:t>, в нем</w:t>
      </w:r>
      <w:r w:rsidRPr="00A208C4">
        <w:t xml:space="preserve"> 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t>/</w:t>
      </w:r>
      <w:r w:rsidRPr="00A208C4">
        <w:rPr>
          <w:lang w:val="en-US"/>
        </w:rPr>
        <w:t>BkToCstmrAcctRpt</w:t>
      </w:r>
      <w:r w:rsidRPr="00A208C4">
        <w:t>/</w:t>
      </w:r>
      <w:r w:rsidRPr="00A208C4">
        <w:rPr>
          <w:lang w:val="en-US"/>
        </w:rPr>
        <w:t>Rpt</w:t>
      </w:r>
      <w:r w:rsidRPr="00A208C4">
        <w:t>/</w:t>
      </w:r>
      <w:r w:rsidRPr="00A208C4">
        <w:rPr>
          <w:lang w:val="en-US"/>
        </w:rPr>
        <w:t>CreDtTm</w:t>
      </w:r>
      <w:r w:rsidRPr="00A208C4">
        <w:t>.</w:t>
      </w:r>
    </w:p>
    <w:p w14:paraId="3E722053" w14:textId="77777777" w:rsidR="00FB15A0" w:rsidRDefault="00FB15A0" w:rsidP="00FB15A0">
      <w:r w:rsidRPr="00A208C4">
        <w:t>Следует иметь в виду, что при большом количестве движений по счету отчет может состоять из нескольких сообщений camt.052.001.06</w:t>
      </w:r>
    </w:p>
    <w:p w14:paraId="3B4EEC64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45AC9">
        <w:rPr>
          <w:lang w:val="en-US"/>
        </w:rPr>
        <w:t>camt</w:t>
      </w:r>
      <w:r w:rsidRPr="00C45AC9">
        <w:t>.052.001.06_</w:t>
      </w:r>
      <w:r w:rsidRPr="00C45AC9">
        <w:rPr>
          <w:lang w:val="en-US"/>
        </w:rPr>
        <w:t>CM</w:t>
      </w:r>
      <w:r w:rsidRPr="00C45AC9">
        <w:t>521_</w:t>
      </w:r>
      <w:r w:rsidRPr="00C45AC9">
        <w:rPr>
          <w:lang w:val="en-US"/>
        </w:rPr>
        <w:t>InterimAccountReport</w:t>
      </w:r>
      <w:r w:rsidRPr="00C45AC9">
        <w:t>.</w:t>
      </w:r>
      <w:r w:rsidRPr="00C45AC9">
        <w:rPr>
          <w:lang w:val="en-US"/>
        </w:rPr>
        <w:t>xsd</w:t>
      </w:r>
      <w:r w:rsidRPr="00F2297A">
        <w:t>.</w:t>
      </w:r>
    </w:p>
    <w:p w14:paraId="5DCF82CE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45AC9">
        <w:rPr>
          <w:lang w:val="en-US"/>
        </w:rPr>
        <w:t>urn</w:t>
      </w:r>
      <w:r w:rsidRPr="00C45AC9">
        <w:t>:</w:t>
      </w:r>
      <w:r w:rsidRPr="00C45AC9">
        <w:rPr>
          <w:lang w:val="en-US"/>
        </w:rPr>
        <w:t>iso</w:t>
      </w:r>
      <w:r w:rsidRPr="00C45AC9">
        <w:t>:</w:t>
      </w:r>
      <w:r w:rsidRPr="00C45AC9">
        <w:rPr>
          <w:lang w:val="en-US"/>
        </w:rPr>
        <w:t>std</w:t>
      </w:r>
      <w:r w:rsidRPr="00C45AC9">
        <w:t>:</w:t>
      </w:r>
      <w:r w:rsidRPr="00C45AC9">
        <w:rPr>
          <w:lang w:val="en-US"/>
        </w:rPr>
        <w:t>iso</w:t>
      </w:r>
      <w:r w:rsidRPr="00C45AC9">
        <w:t>:20022:</w:t>
      </w:r>
      <w:r w:rsidRPr="00C45AC9">
        <w:rPr>
          <w:lang w:val="en-US"/>
        </w:rPr>
        <w:t>tech</w:t>
      </w:r>
      <w:r w:rsidRPr="00C45AC9">
        <w:t>:</w:t>
      </w:r>
      <w:r w:rsidRPr="00C45AC9">
        <w:rPr>
          <w:lang w:val="en-US"/>
        </w:rPr>
        <w:t>xsd</w:t>
      </w:r>
      <w:r w:rsidRPr="00C45AC9">
        <w:t>:</w:t>
      </w:r>
      <w:r w:rsidRPr="00C45AC9">
        <w:rPr>
          <w:lang w:val="en-US"/>
        </w:rPr>
        <w:t>camt</w:t>
      </w:r>
      <w:r w:rsidRPr="00C45AC9">
        <w:t>.052.001.06:</w:t>
      </w:r>
      <w:r w:rsidRPr="00C45AC9">
        <w:rPr>
          <w:b/>
          <w:lang w:val="en-US"/>
        </w:rPr>
        <w:t>cm</w:t>
      </w:r>
      <w:r w:rsidRPr="00C45AC9">
        <w:rPr>
          <w:b/>
        </w:rPr>
        <w:t>521</w:t>
      </w:r>
      <w:r w:rsidRPr="00F2297A">
        <w:t>»</w:t>
      </w:r>
    </w:p>
    <w:p w14:paraId="7CDA07CD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45AC9">
        <w:rPr>
          <w:lang w:val="en-US"/>
        </w:rPr>
        <w:t>urn:iso:std:iso:20022:tech:xsd:camt.052.001.06:</w:t>
      </w:r>
      <w:r w:rsidRPr="00C45AC9">
        <w:rPr>
          <w:b/>
          <w:lang w:val="en-US"/>
        </w:rPr>
        <w:t>cm521</w:t>
      </w:r>
      <w:r w:rsidRPr="00F2297A">
        <w:rPr>
          <w:lang w:val="en-US"/>
        </w:rPr>
        <w:t>"&gt;</w:t>
      </w:r>
    </w:p>
    <w:p w14:paraId="4426257D" w14:textId="77777777" w:rsidR="00FB15A0" w:rsidRPr="00FB15A0" w:rsidRDefault="00FB15A0" w:rsidP="00FB15A0">
      <w:pPr>
        <w:rPr>
          <w:lang w:val="en-US"/>
        </w:rPr>
      </w:pPr>
    </w:p>
    <w:p w14:paraId="48A19B3B" w14:textId="43F719A6" w:rsidR="00AD1CB7" w:rsidRPr="00A208C4" w:rsidRDefault="00AD1CB7" w:rsidP="00D54929">
      <w:pPr>
        <w:pStyle w:val="aff1"/>
      </w:pPr>
      <w:bookmarkStart w:id="152" w:name="_Ref487704593"/>
      <w:r w:rsidRPr="00A208C4">
        <w:t xml:space="preserve">Таблица </w:t>
      </w:r>
      <w:fldSimple w:instr=" SEQ Таблица \* ARABIC ">
        <w:r w:rsidR="00541322">
          <w:rPr>
            <w:noProof/>
          </w:rPr>
          <w:t>20</w:t>
        </w:r>
      </w:fldSimple>
      <w:bookmarkEnd w:id="152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94395D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94395D" w:rsidRPr="00A208C4" w:rsidRDefault="0094395D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D57ABF" w:rsidRPr="00A208C4" w:rsidRDefault="0096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="00D57ABF" w:rsidRPr="00A208C4">
              <w:rPr>
                <w:lang w:val="ru-RU"/>
              </w:rPr>
              <w:t xml:space="preserve"> </w:t>
            </w:r>
          </w:p>
          <w:p w14:paraId="436A5931" w14:textId="7B460CFC" w:rsidR="0094395D" w:rsidRPr="00A208C4" w:rsidRDefault="0094395D" w:rsidP="00D54929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94395D" w:rsidRPr="00A208C4" w:rsidRDefault="0094395D" w:rsidP="00B059E0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 w:rsidR="00B059E0"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="00D57ABF" w:rsidRPr="00A208C4">
              <w:t>Document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BkToCstmrAcctRpt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GrpHdr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MsgId</w:t>
            </w:r>
          </w:p>
        </w:tc>
      </w:tr>
      <w:tr w:rsidR="00967EB6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967EB6" w:rsidRPr="00A208C4" w:rsidRDefault="00967EB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967EB6" w:rsidRPr="008A4F64" w:rsidRDefault="00967EB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967EB6" w:rsidRPr="00A208C4" w:rsidRDefault="00967EB6" w:rsidP="00D54929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967EB6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967EB6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967EB6" w:rsidRPr="00A208C4" w:rsidRDefault="00967EB6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967EB6" w:rsidRPr="00A208C4" w:rsidRDefault="00967EB6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967EB6" w:rsidRPr="00A208C4" w:rsidRDefault="00967EB6" w:rsidP="00D54929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D57ABF" w:rsidRPr="00A208C4" w:rsidRDefault="00D57ABF" w:rsidP="00D54929">
            <w:pPr>
              <w:pStyle w:val="aff4"/>
            </w:pPr>
            <w:r w:rsidRPr="00A208C4">
              <w:t>+</w:t>
            </w:r>
          </w:p>
          <w:p w14:paraId="709758F1" w14:textId="658D1F29" w:rsidR="00D57ABF" w:rsidRPr="00A208C4" w:rsidRDefault="00D57ABF" w:rsidP="00D54929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967EB6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CB682F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CB682F" w:rsidRPr="00A208C4" w:rsidRDefault="00CB682F" w:rsidP="00CB682F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CB682F" w:rsidRP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CB682F" w:rsidRPr="00A208C4" w:rsidRDefault="00CB682F" w:rsidP="00CB682F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CB682F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CB682F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6A2F9B9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CB682F" w:rsidRDefault="00CB682F" w:rsidP="00CB682F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CB682F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CB682F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688F74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CB682F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CB682F" w:rsidRDefault="00CB682F" w:rsidP="00CB682F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CB682F" w:rsidRPr="00A208C4" w:rsidRDefault="00CB682F" w:rsidP="00CB682F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CB682F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CB682F" w:rsidRPr="00A208C4" w:rsidRDefault="00CB682F" w:rsidP="00CB682F">
            <w:pPr>
              <w:pStyle w:val="aff4"/>
            </w:pPr>
            <w:r w:rsidRPr="00A208C4">
              <w:lastRenderedPageBreak/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CB682F" w:rsidRPr="00A208C4" w:rsidRDefault="00CB682F" w:rsidP="00CB682F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CB682F" w:rsidRPr="00A208C4" w:rsidRDefault="00CB682F" w:rsidP="00CB682F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CB682F" w:rsidRPr="00A054AC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CB682F" w:rsidRPr="00A208C4" w:rsidRDefault="00CB682F" w:rsidP="00CB682F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7668110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CB682F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CB682F" w:rsidRPr="00A208C4" w:rsidRDefault="00CB682F" w:rsidP="00CB682F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54A90D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CB682F" w:rsidRPr="00A208C4" w:rsidRDefault="00CB682F" w:rsidP="00CB682F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CB682F" w:rsidRPr="00A208C4" w:rsidRDefault="00CB682F" w:rsidP="00CB682F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CB682F" w:rsidRPr="00A208C4" w:rsidRDefault="00CB682F" w:rsidP="00CB682F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49F0D80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CB682F" w:rsidRPr="00A208C4" w:rsidRDefault="00CB682F" w:rsidP="00CB682F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CB682F" w:rsidRPr="00A208C4" w:rsidRDefault="00CB682F" w:rsidP="00CB682F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CB682F" w:rsidRPr="00A208C4" w:rsidRDefault="00CB682F" w:rsidP="00CB682F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CB682F" w:rsidRPr="00A208C4" w:rsidRDefault="00CB682F" w:rsidP="00CB682F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6AFC58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CB682F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CB682F" w:rsidRPr="00A208C4" w:rsidRDefault="00CB682F" w:rsidP="00CB682F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CB682F" w:rsidRPr="00A208C4" w:rsidRDefault="00CB682F" w:rsidP="00CB682F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996ADDE" w14:textId="559EBF5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CB682F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CB682F" w:rsidRPr="00A208C4" w:rsidRDefault="00CB682F" w:rsidP="00CB682F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0716F15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lastRenderedPageBreak/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2F7980DC" w14:textId="288EDF2F" w:rsidR="00CB682F" w:rsidRPr="008A4F64" w:rsidRDefault="00FB15A0" w:rsidP="00FB15A0">
            <w:pPr>
              <w:pStyle w:val="a3"/>
              <w:ind w:left="720" w:firstLine="0"/>
              <w:rPr>
                <w:lang w:val="ru-RU"/>
              </w:rPr>
            </w:pPr>
            <w:r w:rsidRPr="00FB15A0">
              <w:rPr>
                <w:lang w:val="ru-RU"/>
              </w:rPr>
              <w:t>Значение:</w:t>
            </w:r>
            <w:r w:rsidRPr="00FB15A0">
              <w:rPr>
                <w:lang w:val="ru-RU"/>
              </w:rPr>
              <w:tab/>
              <w:t>NTRF</w:t>
            </w:r>
            <w:r w:rsidRPr="00FB15A0" w:rsidDel="00DC3C45">
              <w:rPr>
                <w:lang w:val="ru-RU"/>
              </w:rPr>
              <w:t xml:space="preserve"> </w:t>
            </w:r>
          </w:p>
        </w:tc>
      </w:tr>
      <w:tr w:rsidR="00CB682F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CB682F" w:rsidRPr="00A208C4" w:rsidRDefault="00CB682F" w:rsidP="00CB682F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CB682F" w:rsidRPr="00A208C4" w:rsidRDefault="00CB682F" w:rsidP="00CB682F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CB682F" w:rsidRPr="00A208C4" w:rsidRDefault="00CB682F" w:rsidP="00CB682F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51E841D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054AC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CB682F" w:rsidRPr="00A208C4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205D5B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</w:tr>
      <w:tr w:rsidR="00CB682F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CB682F" w:rsidRPr="00A208C4" w:rsidRDefault="00CB682F" w:rsidP="00CB682F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CB682F" w:rsidRPr="00A208C4" w:rsidRDefault="00CB682F" w:rsidP="00CB682F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2C47ACE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CB682F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CB682F" w:rsidRPr="00A208C4" w:rsidRDefault="00F2508B" w:rsidP="00CB682F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CB682F" w:rsidRPr="00A208C4" w:rsidRDefault="00CB682F" w:rsidP="00CB682F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CB682F" w:rsidRDefault="00CB682F" w:rsidP="00CB682F">
            <w:pPr>
              <w:pStyle w:val="aff4"/>
              <w:rPr>
                <w:lang w:val="ru-RU"/>
              </w:rPr>
            </w:pPr>
          </w:p>
          <w:p w14:paraId="1D8CB34C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CB682F" w:rsidRPr="00A208C4" w:rsidRDefault="00CB682F" w:rsidP="00CB682F">
            <w:pPr>
              <w:pStyle w:val="aff4"/>
            </w:pPr>
            <w:r w:rsidRPr="00A208C4">
              <w:t xml:space="preserve">ИдентификацияБанка / Financial </w:t>
            </w:r>
            <w:r w:rsidRPr="00A208C4">
              <w:lastRenderedPageBreak/>
              <w:t>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CB682F" w:rsidRPr="00A208C4" w:rsidRDefault="00CB682F" w:rsidP="00CB682F">
            <w:pPr>
              <w:pStyle w:val="aff4"/>
            </w:pPr>
            <w:r w:rsidRPr="00A208C4">
              <w:lastRenderedPageBreak/>
              <w:t>Document/BkToCstmrAcctRpt/Rpt/Ntry/Ntry</w:t>
            </w:r>
            <w:r w:rsidRPr="00A208C4">
              <w:lastRenderedPageBreak/>
              <w:t xml:space="preserve">Dtls/TxDtls/RltdAgts/CdtrAgt/FinInstnId/ClrSysMmbId/MmbId </w:t>
            </w:r>
          </w:p>
          <w:p w14:paraId="09BEBA15" w14:textId="6ED5AA3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CB682F" w:rsidRPr="00A208C4" w:rsidRDefault="00CB682F" w:rsidP="00CB682F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CB682F" w:rsidRPr="00A208C4" w:rsidRDefault="00CB682F" w:rsidP="00CB682F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CB682F" w:rsidRPr="00A208C4" w:rsidRDefault="00CB682F" w:rsidP="00CB682F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CB682F" w:rsidRPr="0054130A" w:rsidRDefault="00CB682F" w:rsidP="00CB682F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CB682F" w:rsidRPr="00A208C4" w:rsidRDefault="00CB682F" w:rsidP="00CB682F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CB682F" w:rsidRPr="00A208C4" w:rsidRDefault="00CB682F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53" w:name="_Toc135039797"/>
      <w:r w:rsidRPr="00A208C4">
        <w:lastRenderedPageBreak/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53"/>
    </w:p>
    <w:p w14:paraId="4A92300D" w14:textId="40A94D76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 xml:space="preserve"> 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FB5243">
      <w:pPr>
        <w:pStyle w:val="3"/>
        <w:numPr>
          <w:ilvl w:val="1"/>
          <w:numId w:val="5"/>
        </w:numPr>
      </w:pPr>
      <w:bookmarkStart w:id="154" w:name="_Toc135039798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54"/>
    </w:p>
    <w:p w14:paraId="61E3E694" w14:textId="7E88B748" w:rsidR="00C3416F" w:rsidRPr="00A208C4" w:rsidRDefault="00C3416F" w:rsidP="00D54929">
      <w:pPr>
        <w:pStyle w:val="aff1"/>
      </w:pPr>
      <w:bookmarkStart w:id="155" w:name="_Ref487622937"/>
      <w:r w:rsidRPr="00A208C4">
        <w:t xml:space="preserve">Таблица </w:t>
      </w:r>
      <w:fldSimple w:instr=" SEQ Таблица \* ARABIC ">
        <w:r w:rsidR="00541322">
          <w:rPr>
            <w:noProof/>
          </w:rPr>
          <w:t>21</w:t>
        </w:r>
      </w:fldSimple>
      <w:bookmarkEnd w:id="155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4C5739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4C5739" w:rsidRPr="00A208C4" w:rsidRDefault="004C5739" w:rsidP="00D54929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4C5739" w:rsidRPr="00A208C4" w:rsidRDefault="004C5739" w:rsidP="00D54929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876493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4C5739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876493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876493" w:rsidRPr="00A208C4" w:rsidRDefault="00876493" w:rsidP="00D54929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876493" w:rsidRPr="00A208C4" w:rsidRDefault="00876493" w:rsidP="00D54929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876493" w:rsidRPr="00A208C4" w:rsidRDefault="00876493" w:rsidP="00D54929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876493" w:rsidRPr="00A208C4" w:rsidRDefault="00876493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876493" w:rsidRPr="008A4F64" w:rsidRDefault="007E750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4C5739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4C5739" w:rsidRPr="00A208C4" w:rsidRDefault="004C5739" w:rsidP="00D54929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4C5739" w:rsidRPr="00A208C4" w:rsidRDefault="004C5739" w:rsidP="003646C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4C5739" w:rsidRPr="008A4F64" w:rsidRDefault="00173CA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4C5739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4C5739" w:rsidRPr="00A208C4" w:rsidRDefault="004C5739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4C5739" w:rsidRPr="00A208C4" w:rsidRDefault="004C573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4C5739" w:rsidRPr="00A208C4" w:rsidRDefault="004C5739" w:rsidP="00D54929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876493" w:rsidRPr="00A208C4" w:rsidRDefault="00876493" w:rsidP="00D54929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876493" w:rsidRPr="00A208C4" w:rsidRDefault="00876493" w:rsidP="007B6044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4C5739" w:rsidRPr="00A208C4" w:rsidRDefault="004C5739" w:rsidP="00D54929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4C5739" w:rsidRPr="00A208C4" w:rsidRDefault="004C5739" w:rsidP="00D54929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6955E4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8E0D21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следующие значения:</w:t>
            </w:r>
            <w:r w:rsidR="008E0D21" w:rsidRPr="008A4F64">
              <w:rPr>
                <w:lang w:val="ru-RU"/>
              </w:rPr>
              <w:t xml:space="preserve"> </w:t>
            </w:r>
          </w:p>
          <w:p w14:paraId="1403AFBD" w14:textId="3993F4AC" w:rsidR="006955E4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0455C2" w:rsidRPr="008A4F64" w:rsidRDefault="000455C2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8E0D21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</w:t>
            </w:r>
            <w:r w:rsidR="008E0D21" w:rsidRPr="008A4F64">
              <w:rPr>
                <w:lang w:val="ru-RU"/>
              </w:rPr>
              <w:t xml:space="preserve">ли в поле </w:t>
            </w:r>
            <w:r w:rsidRPr="008A4F64">
              <w:rPr>
                <w:lang w:val="ru-RU"/>
              </w:rPr>
              <w:t xml:space="preserve">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0455C2" w:rsidRPr="00A208C4" w:rsidRDefault="000455C2" w:rsidP="00D54929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4C5739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4C5739" w:rsidRPr="00A208C4" w:rsidRDefault="004C5739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4C5739" w:rsidRPr="00A208C4" w:rsidRDefault="004C5739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4C5739" w:rsidRPr="00A208C4" w:rsidRDefault="004C5739" w:rsidP="00D54929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4C5739" w:rsidRPr="00A208C4" w:rsidRDefault="004E3EFB" w:rsidP="00D54929">
            <w:pPr>
              <w:pStyle w:val="aff4"/>
            </w:pPr>
            <w:r w:rsidRPr="00A208C4">
              <w:t>Сумма</w:t>
            </w:r>
            <w:r w:rsidR="006955E4" w:rsidRPr="00A208C4">
              <w:t>.</w:t>
            </w:r>
          </w:p>
        </w:tc>
      </w:tr>
      <w:tr w:rsidR="004C5739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4C5739" w:rsidRPr="00A208C4" w:rsidRDefault="004C5739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4C5739" w:rsidRPr="00A208C4" w:rsidRDefault="004C5739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4C5739" w:rsidRPr="00A208C4" w:rsidRDefault="004C5739" w:rsidP="00D54929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4C5739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4C5739" w:rsidRPr="00A208C4" w:rsidRDefault="004C5739" w:rsidP="00D54929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4C5739" w:rsidRPr="00A208C4" w:rsidRDefault="004C5739" w:rsidP="00D54929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4C5739" w:rsidRPr="00A208C4" w:rsidRDefault="004C5739" w:rsidP="00D54929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4C5739" w:rsidRPr="00A054AC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4C5739" w:rsidRPr="00A208C4" w:rsidRDefault="008E0D21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4C5739" w:rsidRPr="00A208C4" w:rsidRDefault="008E0D21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4C5739" w:rsidRPr="00A208C4" w:rsidRDefault="008E0D21" w:rsidP="00D54929">
            <w:pPr>
              <w:pStyle w:val="aff4"/>
            </w:pPr>
            <w:r w:rsidRPr="00A208C4">
              <w:t>Document/BkToCstmrStmt/Stmt/Ntry/Amt</w:t>
            </w:r>
            <w:r w:rsidR="00F11E14" w:rsidRPr="00A208C4">
              <w:t xml:space="preserve"> +Ccy</w:t>
            </w:r>
          </w:p>
        </w:tc>
        <w:tc>
          <w:tcPr>
            <w:tcW w:w="1134" w:type="dxa"/>
          </w:tcPr>
          <w:p w14:paraId="608B26F0" w14:textId="4E23BA8D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A20233" w:rsidRPr="00A208C4" w:rsidRDefault="00F11E14" w:rsidP="00D54929">
            <w:pPr>
              <w:pStyle w:val="aff4"/>
            </w:pPr>
            <w:r w:rsidRPr="00A208C4">
              <w:t>Сумма</w:t>
            </w:r>
            <w:r w:rsidR="00A20233" w:rsidRPr="00A208C4">
              <w:t>.</w:t>
            </w:r>
          </w:p>
          <w:p w14:paraId="5561B5CE" w14:textId="4CCCDBC1" w:rsidR="004C5739" w:rsidRPr="00A208C4" w:rsidRDefault="00A20233" w:rsidP="00D54929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4C5739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4C5739" w:rsidRPr="00A208C4" w:rsidRDefault="008E0D21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4C5739" w:rsidRPr="00A208C4" w:rsidRDefault="008E0D21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4C5739" w:rsidRPr="00A208C4" w:rsidRDefault="008E0D21" w:rsidP="00D54929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4C5739" w:rsidRPr="00A208C4" w:rsidRDefault="00F11E14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4C5739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4C5739" w:rsidRPr="00A208C4" w:rsidRDefault="008E0D21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4C5739" w:rsidRPr="00A208C4" w:rsidRDefault="008E0D21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4C5739" w:rsidRPr="00A208C4" w:rsidRDefault="008E0D21" w:rsidP="00D54929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0455C2" w:rsidRPr="00A208C4" w:rsidRDefault="000455C2" w:rsidP="007B6044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4C5739" w:rsidRPr="00A208C4" w:rsidRDefault="008E0D21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4C5739" w:rsidRPr="00A208C4" w:rsidRDefault="008E0D21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4C5739" w:rsidRPr="00A208C4" w:rsidRDefault="008E0D21" w:rsidP="00D54929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2E104F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2E104F" w:rsidRPr="00A208C4" w:rsidRDefault="002E104F" w:rsidP="00D54929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2E104F" w:rsidRPr="00A208C4" w:rsidRDefault="002E104F" w:rsidP="00D5492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2E104F" w:rsidRPr="00A208C4" w:rsidRDefault="003B2812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6CA2C171" w14:textId="0BF5E1CB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4C5739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4C5739" w:rsidRPr="00A208C4" w:rsidRDefault="00F11E14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4C5739" w:rsidRPr="00A208C4" w:rsidRDefault="00F11E14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4C5739" w:rsidRPr="00A208C4" w:rsidRDefault="00F11E14" w:rsidP="00D54929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A20233" w:rsidRPr="008A4F64" w:rsidRDefault="00A2023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="004E33AC" w:rsidRPr="00A208C4">
              <w:rPr>
                <w:lang w:val="ru-RU"/>
              </w:rPr>
              <w:t>/</w:t>
            </w:r>
            <w:r w:rsidR="004E33AC"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lastRenderedPageBreak/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 w:rsidR="00B9663B"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A20233" w:rsidRPr="00A208C4" w:rsidRDefault="00A20233" w:rsidP="00D54929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E33AC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4E33AC" w:rsidRPr="00A208C4" w:rsidRDefault="004E33AC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4E33AC" w:rsidRPr="00A208C4" w:rsidRDefault="004E33AC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4E33AC" w:rsidRPr="00A208C4" w:rsidRDefault="004E33AC" w:rsidP="00D54929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4E33AC" w:rsidRPr="00A208C4" w:rsidRDefault="002E104F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2E104F" w:rsidRPr="00A208C4" w:rsidRDefault="002E104F" w:rsidP="007B6044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4E33AC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E005B4" w:rsidRPr="00A208C4" w14:paraId="57C10B7C" w14:textId="77777777" w:rsidTr="004C5739">
        <w:tc>
          <w:tcPr>
            <w:tcW w:w="1384" w:type="dxa"/>
            <w:shd w:val="clear" w:color="auto" w:fill="auto"/>
          </w:tcPr>
          <w:p w14:paraId="194491A4" w14:textId="304C1426" w:rsidR="00E005B4" w:rsidRPr="00A208C4" w:rsidRDefault="00E005B4" w:rsidP="00E005B4">
            <w:pPr>
              <w:pStyle w:val="aff4"/>
            </w:pPr>
            <w:r w:rsidRPr="004F3741">
              <w:t>RltdDt</w:t>
            </w:r>
          </w:p>
        </w:tc>
        <w:tc>
          <w:tcPr>
            <w:tcW w:w="2268" w:type="dxa"/>
            <w:shd w:val="clear" w:color="auto" w:fill="auto"/>
          </w:tcPr>
          <w:p w14:paraId="7693F2B4" w14:textId="71ADCEBE" w:rsidR="00E005B4" w:rsidRPr="00A208C4" w:rsidRDefault="00E005B4" w:rsidP="00E005B4">
            <w:pPr>
              <w:pStyle w:val="aff4"/>
            </w:pPr>
            <w:r w:rsidRPr="004F3741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24D2D116" w14:textId="33E1402B" w:rsidR="00E005B4" w:rsidRPr="00A208C4" w:rsidRDefault="00E005B4" w:rsidP="00E005B4">
            <w:pPr>
              <w:pStyle w:val="aff4"/>
            </w:pPr>
            <w:r w:rsidRPr="004F3741">
              <w:t xml:space="preserve">Document/BkToCstmrStmt/Stmt/Ntry/NtryDtls/TxDtls/RmtInf/Strd/RfrdDocInf/RltdDt </w:t>
            </w:r>
          </w:p>
        </w:tc>
        <w:tc>
          <w:tcPr>
            <w:tcW w:w="1134" w:type="dxa"/>
          </w:tcPr>
          <w:p w14:paraId="46AC0FD6" w14:textId="63676FE2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23C2F22" w14:textId="77777777" w:rsidR="00E005B4" w:rsidRDefault="00E005B4" w:rsidP="00E005B4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Дата документа</w:t>
            </w:r>
            <w:r w:rsidRPr="008A4F64">
              <w:rPr>
                <w:lang w:val="ru-RU"/>
              </w:rPr>
              <w:t xml:space="preserve"> на основании, которого осуществлялась операция по счету.</w:t>
            </w:r>
          </w:p>
          <w:p w14:paraId="29E8F2C3" w14:textId="77777777" w:rsidR="00E005B4" w:rsidRPr="004B1704" w:rsidRDefault="00E005B4" w:rsidP="00E005B4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B1704">
              <w:rPr>
                <w:lang w:val="ru-RU"/>
              </w:rPr>
              <w:t xml:space="preserve"> отдельном повторении блока */</w:t>
            </w:r>
            <w:r w:rsidRPr="00A208C4">
              <w:t>Strd</w:t>
            </w:r>
          </w:p>
          <w:p w14:paraId="68B5DA49" w14:textId="77777777" w:rsidR="00E005B4" w:rsidRPr="004B1704" w:rsidRDefault="00E005B4" w:rsidP="00E005B4">
            <w:pPr>
              <w:pStyle w:val="aff4"/>
              <w:jc w:val="left"/>
              <w:rPr>
                <w:bCs/>
                <w:lang w:val="ru-RU"/>
              </w:rPr>
            </w:pPr>
            <w:r w:rsidRPr="00A208C4">
              <w:rPr>
                <w:lang w:val="ru-RU"/>
              </w:rPr>
              <w:t>Указывается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ПП</w:t>
            </w:r>
            <w:r w:rsidRPr="004B1704">
              <w:rPr>
                <w:lang w:val="ru-RU"/>
              </w:rPr>
              <w:t xml:space="preserve"> + </w:t>
            </w:r>
            <w:r>
              <w:rPr>
                <w:lang w:val="ru-RU"/>
              </w:rPr>
              <w:t xml:space="preserve">обязательно </w:t>
            </w:r>
            <w:r w:rsidRPr="004B1704">
              <w:rPr>
                <w:lang w:val="ru-RU"/>
              </w:rPr>
              <w:t>*/</w:t>
            </w:r>
            <w:r w:rsidRPr="00A208C4">
              <w:t>Strd</w:t>
            </w:r>
            <w:r w:rsidRPr="004B1704">
              <w:rPr>
                <w:lang w:val="ru-RU"/>
              </w:rPr>
              <w:t>/</w:t>
            </w:r>
            <w:r w:rsidRPr="00A208C4">
              <w:t>RfrdDocInf</w:t>
            </w:r>
            <w:r w:rsidRPr="004B1704">
              <w:rPr>
                <w:lang w:val="ru-RU"/>
              </w:rPr>
              <w:t>/</w:t>
            </w:r>
            <w:r w:rsidRPr="00A208C4">
              <w:t>Tp</w:t>
            </w:r>
            <w:r w:rsidRPr="004B1704">
              <w:rPr>
                <w:lang w:val="ru-RU"/>
              </w:rPr>
              <w:t>/</w:t>
            </w:r>
            <w:r w:rsidRPr="00A208C4">
              <w:t>CdOrPrtry</w:t>
            </w:r>
            <w:r w:rsidRPr="004B1704">
              <w:rPr>
                <w:lang w:val="ru-RU"/>
              </w:rPr>
              <w:t>/</w:t>
            </w:r>
            <w:r w:rsidRPr="00A208C4">
              <w:t>Prtry</w:t>
            </w:r>
            <w:r w:rsidRPr="004B170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4B1704">
              <w:rPr>
                <w:b/>
                <w:lang w:val="ru-RU"/>
              </w:rPr>
              <w:t xml:space="preserve"> </w:t>
            </w:r>
          </w:p>
          <w:p w14:paraId="51E84C39" w14:textId="77777777" w:rsidR="00E005B4" w:rsidRPr="00A208C4" w:rsidRDefault="00E005B4" w:rsidP="00E005B4">
            <w:pPr>
              <w:pStyle w:val="a3"/>
              <w:ind w:firstLine="0"/>
            </w:pPr>
          </w:p>
        </w:tc>
      </w:tr>
      <w:tr w:rsidR="00E005B4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E005B4" w:rsidRPr="00A208C4" w:rsidRDefault="00E005B4" w:rsidP="00E005B4">
            <w:pPr>
              <w:pStyle w:val="aff4"/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E005B4" w:rsidRPr="00A208C4" w:rsidRDefault="00E005B4" w:rsidP="00E005B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E005B4" w:rsidRPr="00A208C4" w:rsidRDefault="00E005B4" w:rsidP="00E005B4">
            <w:pPr>
              <w:pStyle w:val="aff4"/>
            </w:pPr>
            <w:r w:rsidRPr="00A208C4">
              <w:t>Document/BkToCstmrStmt/Stmt/Ntry/NtryDtls/TxDtls/Amt +Ccy</w:t>
            </w:r>
          </w:p>
        </w:tc>
        <w:tc>
          <w:tcPr>
            <w:tcW w:w="1134" w:type="dxa"/>
          </w:tcPr>
          <w:p w14:paraId="30FFEB18" w14:textId="46FE57CA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>/</w:t>
            </w:r>
          </w:p>
        </w:tc>
      </w:tr>
      <w:tr w:rsidR="00E005B4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E005B4" w:rsidRPr="00A208C4" w:rsidRDefault="00E005B4" w:rsidP="00E005B4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E005B4" w:rsidRPr="00A208C4" w:rsidRDefault="00E005B4" w:rsidP="00E005B4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E005B4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E005B4" w:rsidRPr="00A208C4" w:rsidRDefault="00E005B4" w:rsidP="00E005B4">
            <w:pPr>
              <w:pStyle w:val="aff4"/>
            </w:pPr>
            <w:r w:rsidRPr="00A208C4">
              <w:t>Document/BkToCstmrStmt/Stmt/Ntry/NtryDtls/TxDtls/RltdAgts/DbtrAgt/FinInstnId/ClrSysMmbId/MmbId</w:t>
            </w:r>
          </w:p>
          <w:p w14:paraId="6CB46B14" w14:textId="4374BB0D" w:rsidR="00E005B4" w:rsidRPr="00A208C4" w:rsidRDefault="00E005B4" w:rsidP="00E005B4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E005B4" w:rsidRPr="00A208C4" w:rsidRDefault="00E005B4" w:rsidP="00E005B4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E005B4" w:rsidRPr="00A208C4" w:rsidRDefault="00E005B4" w:rsidP="00E005B4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E005B4" w:rsidRPr="00A208C4" w:rsidRDefault="00E005B4" w:rsidP="00E005B4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E005B4" w:rsidRDefault="00E005B4" w:rsidP="00E005B4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E005B4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E005B4" w:rsidRPr="00A208C4" w:rsidRDefault="00E005B4" w:rsidP="00E005B4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E005B4" w:rsidRPr="00A208C4" w:rsidRDefault="00E005B4" w:rsidP="00E005B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E005B4" w:rsidRPr="00A208C4" w:rsidRDefault="00E005B4" w:rsidP="00E005B4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E005B4" w:rsidRPr="00A208C4" w:rsidRDefault="00E005B4" w:rsidP="00E005B4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E005B4" w:rsidRDefault="00E005B4" w:rsidP="00E005B4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E005B4" w:rsidRPr="00A208C4" w:rsidRDefault="00E005B4" w:rsidP="00E005B4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E005B4" w:rsidRPr="00A208C4" w:rsidRDefault="00E005B4" w:rsidP="00E005B4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E005B4" w:rsidRPr="00A208C4" w:rsidRDefault="00E005B4" w:rsidP="00E005B4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E005B4" w:rsidRDefault="00E005B4" w:rsidP="00E005B4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E005B4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E005B4" w:rsidRDefault="00E005B4" w:rsidP="00E005B4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E005B4" w:rsidRPr="00077EB6" w:rsidRDefault="00E005B4" w:rsidP="00E005B4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E005B4" w:rsidRPr="00A208C4" w:rsidRDefault="00E005B4" w:rsidP="00E005B4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56" w:name="_Toc135039799"/>
      <w:r w:rsidRPr="00A208C4">
        <w:lastRenderedPageBreak/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46"/>
      <w:bookmarkEnd w:id="156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B5243">
      <w:pPr>
        <w:numPr>
          <w:ilvl w:val="0"/>
          <w:numId w:val="16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0DA2DF98" w14:textId="66B87B26" w:rsidR="00C671EE" w:rsidRDefault="00FC32AF" w:rsidP="00FB5243">
      <w:pPr>
        <w:pStyle w:val="3"/>
        <w:numPr>
          <w:ilvl w:val="1"/>
          <w:numId w:val="5"/>
        </w:numPr>
      </w:pPr>
      <w:bookmarkStart w:id="157" w:name="_Toc485891268"/>
      <w:bookmarkStart w:id="158" w:name="_Toc135039800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57"/>
      <w:bookmarkEnd w:id="158"/>
    </w:p>
    <w:p w14:paraId="3C458298" w14:textId="77777777" w:rsidR="00E005B4" w:rsidRDefault="00E005B4" w:rsidP="00E005B4">
      <w:r w:rsidRPr="00A208C4">
        <w:t>Сообщение «</w:t>
      </w:r>
      <w:r w:rsidRPr="008B1FA5">
        <w:t>Уведомление о зачислении средств на счет/списании средств со счета</w:t>
      </w:r>
      <w:r w:rsidRPr="00A208C4">
        <w:t xml:space="preserve">» </w:t>
      </w:r>
      <w:r>
        <w:t xml:space="preserve">формируется в НРД и </w:t>
      </w:r>
      <w:r w:rsidRPr="00A208C4">
        <w:t xml:space="preserve">направляется </w:t>
      </w:r>
      <w:r>
        <w:t xml:space="preserve">владельцам счета </w:t>
      </w:r>
      <w:r w:rsidRPr="00A208C4">
        <w:t>случаях кредитования или дебетования его счета.</w:t>
      </w:r>
    </w:p>
    <w:p w14:paraId="51AFD98F" w14:textId="77777777" w:rsidR="00E005B4" w:rsidRDefault="00E005B4" w:rsidP="00E005B4">
      <w:r>
        <w:t xml:space="preserve">Код формы документа: </w:t>
      </w:r>
      <w:r>
        <w:rPr>
          <w:lang w:val="en-US"/>
        </w:rPr>
        <w:t>CM</w:t>
      </w:r>
      <w:r w:rsidRPr="000B07CC">
        <w:t>541</w:t>
      </w:r>
    </w:p>
    <w:p w14:paraId="623A22B5" w14:textId="77777777" w:rsidR="00E005B4" w:rsidRPr="00F2297A" w:rsidRDefault="00E005B4" w:rsidP="00E005B4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30E49">
        <w:rPr>
          <w:lang w:val="en-US"/>
        </w:rPr>
        <w:t>camt</w:t>
      </w:r>
      <w:r w:rsidRPr="00430E49">
        <w:t>.054.001.06_</w:t>
      </w:r>
      <w:r w:rsidRPr="00430E49">
        <w:rPr>
          <w:lang w:val="en-US"/>
        </w:rPr>
        <w:t>CM</w:t>
      </w:r>
      <w:r w:rsidRPr="00430E49">
        <w:t>541_</w:t>
      </w:r>
      <w:r w:rsidRPr="00430E49">
        <w:rPr>
          <w:lang w:val="en-US"/>
        </w:rPr>
        <w:t>DebitCreditNotification</w:t>
      </w:r>
      <w:r w:rsidRPr="00430E49">
        <w:t>.</w:t>
      </w:r>
      <w:r w:rsidRPr="00430E49">
        <w:rPr>
          <w:lang w:val="en-US"/>
        </w:rPr>
        <w:t>xsd</w:t>
      </w:r>
      <w:r w:rsidRPr="00F2297A">
        <w:t>.</w:t>
      </w:r>
    </w:p>
    <w:p w14:paraId="6B5258D6" w14:textId="77777777" w:rsidR="00E005B4" w:rsidRPr="00F2297A" w:rsidRDefault="00E005B4" w:rsidP="00E005B4">
      <w:pPr>
        <w:ind w:left="720" w:firstLine="0"/>
      </w:pPr>
      <w:r w:rsidRPr="00F2297A">
        <w:lastRenderedPageBreak/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30E49">
        <w:rPr>
          <w:lang w:val="en-US"/>
        </w:rPr>
        <w:t>urn</w:t>
      </w:r>
      <w:r w:rsidRPr="00430E49">
        <w:t>:</w:t>
      </w:r>
      <w:r w:rsidRPr="00430E49">
        <w:rPr>
          <w:lang w:val="en-US"/>
        </w:rPr>
        <w:t>iso</w:t>
      </w:r>
      <w:r w:rsidRPr="00430E49">
        <w:t>:</w:t>
      </w:r>
      <w:r w:rsidRPr="00430E49">
        <w:rPr>
          <w:lang w:val="en-US"/>
        </w:rPr>
        <w:t>std</w:t>
      </w:r>
      <w:r w:rsidRPr="00430E49">
        <w:t>:</w:t>
      </w:r>
      <w:r w:rsidRPr="00430E49">
        <w:rPr>
          <w:lang w:val="en-US"/>
        </w:rPr>
        <w:t>iso</w:t>
      </w:r>
      <w:r w:rsidRPr="00430E49">
        <w:t>:20022:</w:t>
      </w:r>
      <w:r w:rsidRPr="00430E49">
        <w:rPr>
          <w:lang w:val="en-US"/>
        </w:rPr>
        <w:t>tech</w:t>
      </w:r>
      <w:r w:rsidRPr="00430E49">
        <w:t>:</w:t>
      </w:r>
      <w:r w:rsidRPr="00430E49">
        <w:rPr>
          <w:lang w:val="en-US"/>
        </w:rPr>
        <w:t>xsd</w:t>
      </w:r>
      <w:r w:rsidRPr="00430E49">
        <w:t>:</w:t>
      </w:r>
      <w:r w:rsidRPr="00430E49">
        <w:rPr>
          <w:lang w:val="en-US"/>
        </w:rPr>
        <w:t>camt</w:t>
      </w:r>
      <w:r w:rsidRPr="00430E49">
        <w:t>.054.001.06:</w:t>
      </w:r>
      <w:r w:rsidRPr="00430E49">
        <w:rPr>
          <w:b/>
          <w:lang w:val="en-US"/>
        </w:rPr>
        <w:t>cm</w:t>
      </w:r>
      <w:r w:rsidRPr="00430E49">
        <w:rPr>
          <w:b/>
        </w:rPr>
        <w:t>541</w:t>
      </w:r>
      <w:r w:rsidRPr="00F2297A">
        <w:t>»</w:t>
      </w:r>
    </w:p>
    <w:p w14:paraId="5126F6D6" w14:textId="77777777" w:rsidR="00E005B4" w:rsidRPr="00F2297A" w:rsidRDefault="00E005B4" w:rsidP="00E005B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30E49">
        <w:rPr>
          <w:lang w:val="en-US"/>
        </w:rPr>
        <w:t>urn:iso:std:iso:20022:tech:xsd:camt.054.001.06:</w:t>
      </w:r>
      <w:r w:rsidRPr="00430E49">
        <w:rPr>
          <w:b/>
          <w:lang w:val="en-US"/>
        </w:rPr>
        <w:t>cm541</w:t>
      </w:r>
      <w:r w:rsidRPr="00F2297A">
        <w:rPr>
          <w:lang w:val="en-US"/>
        </w:rPr>
        <w:t>"&gt;</w:t>
      </w:r>
    </w:p>
    <w:p w14:paraId="4E5940CA" w14:textId="77777777" w:rsidR="00E005B4" w:rsidRPr="00E005B4" w:rsidRDefault="00E005B4" w:rsidP="00E005B4">
      <w:pPr>
        <w:rPr>
          <w:lang w:val="en-US"/>
        </w:rPr>
      </w:pPr>
    </w:p>
    <w:p w14:paraId="60C88631" w14:textId="0D522EE5" w:rsidR="00095340" w:rsidRPr="00A208C4" w:rsidRDefault="00095340" w:rsidP="00D54929">
      <w:pPr>
        <w:pStyle w:val="aff1"/>
      </w:pPr>
      <w:bookmarkStart w:id="159" w:name="_Ref485911438"/>
      <w:r w:rsidRPr="00A208C4">
        <w:t xml:space="preserve">Таблица </w:t>
      </w:r>
      <w:fldSimple w:instr=" SEQ Таблица \* ARABIC ">
        <w:r w:rsidR="00541322">
          <w:rPr>
            <w:noProof/>
          </w:rPr>
          <w:t>22</w:t>
        </w:r>
      </w:fldSimple>
      <w:bookmarkEnd w:id="159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lastRenderedPageBreak/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A054AC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5CA9AF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банковской операции</w:t>
            </w:r>
            <w:r w:rsidRPr="009F562E">
              <w:rPr>
                <w:lang w:val="ru-RU"/>
              </w:rPr>
              <w:cr/>
            </w:r>
          </w:p>
          <w:p w14:paraId="6AE6872C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Возможные значения реквизита:</w:t>
            </w:r>
          </w:p>
          <w:p w14:paraId="28DC92B4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"01" - Платежное поручение; Поручение банка;</w:t>
            </w:r>
          </w:p>
          <w:p w14:paraId="30F4D6A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"02" - Платежное требование:</w:t>
            </w:r>
          </w:p>
          <w:p w14:paraId="3BDAFD7D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"03" - Денежный чек;</w:t>
            </w:r>
          </w:p>
          <w:p w14:paraId="5B3B68D1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"04" - Объявление на взнос наличными;</w:t>
            </w:r>
          </w:p>
          <w:p w14:paraId="113113E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"06" - Инкассовое поручение;</w:t>
            </w:r>
          </w:p>
          <w:p w14:paraId="22D5A06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"09" - Мемориальный ордер</w:t>
            </w:r>
          </w:p>
          <w:p w14:paraId="787718D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"16" - Платежный ордер;</w:t>
            </w:r>
          </w:p>
          <w:p w14:paraId="0C01856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"17" - Банковский ордер</w:t>
            </w:r>
          </w:p>
          <w:p w14:paraId="0D076D1D" w14:textId="1DC95F60" w:rsidR="007F1A6B" w:rsidRPr="00A208C4" w:rsidRDefault="007F1A6B" w:rsidP="00D54929">
            <w:pPr>
              <w:pStyle w:val="aff4"/>
            </w:pP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449AE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449AE" w:rsidRPr="00A208C4" w:rsidRDefault="006449AE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449AE" w:rsidRPr="00A208C4" w:rsidRDefault="006449AE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Document/BkToCstmrDbtCdtNtfctn/Ntfctn/Ntry/NtryDtls/TxDtls/Amt +Ccy</w:t>
            </w:r>
          </w:p>
        </w:tc>
        <w:tc>
          <w:tcPr>
            <w:tcW w:w="1134" w:type="dxa"/>
          </w:tcPr>
          <w:p w14:paraId="43A927A7" w14:textId="671AE156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</w:p>
          <w:p w14:paraId="13914A03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449AE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449AE" w:rsidRPr="00A208C4" w:rsidRDefault="006449AE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449AE" w:rsidRPr="00A208C4" w:rsidRDefault="006449AE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449AE" w:rsidRPr="00A208C4" w:rsidRDefault="006449A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449AE" w:rsidRPr="00A054AC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449AE" w:rsidRPr="00A208C4" w:rsidRDefault="006449A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449AE" w:rsidRPr="00A208C4" w:rsidRDefault="006449A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449AE" w:rsidRPr="00A208C4" w:rsidRDefault="006449AE" w:rsidP="00D54929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449AE" w:rsidRPr="00A208C4" w:rsidRDefault="006449AE" w:rsidP="00D54929">
            <w:pPr>
              <w:pStyle w:val="aff4"/>
            </w:pPr>
            <w:r w:rsidRPr="00A208C4">
              <w:t>Или</w:t>
            </w:r>
          </w:p>
          <w:p w14:paraId="6C5C5933" w14:textId="31AAB46B" w:rsidR="006449AE" w:rsidRPr="00A208C4" w:rsidRDefault="006449AE" w:rsidP="00D54929">
            <w:pPr>
              <w:pStyle w:val="aff4"/>
            </w:pPr>
            <w:r w:rsidRPr="00A208C4">
              <w:t xml:space="preserve">Document/BkToCstmrDbtCdtNtfctn/Ntfctn/Ntry/NtryDtls/TxDtls/RltdPties/Dbtr/Id/OrgId/Othr/Id + </w:t>
            </w:r>
            <w:r w:rsidRPr="00A208C4">
              <w:lastRenderedPageBreak/>
              <w:t>*/SchmeNm/Cd=TXID (ИНН)</w:t>
            </w:r>
          </w:p>
          <w:p w14:paraId="58D70A49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4CB273B3" w14:textId="5673E090" w:rsidR="006449AE" w:rsidRPr="0061704F" w:rsidRDefault="006449AE" w:rsidP="00D54929">
            <w:pPr>
              <w:pStyle w:val="aff4"/>
            </w:pPr>
            <w:r w:rsidRPr="00A208C4">
              <w:t>Document/BkToCstmrDbtCdtNtfctn/Ntfctn/Ntry/NtryDtls/TxDtls/RltdPties/Dbtr/Nm</w:t>
            </w:r>
            <w:r w:rsidR="0061704F" w:rsidRPr="0061704F">
              <w:t>(</w:t>
            </w:r>
            <w:r w:rsidR="0061704F">
              <w:rPr>
                <w:lang w:val="ru-RU"/>
              </w:rPr>
              <w:t>наименование</w:t>
            </w:r>
            <w:r w:rsidR="0061704F" w:rsidRPr="0061704F">
              <w:t>)</w:t>
            </w:r>
          </w:p>
          <w:p w14:paraId="750D8A6B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76D6F747" w14:textId="4E5146F2" w:rsidR="009F562E" w:rsidRPr="009F562E" w:rsidRDefault="006449AE" w:rsidP="00D54929">
            <w:pPr>
              <w:pStyle w:val="aff4"/>
            </w:pPr>
            <w:r w:rsidRPr="00A208C4">
              <w:t>Document/BkToCstmrDbtCdtNtfctn/Ntfctn/Ntry/NtryDtls/TxDtls/RltdPties/Dbtr/PstlAdr/AdrLine</w:t>
            </w:r>
          </w:p>
          <w:p w14:paraId="35CAF092" w14:textId="77777777" w:rsidR="009F562E" w:rsidRPr="009F562E" w:rsidRDefault="009F562E" w:rsidP="009F562E">
            <w:pPr>
              <w:pStyle w:val="aff4"/>
            </w:pPr>
            <w:r w:rsidRPr="009F562E">
              <w:t>и/или</w:t>
            </w:r>
          </w:p>
          <w:p w14:paraId="457BCF61" w14:textId="77777777" w:rsidR="009F562E" w:rsidRPr="009F562E" w:rsidRDefault="009F562E" w:rsidP="009F562E">
            <w:pPr>
              <w:pStyle w:val="aff4"/>
            </w:pPr>
            <w:r w:rsidRPr="009F562E">
              <w:t xml:space="preserve">Document/BkToCstmrDbtCdtNtfctn/Ntfctn/Ntry/NtryDtls/TxDtls/RltdPties/Dbtr/Id/OrgId/Othr/Id  (БИК) </w:t>
            </w:r>
          </w:p>
          <w:p w14:paraId="1D5BED58" w14:textId="39CF9AE0" w:rsidR="009F562E" w:rsidRPr="009F562E" w:rsidRDefault="009F562E" w:rsidP="009F562E">
            <w:pPr>
              <w:pStyle w:val="aff4"/>
            </w:pPr>
            <w:r w:rsidRPr="009F562E">
              <w:t>+ */Dbtr/Id/OrgId/Othr/SchmeNm/Prtry = RUCBC</w:t>
            </w:r>
          </w:p>
        </w:tc>
        <w:tc>
          <w:tcPr>
            <w:tcW w:w="1134" w:type="dxa"/>
          </w:tcPr>
          <w:p w14:paraId="639607FE" w14:textId="34989338" w:rsidR="006449AE" w:rsidRPr="00A208C4" w:rsidRDefault="009F562E" w:rsidP="00726EA0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449AE" w:rsidRPr="004D0B35" w:rsidRDefault="006449AE" w:rsidP="00D54929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</w:t>
            </w:r>
            <w:r w:rsidR="001A5176" w:rsidRPr="004D0B35">
              <w:rPr>
                <w:lang w:val="ru-RU"/>
              </w:rPr>
              <w:t>.</w:t>
            </w:r>
          </w:p>
          <w:p w14:paraId="05C99259" w14:textId="77777777" w:rsidR="001A5176" w:rsidRDefault="001A5176" w:rsidP="00D54929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>/CtctDtls/Nm</w:t>
            </w:r>
          </w:p>
          <w:p w14:paraId="608ACE53" w14:textId="77777777" w:rsidR="009F562E" w:rsidRPr="009F562E" w:rsidRDefault="009F562E" w:rsidP="009F562E">
            <w:pPr>
              <w:pStyle w:val="aff4"/>
            </w:pPr>
            <w:r w:rsidRPr="009F562E">
              <w:t>Могут быть указаны:</w:t>
            </w:r>
          </w:p>
          <w:p w14:paraId="481A30C6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SWIFT BIC - */Id/OrgId/AnyBIC</w:t>
            </w:r>
          </w:p>
          <w:p w14:paraId="2FCE07FA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ИНН - */Id/OrgId/Othr/Id + */SchmeNm/Cd=TXID</w:t>
            </w:r>
          </w:p>
          <w:p w14:paraId="0E14D8D1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Наименование - */Nm + -*/CtctDtls/Nm</w:t>
            </w:r>
          </w:p>
          <w:p w14:paraId="50CE78FB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Адрес - */PstlAdr/AdrLine</w:t>
            </w:r>
          </w:p>
          <w:p w14:paraId="6AAD1BD6" w14:textId="1C0411B9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БИК</w:t>
            </w:r>
            <w:r w:rsidRPr="009F562E">
              <w:t xml:space="preserve"> - */Id/OrgId/Othr/Id + */SchmeNm/Prtry = RUCBC</w:t>
            </w:r>
          </w:p>
        </w:tc>
      </w:tr>
      <w:tr w:rsidR="0061704F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704F" w:rsidRPr="00A208C4" w:rsidRDefault="0061704F" w:rsidP="0061704F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704F" w:rsidRPr="00A208C4" w:rsidRDefault="0061704F" w:rsidP="0061704F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704F" w:rsidRPr="00A208C4" w:rsidRDefault="0061704F" w:rsidP="0061704F">
            <w:pPr>
              <w:pStyle w:val="aff4"/>
            </w:pPr>
            <w:r w:rsidRPr="00AE3776">
              <w:t>Document/BkToCstmrDbtCdtNtfctn/Ntfctn/Nt</w:t>
            </w:r>
            <w:r w:rsidRPr="00AE3776">
              <w:lastRenderedPageBreak/>
              <w:t>ry/NtryDtls/TxDtls/RltdPties/Dbtr/CtctDtls/Nm</w:t>
            </w:r>
          </w:p>
        </w:tc>
        <w:tc>
          <w:tcPr>
            <w:tcW w:w="1134" w:type="dxa"/>
          </w:tcPr>
          <w:p w14:paraId="6CBFD0FA" w14:textId="46B2531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9F562E" w:rsidRPr="009F562E" w14:paraId="793790FA" w14:textId="77777777" w:rsidTr="009F562E">
        <w:tc>
          <w:tcPr>
            <w:tcW w:w="1384" w:type="dxa"/>
            <w:shd w:val="clear" w:color="auto" w:fill="auto"/>
          </w:tcPr>
          <w:p w14:paraId="153B03D1" w14:textId="77777777" w:rsidR="009F562E" w:rsidRPr="009F562E" w:rsidRDefault="009F562E" w:rsidP="009F562E">
            <w:pPr>
              <w:pStyle w:val="aff4"/>
            </w:pPr>
            <w:r w:rsidRPr="009F562E">
              <w:t>Dbtr</w:t>
            </w:r>
          </w:p>
        </w:tc>
        <w:tc>
          <w:tcPr>
            <w:tcW w:w="2268" w:type="dxa"/>
            <w:shd w:val="clear" w:color="auto" w:fill="auto"/>
          </w:tcPr>
          <w:p w14:paraId="140E34AE" w14:textId="77777777" w:rsidR="009F562E" w:rsidRPr="009F562E" w:rsidRDefault="009F562E" w:rsidP="009F562E">
            <w:pPr>
              <w:pStyle w:val="aff4"/>
            </w:pPr>
            <w:r w:rsidRPr="009F562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007C331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Document/BkToCstmrDbtCdtNtfctn/Ntfctn/Ntry/NtryDtls/TxDtls/RmtInf/Strd/TaxRmt/Dbtr/TaxTp</w:t>
            </w:r>
          </w:p>
        </w:tc>
        <w:tc>
          <w:tcPr>
            <w:tcW w:w="1134" w:type="dxa"/>
          </w:tcPr>
          <w:p w14:paraId="44D7E952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A1EC350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причины постановки на учет (КПП) плательщика</w:t>
            </w:r>
          </w:p>
        </w:tc>
      </w:tr>
      <w:tr w:rsidR="009F562E" w:rsidRPr="009F562E" w14:paraId="4E6761CD" w14:textId="77777777" w:rsidTr="009F562E">
        <w:tc>
          <w:tcPr>
            <w:tcW w:w="1384" w:type="dxa"/>
            <w:shd w:val="clear" w:color="auto" w:fill="auto"/>
          </w:tcPr>
          <w:p w14:paraId="63C1BA82" w14:textId="77777777" w:rsidR="009F562E" w:rsidRPr="009F562E" w:rsidRDefault="009F562E" w:rsidP="009F562E">
            <w:pPr>
              <w:pStyle w:val="aff4"/>
            </w:pPr>
            <w:r w:rsidRPr="009F562E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1A1CF874" w14:textId="77777777" w:rsidR="009F562E" w:rsidRPr="009F562E" w:rsidRDefault="009F562E" w:rsidP="009F562E">
            <w:pPr>
              <w:pStyle w:val="aff4"/>
            </w:pPr>
            <w:r w:rsidRPr="009F562E">
              <w:t>ПредыдущийИнструктирующийБанк</w:t>
            </w:r>
          </w:p>
        </w:tc>
        <w:tc>
          <w:tcPr>
            <w:tcW w:w="2552" w:type="dxa"/>
            <w:shd w:val="clear" w:color="auto" w:fill="auto"/>
          </w:tcPr>
          <w:p w14:paraId="64742AD8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Document/BkToCstmrDbtCdtNtfctn/Ntfctn/Ntry/NtryDtls/TxDtls/RltdAgts/Prtry/Tp = PrvsInstgAgt</w:t>
            </w:r>
          </w:p>
          <w:p w14:paraId="579C7CDB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6EB5FA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Document/BkToCstmrDbtCdtNtfctn/Ntfctn/Ntry/NtryDtls/TxDtls/RltdAgts/Prtry/Agt/FinInstnId/BICFI (SWIFT BIC)</w:t>
            </w:r>
          </w:p>
          <w:p w14:paraId="1747F830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F08FE0A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Document/BkToCstmrDbtCdtNtfctn/Ntfctn/Ntry/NtryDtls/TxDtls/RltdAgts/Prtry/Agt/FinInstnId/ClrSysMmbId/MmbId (</w:t>
            </w:r>
            <w:r w:rsidRPr="009F562E">
              <w:rPr>
                <w:lang w:val="ru-RU"/>
              </w:rPr>
              <w:t>БИК</w:t>
            </w:r>
            <w:r w:rsidRPr="009F562E">
              <w:t xml:space="preserve">) </w:t>
            </w:r>
            <w:r w:rsidRPr="009F562E">
              <w:lastRenderedPageBreak/>
              <w:t>+*/ClrSysMmbId/ClrSysId/Cd = RUCBC</w:t>
            </w:r>
          </w:p>
          <w:p w14:paraId="57068CBD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15216F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Document/BkToCstmrDbtCdtNtfctn/Ntfctn/Ntry/NtryDtls/TxDtls/RltdAgts/Prtry/Agt/FinInstnId/Nm (</w:t>
            </w:r>
            <w:r w:rsidRPr="009F562E">
              <w:rPr>
                <w:lang w:val="ru-RU"/>
              </w:rPr>
              <w:t>Наименование</w:t>
            </w:r>
            <w:r w:rsidRPr="009F562E">
              <w:t>)</w:t>
            </w:r>
          </w:p>
          <w:p w14:paraId="3547AF37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1A198E4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Document/BkToCstmrDbtCdtNtfctn/Ntfctn/Ntry/NtryDtls/TxDtls/RltdAgts/Prtry/Agt/FinInstnId/Othr/Id (</w:t>
            </w:r>
            <w:r w:rsidRPr="009F562E">
              <w:rPr>
                <w:lang w:val="ru-RU"/>
              </w:rPr>
              <w:t>Счет</w:t>
            </w:r>
            <w:r w:rsidRPr="009F562E">
              <w:t>) + */ /Othr/SchmeNm/Cd = BBAN</w:t>
            </w:r>
          </w:p>
          <w:p w14:paraId="6173DD3B" w14:textId="77777777" w:rsidR="009F562E" w:rsidRPr="009F562E" w:rsidRDefault="009F562E" w:rsidP="009F562E">
            <w:pPr>
              <w:pStyle w:val="aff4"/>
            </w:pPr>
          </w:p>
        </w:tc>
        <w:tc>
          <w:tcPr>
            <w:tcW w:w="1134" w:type="dxa"/>
          </w:tcPr>
          <w:p w14:paraId="34FB1D6A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A4447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Реквизиты предыдущего инструктирующего банка.</w:t>
            </w:r>
          </w:p>
          <w:p w14:paraId="58E2BA8E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Могут быть указаны:</w:t>
            </w:r>
          </w:p>
          <w:p w14:paraId="0D1BBE11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t>SWIFT BIC</w:t>
            </w:r>
          </w:p>
          <w:p w14:paraId="7C575BE7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БИК</w:t>
            </w:r>
          </w:p>
          <w:p w14:paraId="3E6DA2EE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Наименование</w:t>
            </w:r>
          </w:p>
          <w:p w14:paraId="0F10619A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Счет</w:t>
            </w:r>
          </w:p>
          <w:p w14:paraId="027CFBF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</w:p>
          <w:p w14:paraId="0FDAA386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9F562E">
              <w:t>RmtInf</w:t>
            </w:r>
            <w:r w:rsidRPr="009F562E">
              <w:rPr>
                <w:lang w:val="ru-RU"/>
              </w:rPr>
              <w:t>/</w:t>
            </w:r>
            <w:r w:rsidRPr="009F562E">
              <w:t>Strd</w:t>
            </w:r>
            <w:r w:rsidRPr="009F562E">
              <w:rPr>
                <w:lang w:val="ru-RU"/>
              </w:rPr>
              <w:t>/</w:t>
            </w:r>
            <w:r w:rsidRPr="009F562E">
              <w:t>RfrdDocInf</w:t>
            </w:r>
            <w:r w:rsidRPr="009F562E">
              <w:rPr>
                <w:lang w:val="ru-RU"/>
              </w:rPr>
              <w:t>/</w:t>
            </w:r>
            <w:r w:rsidRPr="009F562E">
              <w:t>LineDtls</w:t>
            </w:r>
            <w:r w:rsidRPr="009F562E">
              <w:rPr>
                <w:lang w:val="ru-RU"/>
              </w:rPr>
              <w:t>/</w:t>
            </w:r>
            <w:r w:rsidRPr="009F562E">
              <w:t>Desc</w:t>
            </w:r>
            <w:r w:rsidRPr="009F562E">
              <w:rPr>
                <w:lang w:val="ru-RU"/>
              </w:rPr>
              <w:t>.</w:t>
            </w:r>
          </w:p>
          <w:p w14:paraId="51C00407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</w:p>
        </w:tc>
      </w:tr>
      <w:tr w:rsidR="009F562E" w:rsidRPr="009F562E" w14:paraId="74DADF79" w14:textId="77777777" w:rsidTr="009F562E">
        <w:tc>
          <w:tcPr>
            <w:tcW w:w="1384" w:type="dxa"/>
            <w:shd w:val="clear" w:color="auto" w:fill="auto"/>
          </w:tcPr>
          <w:p w14:paraId="6F1FC678" w14:textId="77777777" w:rsidR="009F562E" w:rsidRPr="009F562E" w:rsidRDefault="009F562E" w:rsidP="009F562E">
            <w:pPr>
              <w:pStyle w:val="aff4"/>
            </w:pPr>
            <w:r w:rsidRPr="009F562E">
              <w:t>LineDtls</w:t>
            </w:r>
          </w:p>
        </w:tc>
        <w:tc>
          <w:tcPr>
            <w:tcW w:w="2268" w:type="dxa"/>
            <w:shd w:val="clear" w:color="auto" w:fill="auto"/>
          </w:tcPr>
          <w:p w14:paraId="310DD0FF" w14:textId="77777777" w:rsidR="009F562E" w:rsidRPr="009F562E" w:rsidRDefault="009F562E" w:rsidP="009F562E">
            <w:pPr>
              <w:pStyle w:val="aff4"/>
            </w:pPr>
            <w:r w:rsidRPr="009F562E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7A17939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Document/BkToCstmrDbtCdtNtfctn/Ntfctn/Ntry/NtryDtls/TxDtls/RmtInf/Strd/RfrdDocInf/LineDtls/Id/Tp/CdOrPrtry/Prtry = PANM</w:t>
            </w:r>
          </w:p>
          <w:p w14:paraId="7585D03C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92799F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</w:t>
            </w:r>
            <w:r w:rsidRPr="009F562E">
              <w:lastRenderedPageBreak/>
              <w:t>ry/NtryDtls/TxDtls/RmtInf/Strd/RfrdDocInf/LineDtls/Desc</w:t>
            </w:r>
          </w:p>
        </w:tc>
        <w:tc>
          <w:tcPr>
            <w:tcW w:w="1134" w:type="dxa"/>
          </w:tcPr>
          <w:p w14:paraId="73508AEC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3EE687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Часть наименования предыдущего инструктирующего банка.</w:t>
            </w:r>
          </w:p>
          <w:p w14:paraId="1C2B347E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 поле переносится часть наименования предыдущего инструктирующего банка, если его размер превышает размер поля */</w:t>
            </w:r>
            <w:r w:rsidRPr="009F562E">
              <w:t>Prtry</w:t>
            </w:r>
            <w:r w:rsidRPr="009F562E">
              <w:rPr>
                <w:lang w:val="ru-RU"/>
              </w:rPr>
              <w:t>/</w:t>
            </w:r>
            <w:r w:rsidRPr="009F562E">
              <w:t>Agt</w:t>
            </w:r>
            <w:r w:rsidRPr="009F562E">
              <w:rPr>
                <w:lang w:val="ru-RU"/>
              </w:rPr>
              <w:t>/</w:t>
            </w:r>
            <w:r w:rsidRPr="009F562E">
              <w:t>FinInstnId</w:t>
            </w:r>
            <w:r w:rsidRPr="009F562E">
              <w:rPr>
                <w:lang w:val="ru-RU"/>
              </w:rPr>
              <w:t>/</w:t>
            </w:r>
            <w:r w:rsidRPr="009F562E">
              <w:t>Nm</w:t>
            </w:r>
            <w:r w:rsidRPr="009F562E">
              <w:rPr>
                <w:lang w:val="ru-RU"/>
              </w:rPr>
              <w:t>.</w:t>
            </w:r>
          </w:p>
          <w:p w14:paraId="4089785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 xml:space="preserve"> При этом обязательно должно быть указано занчение «</w:t>
            </w:r>
            <w:r w:rsidRPr="009F562E">
              <w:t>PA</w:t>
            </w:r>
            <w:r w:rsidRPr="009F562E">
              <w:rPr>
                <w:lang w:val="ru-RU"/>
              </w:rPr>
              <w:t>NM» в поле */LineDtls/Id/Tp/CdOrPrtry/Prtry в том же повторении блока */LineDtls.</w:t>
            </w:r>
          </w:p>
        </w:tc>
      </w:tr>
      <w:tr w:rsidR="0061704F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704F" w:rsidRPr="00A208C4" w:rsidRDefault="0061704F" w:rsidP="0061704F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704F" w:rsidRPr="00A208C4" w:rsidRDefault="0061704F" w:rsidP="0061704F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094D56AE" w:rsidR="0061704F" w:rsidRPr="00A208C4" w:rsidRDefault="00CA5B8C" w:rsidP="0061704F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704F" w:rsidRPr="00A208C4" w:rsidRDefault="0061704F" w:rsidP="0061704F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704F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704F" w:rsidRPr="00A208C4" w:rsidRDefault="0061704F" w:rsidP="0061704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704F" w:rsidRPr="00A208C4" w:rsidRDefault="0061704F" w:rsidP="0061704F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1260F3AA" w14:textId="06DF3D63" w:rsidR="0061704F" w:rsidRPr="00A208C4" w:rsidRDefault="0061704F" w:rsidP="0061704F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704F" w:rsidRPr="00A208C4" w:rsidRDefault="0061704F" w:rsidP="0061704F">
            <w:pPr>
              <w:pStyle w:val="aff4"/>
            </w:pPr>
            <w:r w:rsidRPr="00A208C4">
              <w:t>И</w:t>
            </w:r>
          </w:p>
          <w:p w14:paraId="729DA2A7" w14:textId="39112435" w:rsidR="0061704F" w:rsidRPr="00A208C4" w:rsidRDefault="0021799A" w:rsidP="0061704F">
            <w:pPr>
              <w:pStyle w:val="aff4"/>
            </w:pPr>
            <w:r w:rsidRPr="0021799A">
              <w:t>*</w:t>
            </w:r>
            <w:r w:rsidR="0061704F" w:rsidRPr="00A208C4">
              <w:t>/ClrSysMmbId/ClrSysId/Cd</w:t>
            </w:r>
            <w:r w:rsidRPr="0021799A">
              <w:t>= RUCBC</w:t>
            </w:r>
          </w:p>
          <w:p w14:paraId="4A179586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05D00449" w14:textId="236D1E28" w:rsidR="0061704F" w:rsidRPr="00A208C4" w:rsidRDefault="0061704F" w:rsidP="0061704F">
            <w:pPr>
              <w:pStyle w:val="aff4"/>
            </w:pPr>
            <w:r w:rsidRPr="00A208C4">
              <w:t>Document/BkToCstmrDbtCdtNtfctn/Ntfctn/Nt</w:t>
            </w:r>
            <w:r w:rsidRPr="00A208C4">
              <w:lastRenderedPageBreak/>
              <w:t>ry/NtryDtls/TxDtls/RltdAgts/DbtrAgt/FinInstnId/Othr/Id + SchmeNm/Cd = BBAN</w:t>
            </w:r>
          </w:p>
          <w:p w14:paraId="18410664" w14:textId="256708BF" w:rsidR="0061704F" w:rsidRPr="00A208C4" w:rsidRDefault="0021799A" w:rsidP="0061704F">
            <w:pPr>
              <w:pStyle w:val="aff4"/>
            </w:pPr>
            <w:r>
              <w:t>и/и</w:t>
            </w:r>
            <w:r w:rsidR="0061704F" w:rsidRPr="00A208C4">
              <w:t>ли</w:t>
            </w:r>
          </w:p>
          <w:p w14:paraId="119EE1B4" w14:textId="7CC52BF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Document/BkToCstmrDbtCdtNtfctn/Ntfctn/Ntry/NtryDtls/TxDtls/RltdAgts/DbtrAgt/FinInstnId/Nm</w:t>
            </w:r>
          </w:p>
          <w:p w14:paraId="174572C9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5E514BEE" w14:textId="15308639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37B10511" w14:textId="0D144A10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Document/BkToCstmrDbtCdtNtfctn/Ntfctn/Ntry/NtryDtls/TxDtls/RltdAgts/DbtrAgt/FinInstnId/PstlAdr/AdrLine</w:t>
            </w:r>
          </w:p>
        </w:tc>
        <w:tc>
          <w:tcPr>
            <w:tcW w:w="1134" w:type="dxa"/>
          </w:tcPr>
          <w:p w14:paraId="0BBBE206" w14:textId="170841DC" w:rsidR="0061704F" w:rsidRPr="00A208C4" w:rsidRDefault="0061704F" w:rsidP="0061704F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0143DF65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Плательщика</w:t>
            </w:r>
          </w:p>
          <w:p w14:paraId="23DDD892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указны:</w:t>
            </w:r>
          </w:p>
          <w:p w14:paraId="10CA1955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SWIFT BIC - */FinInstnId/BICFI</w:t>
            </w:r>
          </w:p>
          <w:p w14:paraId="343A8B03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БИК - */FinInstnId/ClrSysMmbId/MmbId + */ ClrSysMmbId/ClrSysId/Cd = RUCBC</w:t>
            </w:r>
          </w:p>
          <w:p w14:paraId="44F3CBF7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Кор. счет - */FinInstnId/Othr/Id + */SchmeNm/Cd = BBAN</w:t>
            </w:r>
          </w:p>
          <w:p w14:paraId="57E4AB11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Наименование - */FinInstnId/Nm</w:t>
            </w:r>
          </w:p>
          <w:p w14:paraId="7A8395B8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Адрес - */FinInstnId/PstlAdr/AdrLine</w:t>
            </w:r>
          </w:p>
          <w:p w14:paraId="2513BF4A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Город - */FinInstnId/PstlAdr/TwnNm</w:t>
            </w:r>
          </w:p>
          <w:p w14:paraId="019E2EB6" w14:textId="77777777" w:rsidR="0021799A" w:rsidRPr="0021799A" w:rsidRDefault="0021799A" w:rsidP="0021799A">
            <w:pPr>
              <w:pStyle w:val="aff4"/>
            </w:pPr>
          </w:p>
          <w:p w14:paraId="2C72B1C4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Если размер наименования банка Плательщика превышает размер поля, то оставшиеся символы указываются в поле */</w:t>
            </w:r>
            <w:r w:rsidRPr="0021799A">
              <w:t>RmtInf</w:t>
            </w:r>
            <w:r w:rsidRPr="0021799A">
              <w:rPr>
                <w:lang w:val="ru-RU"/>
              </w:rPr>
              <w:t>/</w:t>
            </w:r>
            <w:r w:rsidRPr="0021799A">
              <w:t>Strd</w:t>
            </w:r>
            <w:r w:rsidRPr="0021799A">
              <w:rPr>
                <w:lang w:val="ru-RU"/>
              </w:rPr>
              <w:t>/</w:t>
            </w:r>
            <w:r w:rsidRPr="0021799A">
              <w:t>RfrdDocInf</w:t>
            </w:r>
            <w:r w:rsidRPr="0021799A">
              <w:rPr>
                <w:lang w:val="ru-RU"/>
              </w:rPr>
              <w:t>/</w:t>
            </w:r>
            <w:r w:rsidRPr="0021799A">
              <w:t>LineDtls</w:t>
            </w:r>
            <w:r w:rsidRPr="0021799A">
              <w:rPr>
                <w:lang w:val="ru-RU"/>
              </w:rPr>
              <w:t>/</w:t>
            </w:r>
            <w:r w:rsidRPr="0021799A">
              <w:t>Desc</w:t>
            </w:r>
            <w:r w:rsidRPr="0021799A">
              <w:rPr>
                <w:lang w:val="ru-RU"/>
              </w:rPr>
              <w:t>.</w:t>
            </w:r>
          </w:p>
          <w:p w14:paraId="1D1C2BEE" w14:textId="429C2525" w:rsidR="0061704F" w:rsidRPr="009229D4" w:rsidRDefault="0061704F" w:rsidP="0061704F">
            <w:pPr>
              <w:pStyle w:val="aff4"/>
              <w:rPr>
                <w:lang w:val="ru-RU"/>
              </w:rPr>
            </w:pPr>
          </w:p>
        </w:tc>
      </w:tr>
      <w:tr w:rsidR="0061704F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704F" w:rsidRDefault="0061704F" w:rsidP="0061704F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704F" w:rsidRPr="00D279BD" w:rsidRDefault="0061704F" w:rsidP="0061704F">
            <w:pPr>
              <w:pStyle w:val="aff4"/>
            </w:pPr>
            <w:r w:rsidRPr="00D279BD">
              <w:t>Document/BkToCstmrDbtCdtNtfctn/Ntfctn/Ntry/NtryDtls/TxDtls/RmtInf/Strd/RfrdDocInf/Lin</w:t>
            </w:r>
            <w:r w:rsidRPr="00D279BD">
              <w:lastRenderedPageBreak/>
              <w:t xml:space="preserve">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704F" w:rsidRPr="00D279BD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704F" w:rsidRPr="00D279BD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lastRenderedPageBreak/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704F" w:rsidRPr="00A054AC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704F" w:rsidRPr="00A208C4" w:rsidRDefault="0061704F" w:rsidP="0061704F">
            <w:pPr>
              <w:pStyle w:val="aff4"/>
            </w:pPr>
            <w:r w:rsidRPr="00A208C4">
              <w:lastRenderedPageBreak/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704F" w:rsidRPr="00A208C4" w:rsidRDefault="0061704F" w:rsidP="0061704F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2A2840CD" w14:textId="2E2532B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4A2E02AB" w14:textId="77777777" w:rsidR="0061704F" w:rsidRDefault="0061704F" w:rsidP="0061704F">
            <w:pPr>
              <w:pStyle w:val="aff4"/>
            </w:pPr>
            <w:r w:rsidRPr="00A208C4">
              <w:t>Document/BkToCstmrDbtCdtNtfctn/Ntfctn/Ntry/NtryDtls/TxDtls/RltdAgts/IntrmyAgt1/FinInstnId/PstlAdr/AdrLine</w:t>
            </w:r>
          </w:p>
          <w:p w14:paraId="16E90433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452CEA1" w14:textId="77777777" w:rsidR="00601918" w:rsidRPr="00601918" w:rsidRDefault="00601918" w:rsidP="00601918">
            <w:pPr>
              <w:pStyle w:val="aff4"/>
            </w:pPr>
            <w:r w:rsidRPr="00601918">
              <w:lastRenderedPageBreak/>
              <w:t>Document/BkToCstmrDbtCdtNtfctn/Ntfctn/Ntry/NtryDtls/TxDtls/RltdAgts/IntrmyAgt1/FinInstnId/ClrSysMmbId/MmbId (</w:t>
            </w:r>
            <w:r w:rsidRPr="00601918">
              <w:rPr>
                <w:lang w:val="ru-RU"/>
              </w:rPr>
              <w:t>БИК</w:t>
            </w:r>
            <w:r w:rsidRPr="00601918">
              <w:t>)  + * /ClrSysMmbId/ClrSysId/Cd = RUCBC</w:t>
            </w:r>
          </w:p>
          <w:p w14:paraId="77CDAF81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1BB2104" w14:textId="28D2F0D5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Document/BkToCstmrDbtCdtNtfctn/Ntfctn/Ntry/NtryDtls/TxDtls/RltdAgts/IntrmyAgt1/FinInstnId/Othr/Id (</w:t>
            </w:r>
            <w:r w:rsidRPr="00601918">
              <w:rPr>
                <w:lang w:val="ru-RU"/>
              </w:rPr>
              <w:t>кор</w:t>
            </w:r>
            <w:r w:rsidRPr="00601918">
              <w:t xml:space="preserve">. </w:t>
            </w:r>
            <w:r w:rsidRPr="00601918">
              <w:rPr>
                <w:lang w:val="ru-RU"/>
              </w:rPr>
              <w:t>счет</w:t>
            </w:r>
            <w:r w:rsidRPr="00601918">
              <w:t>) + */Othr/SchmeNm/Cd = BBAN</w:t>
            </w:r>
          </w:p>
        </w:tc>
        <w:tc>
          <w:tcPr>
            <w:tcW w:w="1134" w:type="dxa"/>
          </w:tcPr>
          <w:p w14:paraId="384E2346" w14:textId="77777777" w:rsidR="0061704F" w:rsidRPr="00A208C4" w:rsidRDefault="0061704F" w:rsidP="0061704F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7E3E2266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посредника</w:t>
            </w:r>
          </w:p>
          <w:p w14:paraId="30BA8F8D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указаны:</w:t>
            </w:r>
          </w:p>
          <w:p w14:paraId="0021EEAA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t>SWIFT BIC</w:t>
            </w:r>
            <w:r w:rsidRPr="0021799A">
              <w:rPr>
                <w:lang w:val="ru-RU"/>
              </w:rPr>
              <w:t xml:space="preserve"> - */</w:t>
            </w:r>
            <w:r w:rsidRPr="0021799A">
              <w:t>FinInstnId/BICFI</w:t>
            </w:r>
          </w:p>
          <w:p w14:paraId="30CDAC73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БИК</w:t>
            </w:r>
            <w:r w:rsidRPr="0021799A">
              <w:t xml:space="preserve"> - */FinInstnId/ClrSysMmbId/MmbId + */ClrSysMmbId/ClrSysId/Cd = RUCBC</w:t>
            </w:r>
          </w:p>
          <w:p w14:paraId="5D5D9690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Наименование - */</w:t>
            </w:r>
            <w:r w:rsidRPr="0021799A">
              <w:t>FinInstnId/Nm</w:t>
            </w:r>
          </w:p>
          <w:p w14:paraId="6A65F1EB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Адрес - */</w:t>
            </w:r>
            <w:r w:rsidRPr="0021799A">
              <w:t>FinInstnId/PstlAdr/AdrLine</w:t>
            </w:r>
          </w:p>
          <w:p w14:paraId="02EE44B0" w14:textId="63FEBBE1" w:rsidR="0061704F" w:rsidRPr="0021799A" w:rsidRDefault="0021799A" w:rsidP="0021799A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Кор</w:t>
            </w:r>
            <w:r w:rsidRPr="0021799A">
              <w:t xml:space="preserve"> </w:t>
            </w:r>
            <w:r w:rsidRPr="0021799A">
              <w:rPr>
                <w:lang w:val="ru-RU"/>
              </w:rPr>
              <w:t>счет</w:t>
            </w:r>
            <w:r w:rsidRPr="0021799A">
              <w:t xml:space="preserve"> - */FinInstnId/Othr/Id + */Othr/SchmeNm/Cd = BBAN</w:t>
            </w:r>
          </w:p>
        </w:tc>
      </w:tr>
      <w:tr w:rsidR="0061704F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704F" w:rsidRPr="00A208C4" w:rsidRDefault="0061704F" w:rsidP="0061704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704F" w:rsidRPr="00A208C4" w:rsidRDefault="0061704F" w:rsidP="0061704F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Document/BkToCstmrDbtCdtNtfctn/Ntfctn/Ntry/NtryDtls/TxDtls/RltdAgts/CdtrAgt/FinInstnId/BICFI</w:t>
            </w:r>
          </w:p>
          <w:p w14:paraId="093E790A" w14:textId="113D0F04" w:rsidR="0061704F" w:rsidRDefault="0061704F" w:rsidP="0061704F">
            <w:pPr>
              <w:pStyle w:val="aff4"/>
            </w:pPr>
            <w:r w:rsidRPr="00A208C4">
              <w:t>Или</w:t>
            </w:r>
          </w:p>
          <w:p w14:paraId="6ADC0A3F" w14:textId="77777777" w:rsidR="0021799A" w:rsidRPr="00A208C4" w:rsidRDefault="0021799A" w:rsidP="0021799A">
            <w:pPr>
              <w:pStyle w:val="aff4"/>
            </w:pPr>
            <w:r w:rsidRPr="00A208C4">
              <w:t>Document/BkToCstmrDbtCdtNtfctn/Ntfctn/Ntry/NtryDtls/TxDtls/RltdAgts/CdtrAgt/FinInstnI</w:t>
            </w:r>
            <w:r w:rsidRPr="00A208C4">
              <w:lastRenderedPageBreak/>
              <w:t>d/ClrSysMmbId/MmbId</w:t>
            </w:r>
          </w:p>
          <w:p w14:paraId="64B49E54" w14:textId="09EE4D38" w:rsidR="0021799A" w:rsidRPr="00601918" w:rsidRDefault="0021799A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3CB638D1" w14:textId="60984B9D" w:rsidR="0061704F" w:rsidRPr="0021799A" w:rsidRDefault="0021799A" w:rsidP="0061704F">
            <w:pPr>
              <w:pStyle w:val="aff4"/>
            </w:pPr>
            <w:r w:rsidRPr="00601918">
              <w:t>*</w:t>
            </w:r>
            <w:r w:rsidR="0061704F" w:rsidRPr="00A208C4">
              <w:t>/ClrSysMmbId/ClrSysId/Cd</w:t>
            </w:r>
            <w:r w:rsidRPr="0021799A">
              <w:t xml:space="preserve"> = RUCBC</w:t>
            </w:r>
          </w:p>
          <w:p w14:paraId="139FC15E" w14:textId="141214C6" w:rsidR="0061704F" w:rsidRPr="00A208C4" w:rsidRDefault="0061704F" w:rsidP="0061704F">
            <w:pPr>
              <w:pStyle w:val="aff4"/>
            </w:pPr>
          </w:p>
          <w:p w14:paraId="478FEF10" w14:textId="6D853C1C" w:rsidR="0061704F" w:rsidRPr="00A208C4" w:rsidRDefault="0021799A" w:rsidP="0061704F">
            <w:pPr>
              <w:pStyle w:val="aff4"/>
            </w:pPr>
            <w:r>
              <w:t>и/</w:t>
            </w:r>
            <w:r>
              <w:rPr>
                <w:lang w:val="ru-RU"/>
              </w:rPr>
              <w:t>и</w:t>
            </w:r>
            <w:r w:rsidR="0061704F" w:rsidRPr="00A208C4">
              <w:t>ли</w:t>
            </w:r>
          </w:p>
          <w:p w14:paraId="77D3157F" w14:textId="2CE5A1C7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Document/BkToCstmrDbtCdtNtfctn/Ntfctn/Ntry/NtryDtls/TxDtls/RltdAgts/CdtrAgt/FinInstnId/Nm</w:t>
            </w:r>
          </w:p>
          <w:p w14:paraId="77EC9D6C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4B6034D7" w14:textId="354B9A25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2C6A91EF" w14:textId="3C1FB354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Document/BkToCstmrDbtCdtNtfctn/Ntfctn/Ntry/NtryDtls/TxDtls/RltdAgts/CdtrAgt/FinInstnId/PstlAdr/AdrLine</w:t>
            </w:r>
          </w:p>
          <w:p w14:paraId="0F6D35F3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6BBB60A0" w14:textId="627D05C8" w:rsidR="0061704F" w:rsidRPr="00A208C4" w:rsidRDefault="0061704F" w:rsidP="0061704F">
            <w:pPr>
              <w:pStyle w:val="aff4"/>
            </w:pPr>
            <w:r w:rsidRPr="00A208C4">
              <w:lastRenderedPageBreak/>
              <w:t>Document/BkToCstmrDbtCdtNtfctn/Ntfctn/Ntry/NtryDtls/TxDtls/RltdAgts/CdtrAgt/FinInstnId/Othr/Id + */SchmeNm/Cd = BBAN</w:t>
            </w:r>
          </w:p>
          <w:p w14:paraId="0E76C08E" w14:textId="77777777" w:rsidR="0061704F" w:rsidRPr="00A208C4" w:rsidRDefault="0061704F" w:rsidP="0061704F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704F" w:rsidRPr="00A208C4" w:rsidRDefault="0061704F" w:rsidP="0061704F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32445290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 xml:space="preserve">Реквизиты банка Получаетля. </w:t>
            </w:r>
          </w:p>
          <w:p w14:paraId="022031DD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</w:p>
          <w:p w14:paraId="28258CB4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4393AFAF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SWIFT BIC - */FinInstnId/BICFI</w:t>
            </w:r>
          </w:p>
          <w:p w14:paraId="13C79256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БИК - */FinInstnId/ClrSysMmbId/MmbId + */ ClrSysMmbId/ClrSysId/Cd = RUCBC</w:t>
            </w:r>
          </w:p>
          <w:p w14:paraId="6A45A4D6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Кор. счет - */FinInstnId/Othr/Id + */SchmeNm/Cd = BBAN</w:t>
            </w:r>
          </w:p>
          <w:p w14:paraId="0CD19D68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Наименование - */FinInstnId/Nm</w:t>
            </w:r>
          </w:p>
          <w:p w14:paraId="60905554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lastRenderedPageBreak/>
              <w:t>Адрес - */FinInstnId/PstlAdr/AdrLine</w:t>
            </w:r>
          </w:p>
          <w:p w14:paraId="1C265A59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Город - */FinInstnId/PstlAdr/TwnNm</w:t>
            </w:r>
          </w:p>
          <w:p w14:paraId="64E13F33" w14:textId="77777777" w:rsidR="00601918" w:rsidRPr="00601918" w:rsidRDefault="00601918" w:rsidP="00601918">
            <w:pPr>
              <w:pStyle w:val="aff4"/>
            </w:pPr>
          </w:p>
          <w:p w14:paraId="029D4B46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банка Получателя превышает размер поля, то оставшиеся символы указываются в поле */</w:t>
            </w:r>
            <w:r w:rsidRPr="00601918">
              <w:t>RmtInf</w:t>
            </w:r>
            <w:r w:rsidRPr="00601918">
              <w:rPr>
                <w:lang w:val="ru-RU"/>
              </w:rPr>
              <w:t>/</w:t>
            </w:r>
            <w:r w:rsidRPr="00601918">
              <w:t>Strd</w:t>
            </w:r>
            <w:r w:rsidRPr="00601918">
              <w:rPr>
                <w:lang w:val="ru-RU"/>
              </w:rPr>
              <w:t>/</w:t>
            </w:r>
            <w:r w:rsidRPr="00601918">
              <w:t>RfrdDocInf</w:t>
            </w:r>
            <w:r w:rsidRPr="00601918">
              <w:rPr>
                <w:lang w:val="ru-RU"/>
              </w:rPr>
              <w:t>/</w:t>
            </w:r>
            <w:r w:rsidRPr="00601918">
              <w:t>LineDtls</w:t>
            </w:r>
            <w:r w:rsidRPr="00601918">
              <w:rPr>
                <w:lang w:val="ru-RU"/>
              </w:rPr>
              <w:t>/</w:t>
            </w:r>
            <w:r w:rsidRPr="00601918">
              <w:t>Desc</w:t>
            </w:r>
            <w:r w:rsidRPr="00601918">
              <w:rPr>
                <w:lang w:val="ru-RU"/>
              </w:rPr>
              <w:t>.</w:t>
            </w:r>
          </w:p>
          <w:p w14:paraId="7CC5C6BF" w14:textId="1FFFC564" w:rsidR="0061704F" w:rsidRPr="008A4F64" w:rsidRDefault="0061704F" w:rsidP="0061704F">
            <w:pPr>
              <w:pStyle w:val="aff4"/>
              <w:rPr>
                <w:lang w:val="ru-RU"/>
              </w:rPr>
            </w:pPr>
          </w:p>
        </w:tc>
      </w:tr>
      <w:tr w:rsidR="0061704F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704F" w:rsidRDefault="0061704F" w:rsidP="0061704F">
            <w:pPr>
              <w:pStyle w:val="aff4"/>
            </w:pPr>
            <w:r w:rsidRPr="00A81D7C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704F" w:rsidRPr="0061704F" w:rsidRDefault="0061704F" w:rsidP="0061704F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704F" w:rsidRPr="0061704F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704F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704F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704F" w:rsidRPr="00A208C4" w:rsidRDefault="0061704F" w:rsidP="0061704F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704F" w:rsidRPr="00A208C4" w:rsidRDefault="0061704F" w:rsidP="0061704F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296CD7B4" w:rsidR="0061704F" w:rsidRPr="00A208C4" w:rsidRDefault="00601918" w:rsidP="0061704F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704F" w:rsidRPr="00A208C4" w:rsidRDefault="0061704F" w:rsidP="0061704F">
            <w:pPr>
              <w:pStyle w:val="aff4"/>
            </w:pPr>
            <w:r w:rsidRPr="00A208C4">
              <w:t>Счет получателя</w:t>
            </w:r>
          </w:p>
        </w:tc>
      </w:tr>
      <w:tr w:rsidR="0061704F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704F" w:rsidRPr="00A208C4" w:rsidRDefault="0061704F" w:rsidP="0061704F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9977447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Document/BkToCstmrDbtCdtNtfctn/Ntfctn/Ntry/NtryDtls/TxDtls/RltdPties/Cdtr/Id/OrgId/AnyBIC (SWIFT BIC)</w:t>
            </w:r>
          </w:p>
          <w:p w14:paraId="52549292" w14:textId="77777777" w:rsidR="00601918" w:rsidRPr="00601918" w:rsidRDefault="00601918" w:rsidP="00601918">
            <w:pPr>
              <w:pStyle w:val="aff4"/>
            </w:pPr>
            <w:r w:rsidRPr="00601918">
              <w:t>Или</w:t>
            </w:r>
          </w:p>
          <w:p w14:paraId="1187CF85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ИНН</w:t>
            </w:r>
            <w:r w:rsidRPr="00601918">
              <w:t xml:space="preserve">) + */SchmeNm/Cd = TXID </w:t>
            </w:r>
          </w:p>
          <w:p w14:paraId="2230EB0C" w14:textId="77777777" w:rsidR="00601918" w:rsidRPr="00601918" w:rsidRDefault="00601918" w:rsidP="00601918">
            <w:pPr>
              <w:pStyle w:val="aff4"/>
            </w:pPr>
            <w:r w:rsidRPr="00601918">
              <w:t>или</w:t>
            </w:r>
          </w:p>
          <w:p w14:paraId="49B5FB02" w14:textId="77777777" w:rsidR="00601918" w:rsidRPr="00601918" w:rsidRDefault="00601918" w:rsidP="00601918">
            <w:pPr>
              <w:pStyle w:val="aff4"/>
            </w:pPr>
            <w:r w:rsidRPr="00601918">
              <w:t>и/или</w:t>
            </w:r>
          </w:p>
          <w:p w14:paraId="656B58C9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Document/BkToCstmrDbtCdtNtfctn/Ntfctn/Ntry/NtryDtls/TxDtls/RltdPties/Cdtr/Nm (</w:t>
            </w:r>
            <w:r w:rsidRPr="00601918">
              <w:rPr>
                <w:lang w:val="ru-RU"/>
              </w:rPr>
              <w:t>Наименование</w:t>
            </w:r>
            <w:r w:rsidRPr="00601918">
              <w:t>)</w:t>
            </w:r>
          </w:p>
          <w:p w14:paraId="623A07C9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67499205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Document/BkToCstmrDbtCdtNtfctn/Ntfctn/Ntry/NtryDtls/TxDtls/RltdPties/Cdtr/PstlAdr/AdrLine (</w:t>
            </w:r>
            <w:r w:rsidRPr="00601918">
              <w:rPr>
                <w:lang w:val="ru-RU"/>
              </w:rPr>
              <w:t>Адрес</w:t>
            </w:r>
            <w:r w:rsidRPr="00601918">
              <w:t>)</w:t>
            </w:r>
          </w:p>
          <w:p w14:paraId="0C73A828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lastRenderedPageBreak/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1602963E" w14:textId="4C06ADF1" w:rsidR="0061704F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БИК</w:t>
            </w:r>
            <w:r w:rsidRPr="00601918">
              <w:t>) + */Othr/SchmeNm/Prtry = RUCBC</w:t>
            </w:r>
          </w:p>
        </w:tc>
        <w:tc>
          <w:tcPr>
            <w:tcW w:w="1134" w:type="dxa"/>
          </w:tcPr>
          <w:p w14:paraId="256A1A5C" w14:textId="7541D5E2" w:rsidR="0061704F" w:rsidRPr="00A208C4" w:rsidRDefault="0061704F" w:rsidP="0061704F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4DF6C34A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Получатель средств.</w:t>
            </w:r>
          </w:p>
          <w:p w14:paraId="0EAEC195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6145207B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SWIFT BIC - */Id/OrgId/AnyBIC</w:t>
            </w:r>
          </w:p>
          <w:p w14:paraId="33FC0718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ИНН - */Id/OrgId/Othr/Id + */SchmeNm/Cd=TXID</w:t>
            </w:r>
          </w:p>
          <w:p w14:paraId="66A8F996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Наименование - */Nm + -*/CtctDtls/Nm</w:t>
            </w:r>
          </w:p>
          <w:p w14:paraId="7B7BCF79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Адрес - */PstlAdr/AdrLine</w:t>
            </w:r>
          </w:p>
          <w:p w14:paraId="57D348F2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БИК - */Id/OrgId/Othr/Id + */SchmeNm/Prtry = RUCBC</w:t>
            </w:r>
          </w:p>
          <w:p w14:paraId="7C4A7746" w14:textId="5FA24CA5" w:rsidR="0061704F" w:rsidRPr="0061704F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превышает размер поля, то оставшиеся символы указываются в поле */Cdtr/CtctDtls/Nm</w:t>
            </w:r>
          </w:p>
        </w:tc>
      </w:tr>
      <w:tr w:rsidR="0061704F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704F" w:rsidRDefault="0061704F" w:rsidP="0061704F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704F" w:rsidRPr="00A208C4" w:rsidRDefault="0061704F" w:rsidP="0061704F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01918" w:rsidRPr="00A208C4" w14:paraId="312DA6E9" w14:textId="77777777" w:rsidTr="00EC1A86">
        <w:tc>
          <w:tcPr>
            <w:tcW w:w="1384" w:type="dxa"/>
            <w:shd w:val="clear" w:color="auto" w:fill="auto"/>
          </w:tcPr>
          <w:p w14:paraId="55212612" w14:textId="42B953B2" w:rsidR="00601918" w:rsidRPr="00A208C4" w:rsidRDefault="00601918" w:rsidP="00601918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73BE6EC1" w14:textId="5ACCA6E8" w:rsidR="00601918" w:rsidRPr="00A208C4" w:rsidRDefault="00601918" w:rsidP="00601918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6BABE9BB" w14:textId="782C0AEA" w:rsidR="00601918" w:rsidRPr="00AE3776" w:rsidRDefault="00601918" w:rsidP="00601918">
            <w:pPr>
              <w:pStyle w:val="aff4"/>
            </w:pPr>
            <w:r w:rsidRPr="00EC2CA2">
              <w:t>Document/BkToCstmrDbtCdtNtfctn/Ntfctn/Ntry/NtryDtls/TxDtls/RmtInf/Strd/TaxRmt/Cdtr/TaxTp</w:t>
            </w:r>
          </w:p>
        </w:tc>
        <w:tc>
          <w:tcPr>
            <w:tcW w:w="1134" w:type="dxa"/>
          </w:tcPr>
          <w:p w14:paraId="3D32A272" w14:textId="4CAB9DC8" w:rsidR="00601918" w:rsidRDefault="00601918" w:rsidP="00601918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A8EBE76" w14:textId="6ED0D559" w:rsidR="00601918" w:rsidRPr="0005509C" w:rsidRDefault="00601918" w:rsidP="00601918">
            <w:pPr>
              <w:pStyle w:val="aff4"/>
              <w:rPr>
                <w:lang w:val="ru-RU"/>
              </w:rPr>
            </w:pPr>
            <w:r w:rsidRPr="00EC2CA2">
              <w:rPr>
                <w:lang w:val="ru-RU"/>
              </w:rPr>
              <w:t>Код причины постановки на учет (КПП) получателя средств</w:t>
            </w:r>
          </w:p>
        </w:tc>
      </w:tr>
      <w:tr w:rsidR="00601918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01918" w:rsidRPr="00A208C4" w:rsidRDefault="00601918" w:rsidP="00601918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01918" w:rsidRPr="00A208C4" w:rsidRDefault="00601918" w:rsidP="00601918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01918" w:rsidRPr="00A208C4" w:rsidRDefault="00601918" w:rsidP="00601918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01918" w:rsidRPr="00DD678A" w:rsidRDefault="00601918" w:rsidP="00601918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01918" w:rsidRPr="00DD678A" w:rsidRDefault="00601918" w:rsidP="00601918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01918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01918" w:rsidRPr="00A208C4" w:rsidRDefault="00601918" w:rsidP="00601918">
            <w:pPr>
              <w:pStyle w:val="aff4"/>
            </w:pPr>
            <w:r w:rsidRPr="00A208C4"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lastRenderedPageBreak/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01918" w:rsidRPr="00A208C4" w:rsidRDefault="00601918" w:rsidP="00601918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lastRenderedPageBreak/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</w:t>
            </w:r>
            <w:r w:rsidRPr="00A208C4">
              <w:lastRenderedPageBreak/>
              <w:t>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01918" w:rsidRPr="00A208C4" w:rsidRDefault="00601918" w:rsidP="00601918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01918" w:rsidRPr="00A208C4" w:rsidRDefault="00601918" w:rsidP="00601918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01918" w:rsidRPr="00A208C4" w:rsidRDefault="00601918" w:rsidP="00601918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742747" w:rsidRPr="00A208C4" w14:paraId="47AF8361" w14:textId="77777777" w:rsidTr="00EC1A86">
        <w:tc>
          <w:tcPr>
            <w:tcW w:w="1384" w:type="dxa"/>
            <w:shd w:val="clear" w:color="auto" w:fill="auto"/>
          </w:tcPr>
          <w:p w14:paraId="40481C16" w14:textId="04144B4D" w:rsidR="00742747" w:rsidRPr="00A208C4" w:rsidRDefault="00742747" w:rsidP="00742747">
            <w:pPr>
              <w:pStyle w:val="aff4"/>
            </w:pPr>
            <w:r w:rsidRPr="00F742FE">
              <w:t>TaxRmt</w:t>
            </w:r>
          </w:p>
        </w:tc>
        <w:tc>
          <w:tcPr>
            <w:tcW w:w="2268" w:type="dxa"/>
            <w:shd w:val="clear" w:color="auto" w:fill="auto"/>
          </w:tcPr>
          <w:p w14:paraId="296A4339" w14:textId="19997C27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F742FE">
              <w:rPr>
                <w:lang w:val="ru-RU"/>
              </w:rPr>
              <w:t>Налоговые реквизиты / TaxRemittance</w:t>
            </w:r>
          </w:p>
        </w:tc>
        <w:tc>
          <w:tcPr>
            <w:tcW w:w="2552" w:type="dxa"/>
            <w:shd w:val="clear" w:color="auto" w:fill="auto"/>
          </w:tcPr>
          <w:p w14:paraId="6CA1A344" w14:textId="303C99F8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1134" w:type="dxa"/>
          </w:tcPr>
          <w:p w14:paraId="10016570" w14:textId="1FEB829B" w:rsidR="00742747" w:rsidRPr="00A208C4" w:rsidRDefault="00742747" w:rsidP="00742747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8FE4109" w14:textId="77777777" w:rsid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Код выплат</w:t>
            </w:r>
          </w:p>
          <w:p w14:paraId="3D11D01C" w14:textId="77777777" w:rsidR="00742747" w:rsidRDefault="00742747" w:rsidP="00742747">
            <w:pPr>
              <w:pStyle w:val="aff4"/>
              <w:rPr>
                <w:lang w:val="ru-RU"/>
              </w:rPr>
            </w:pPr>
          </w:p>
          <w:p w14:paraId="209D255F" w14:textId="6F6993D7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частями 5.5 и 5.6 статьи 30.5 Федерального закона от 27.06.2011 N 161-ФЗ, указывается "1". В иных случаях зна</w:t>
            </w:r>
            <w:r>
              <w:rPr>
                <w:lang w:val="ru-RU"/>
              </w:rPr>
              <w:t>чение реквизита не указывается.</w:t>
            </w:r>
          </w:p>
        </w:tc>
      </w:tr>
      <w:tr w:rsidR="00742747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742747" w:rsidRPr="00A208C4" w:rsidRDefault="00742747" w:rsidP="00742747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742747" w:rsidRPr="00A208C4" w:rsidRDefault="00742747" w:rsidP="00742747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742747" w:rsidRPr="00A208C4" w:rsidRDefault="00742747" w:rsidP="00742747">
            <w:pPr>
              <w:pStyle w:val="aff4"/>
            </w:pPr>
            <w:r w:rsidRPr="00A208C4">
              <w:t>Document/BkToCstmrDbtCdtNtfctn/Ntfctn/Ntry/NtryDtls/TxDtls/Purp/Prtry</w:t>
            </w:r>
          </w:p>
        </w:tc>
        <w:tc>
          <w:tcPr>
            <w:tcW w:w="1134" w:type="dxa"/>
          </w:tcPr>
          <w:p w14:paraId="42534583" w14:textId="420216DA" w:rsidR="00742747" w:rsidRPr="00A208C4" w:rsidRDefault="00742747" w:rsidP="0074274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742747" w:rsidRPr="00A208C4" w:rsidRDefault="00742747" w:rsidP="00742747">
            <w:pPr>
              <w:pStyle w:val="aff4"/>
            </w:pPr>
            <w:r w:rsidRPr="00A208C4">
              <w:t>Возможные значения: 1-5</w:t>
            </w:r>
          </w:p>
        </w:tc>
      </w:tr>
      <w:tr w:rsidR="00742747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742747" w:rsidRPr="00A208C4" w:rsidRDefault="00742747" w:rsidP="00742747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742747" w:rsidRPr="00A208C4" w:rsidRDefault="00742747" w:rsidP="0074274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742747" w:rsidRDefault="00742747" w:rsidP="00742747">
            <w:pPr>
              <w:pStyle w:val="aff4"/>
              <w:rPr>
                <w:lang w:val="ru-RU"/>
              </w:rPr>
            </w:pPr>
          </w:p>
          <w:p w14:paraId="1A896F09" w14:textId="77777777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111A8AA" w:rsidR="00742747" w:rsidRDefault="00742747" w:rsidP="00742747">
            <w:pPr>
              <w:pStyle w:val="aff4"/>
              <w:numPr>
                <w:ilvl w:val="0"/>
                <w:numId w:val="16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49BE31B1" w14:textId="578C8554" w:rsidR="00742747" w:rsidRPr="00BD44E1" w:rsidRDefault="00742747" w:rsidP="00742747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742747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742747" w:rsidRDefault="00742747" w:rsidP="00742747">
            <w:pPr>
              <w:pStyle w:val="aff4"/>
              <w:rPr>
                <w:lang w:val="ru-RU"/>
              </w:rPr>
            </w:pPr>
          </w:p>
          <w:p w14:paraId="46EA6DF9" w14:textId="77777777" w:rsidR="00742747" w:rsidRPr="00A74305" w:rsidRDefault="00742747" w:rsidP="00742747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742747" w:rsidRPr="00A74305" w:rsidRDefault="00742747" w:rsidP="00742747">
            <w:pPr>
              <w:pStyle w:val="aff4"/>
              <w:rPr>
                <w:lang w:val="ru-RU"/>
              </w:rPr>
            </w:pPr>
          </w:p>
          <w:p w14:paraId="3163C783" w14:textId="60E6C890" w:rsidR="00742747" w:rsidRPr="00A74305" w:rsidRDefault="00742747" w:rsidP="00742747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Pr="00067C6D">
              <w:rPr>
                <w:lang w:val="ru-RU"/>
              </w:rPr>
              <w:t>#ADI#123456##RSF#</w:t>
            </w:r>
            <w:r>
              <w:rPr>
                <w:lang w:val="ru-RU"/>
              </w:rPr>
              <w:t>12345678901234567890</w:t>
            </w:r>
            <w:r w:rsidRPr="00A74305">
              <w:rPr>
                <w:lang w:val="ru-RU"/>
              </w:rPr>
              <w:t>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60" w:name="_Toc135039801"/>
      <w:r w:rsidRPr="00A208C4">
        <w:lastRenderedPageBreak/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60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FB5243">
      <w:pPr>
        <w:numPr>
          <w:ilvl w:val="0"/>
          <w:numId w:val="16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10917BE3" w14:textId="77777777" w:rsidR="00485AB8" w:rsidRPr="00F2297A" w:rsidRDefault="00485AB8" w:rsidP="00485AB8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F3921">
        <w:rPr>
          <w:lang w:val="en-US"/>
        </w:rPr>
        <w:t>camt</w:t>
      </w:r>
      <w:r w:rsidRPr="004F3921">
        <w:t>.060.001.03_</w:t>
      </w:r>
      <w:r w:rsidRPr="004F3921">
        <w:rPr>
          <w:lang w:val="en-US"/>
        </w:rPr>
        <w:t>CM</w:t>
      </w:r>
      <w:r w:rsidRPr="004F3921">
        <w:t>601_</w:t>
      </w:r>
      <w:r w:rsidRPr="004F3921">
        <w:rPr>
          <w:lang w:val="en-US"/>
        </w:rPr>
        <w:t>AccountReportingRequest</w:t>
      </w:r>
      <w:r w:rsidRPr="004F3921">
        <w:t>.</w:t>
      </w:r>
      <w:r w:rsidRPr="004F3921">
        <w:rPr>
          <w:lang w:val="en-US"/>
        </w:rPr>
        <w:t>xsd</w:t>
      </w:r>
      <w:r w:rsidRPr="00F2297A">
        <w:t>.</w:t>
      </w:r>
    </w:p>
    <w:p w14:paraId="384A6A8A" w14:textId="77777777" w:rsidR="00485AB8" w:rsidRPr="00F2297A" w:rsidRDefault="00485AB8" w:rsidP="00485AB8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F3921">
        <w:rPr>
          <w:lang w:val="en-US"/>
        </w:rPr>
        <w:t>urn</w:t>
      </w:r>
      <w:r w:rsidRPr="004F3921">
        <w:t>:</w:t>
      </w:r>
      <w:r w:rsidRPr="004F3921">
        <w:rPr>
          <w:lang w:val="en-US"/>
        </w:rPr>
        <w:t>iso</w:t>
      </w:r>
      <w:r w:rsidRPr="004F3921">
        <w:t>:</w:t>
      </w:r>
      <w:r w:rsidRPr="004F3921">
        <w:rPr>
          <w:lang w:val="en-US"/>
        </w:rPr>
        <w:t>std</w:t>
      </w:r>
      <w:r w:rsidRPr="004F3921">
        <w:t>:</w:t>
      </w:r>
      <w:r w:rsidRPr="004F3921">
        <w:rPr>
          <w:lang w:val="en-US"/>
        </w:rPr>
        <w:t>iso</w:t>
      </w:r>
      <w:r w:rsidRPr="004F3921">
        <w:t>:20022:</w:t>
      </w:r>
      <w:r w:rsidRPr="004F3921">
        <w:rPr>
          <w:lang w:val="en-US"/>
        </w:rPr>
        <w:t>tech</w:t>
      </w:r>
      <w:r w:rsidRPr="004F3921">
        <w:t>:</w:t>
      </w:r>
      <w:r w:rsidRPr="004F3921">
        <w:rPr>
          <w:lang w:val="en-US"/>
        </w:rPr>
        <w:t>xsd</w:t>
      </w:r>
      <w:r w:rsidRPr="004F3921">
        <w:t>:</w:t>
      </w:r>
      <w:r w:rsidRPr="004F3921">
        <w:rPr>
          <w:lang w:val="en-US"/>
        </w:rPr>
        <w:t>camt</w:t>
      </w:r>
      <w:r w:rsidRPr="004F3921">
        <w:t>.060.001.03:</w:t>
      </w:r>
      <w:r w:rsidRPr="00485AB8">
        <w:rPr>
          <w:b/>
          <w:lang w:val="en-US"/>
        </w:rPr>
        <w:t>cm</w:t>
      </w:r>
      <w:r w:rsidRPr="00485AB8">
        <w:rPr>
          <w:b/>
        </w:rPr>
        <w:t>601</w:t>
      </w:r>
      <w:r w:rsidRPr="00F2297A">
        <w:t>»</w:t>
      </w:r>
    </w:p>
    <w:p w14:paraId="19E5F705" w14:textId="77777777" w:rsidR="00485AB8" w:rsidRPr="00F2297A" w:rsidRDefault="00485AB8" w:rsidP="00485AB8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F3921">
        <w:rPr>
          <w:lang w:val="en-US"/>
        </w:rPr>
        <w:t xml:space="preserve"> urn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</w:t>
      </w:r>
      <w:r w:rsidRPr="004F3921">
        <w:rPr>
          <w:lang w:val="en-US"/>
        </w:rPr>
        <w:t>std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:20022:</w:t>
      </w:r>
      <w:r w:rsidRPr="004F3921">
        <w:rPr>
          <w:lang w:val="en-US"/>
        </w:rPr>
        <w:t>tech</w:t>
      </w:r>
      <w:r w:rsidRPr="000D75B9">
        <w:rPr>
          <w:lang w:val="en-US"/>
        </w:rPr>
        <w:t>:</w:t>
      </w:r>
      <w:r w:rsidRPr="004F3921">
        <w:rPr>
          <w:lang w:val="en-US"/>
        </w:rPr>
        <w:t>xsd</w:t>
      </w:r>
      <w:r w:rsidRPr="000D75B9">
        <w:rPr>
          <w:lang w:val="en-US"/>
        </w:rPr>
        <w:t>:</w:t>
      </w:r>
      <w:r w:rsidRPr="004F3921">
        <w:rPr>
          <w:lang w:val="en-US"/>
        </w:rPr>
        <w:t>camt</w:t>
      </w:r>
      <w:r w:rsidRPr="000D75B9">
        <w:rPr>
          <w:lang w:val="en-US"/>
        </w:rPr>
        <w:t>.060.001.03:</w:t>
      </w:r>
      <w:r w:rsidRPr="00485AB8">
        <w:rPr>
          <w:b/>
          <w:lang w:val="en-US"/>
        </w:rPr>
        <w:t>cm601</w:t>
      </w:r>
      <w:r w:rsidRPr="00F2297A">
        <w:rPr>
          <w:lang w:val="en-US"/>
        </w:rPr>
        <w:t>"&gt;</w:t>
      </w:r>
    </w:p>
    <w:p w14:paraId="2E29214B" w14:textId="1214E8B9" w:rsidR="00D14499" w:rsidRPr="00A208C4" w:rsidRDefault="009365E2" w:rsidP="00FB5243">
      <w:pPr>
        <w:pStyle w:val="3"/>
        <w:numPr>
          <w:ilvl w:val="1"/>
          <w:numId w:val="5"/>
        </w:numPr>
      </w:pPr>
      <w:bookmarkStart w:id="161" w:name="_Toc135039802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61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62" w:name="_Ref487700651"/>
      <w:r w:rsidRPr="00A208C4">
        <w:t xml:space="preserve">Таблица </w:t>
      </w:r>
      <w:fldSimple w:instr=" SEQ Таблица \* ARABIC ">
        <w:r w:rsidR="00541322">
          <w:rPr>
            <w:noProof/>
          </w:rPr>
          <w:t>23</w:t>
        </w:r>
      </w:fldSimple>
      <w:bookmarkEnd w:id="162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604DC46A" w14:textId="74C9F84F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5BE7A317" w:rsidR="007865C0" w:rsidRPr="008A4F64" w:rsidRDefault="00DD1CA0" w:rsidP="00485AB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485AB8">
              <w:rPr>
                <w:lang w:val="ru-RU"/>
              </w:rPr>
              <w:t>запроса</w:t>
            </w:r>
            <w:r w:rsidRPr="008A4F64">
              <w:rPr>
                <w:lang w:val="ru-RU"/>
              </w:rPr>
              <w:t xml:space="preserve">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</w:t>
            </w:r>
            <w:r w:rsidRPr="00A208C4">
              <w:lastRenderedPageBreak/>
              <w:t>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4DA0448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 w:rsidR="00485AB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</w:t>
            </w:r>
            <w:r w:rsidRPr="003206EF">
              <w:rPr>
                <w:lang w:val="ru-RU"/>
              </w:rPr>
              <w:lastRenderedPageBreak/>
              <w:t xml:space="preserve">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5A298F67" w14:textId="09D4A2FE" w:rsidR="002B1AD9" w:rsidRPr="00A208C4" w:rsidRDefault="00C3345D" w:rsidP="00D54929">
      <w:pPr>
        <w:pStyle w:val="2"/>
      </w:pPr>
      <w:bookmarkStart w:id="163" w:name="_Toc135039803"/>
      <w:r>
        <w:lastRenderedPageBreak/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63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FB5243">
      <w:pPr>
        <w:numPr>
          <w:ilvl w:val="0"/>
          <w:numId w:val="16"/>
        </w:numPr>
      </w:pPr>
      <w:r w:rsidRPr="00D64FAD">
        <w:rPr>
          <w:iCs/>
        </w:rPr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FB5243">
      <w:pPr>
        <w:pStyle w:val="3"/>
        <w:numPr>
          <w:ilvl w:val="1"/>
          <w:numId w:val="5"/>
        </w:numPr>
      </w:pPr>
      <w:bookmarkStart w:id="164" w:name="_Toc135039804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64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65" w:name="_Ref485911541"/>
      <w:r w:rsidR="000A6563" w:rsidRPr="00A208C4">
        <w:t xml:space="preserve">Таблица </w:t>
      </w:r>
      <w:fldSimple w:instr=" SEQ Таблица \* ARABIC ">
        <w:r w:rsidR="00541322">
          <w:rPr>
            <w:noProof/>
          </w:rPr>
          <w:t>24</w:t>
        </w:r>
      </w:fldSimple>
      <w:bookmarkEnd w:id="165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lastRenderedPageBreak/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16"/>
      <w:footerReference w:type="default" r:id="rId17"/>
      <w:headerReference w:type="first" r:id="rId18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E5C49" w14:textId="77777777" w:rsidR="00A054AC" w:rsidRDefault="00A054AC" w:rsidP="00D54929">
      <w:r>
        <w:separator/>
      </w:r>
    </w:p>
    <w:p w14:paraId="2E773011" w14:textId="77777777" w:rsidR="00A054AC" w:rsidRDefault="00A054AC" w:rsidP="00D54929"/>
  </w:endnote>
  <w:endnote w:type="continuationSeparator" w:id="0">
    <w:p w14:paraId="0019684C" w14:textId="77777777" w:rsidR="00A054AC" w:rsidRDefault="00A054AC" w:rsidP="00D54929">
      <w:r>
        <w:continuationSeparator/>
      </w:r>
    </w:p>
    <w:p w14:paraId="69C2DA5D" w14:textId="77777777" w:rsidR="00A054AC" w:rsidRDefault="00A054AC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Content>
      <w:p w14:paraId="45D4ECD5" w14:textId="5534107D" w:rsidR="00A054AC" w:rsidRDefault="00A054AC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65">
          <w:rPr>
            <w:noProof/>
          </w:rPr>
          <w:t>69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1E00A" w14:textId="77777777" w:rsidR="00A054AC" w:rsidRDefault="00A054AC" w:rsidP="00D54929">
      <w:r>
        <w:separator/>
      </w:r>
    </w:p>
    <w:p w14:paraId="44ECD618" w14:textId="77777777" w:rsidR="00A054AC" w:rsidRDefault="00A054AC" w:rsidP="00D54929"/>
  </w:footnote>
  <w:footnote w:type="continuationSeparator" w:id="0">
    <w:p w14:paraId="03F9841D" w14:textId="77777777" w:rsidR="00A054AC" w:rsidRDefault="00A054AC" w:rsidP="00D54929">
      <w:r>
        <w:continuationSeparator/>
      </w:r>
    </w:p>
    <w:p w14:paraId="164E106C" w14:textId="77777777" w:rsidR="00A054AC" w:rsidRDefault="00A054AC" w:rsidP="00D54929"/>
  </w:footnote>
  <w:footnote w:id="1">
    <w:p w14:paraId="4E1CC027" w14:textId="7B575061" w:rsidR="00A054AC" w:rsidRPr="000C3F8F" w:rsidRDefault="00A054AC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15B" w14:textId="1CE7FB54" w:rsidR="00A054AC" w:rsidRPr="006C6258" w:rsidRDefault="00A054AC" w:rsidP="00D74290">
    <w:pPr>
      <w:pStyle w:val="aa"/>
      <w:jc w:val="right"/>
    </w:pPr>
    <w:r>
      <w:t xml:space="preserve">Версия </w:t>
    </w:r>
    <w:r>
      <w:rPr>
        <w:lang w:val="en-US"/>
      </w:rPr>
      <w:t>80</w:t>
    </w:r>
    <w:r>
      <w:t xml:space="preserve"> от 26.06.20</w:t>
    </w:r>
    <w:r>
      <w:rPr>
        <w:lang w:val="en-US"/>
      </w:rPr>
      <w:t>2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A054AC" w:rsidRPr="00E01958" w:rsidRDefault="00A054AC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905140"/>
    <w:multiLevelType w:val="hybridMultilevel"/>
    <w:tmpl w:val="21C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2DA8"/>
    <w:multiLevelType w:val="hybridMultilevel"/>
    <w:tmpl w:val="3E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2C3B151E"/>
    <w:multiLevelType w:val="hybridMultilevel"/>
    <w:tmpl w:val="A6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6C6F"/>
    <w:multiLevelType w:val="hybridMultilevel"/>
    <w:tmpl w:val="3A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42F5"/>
    <w:multiLevelType w:val="hybridMultilevel"/>
    <w:tmpl w:val="43C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612AF9"/>
    <w:multiLevelType w:val="hybridMultilevel"/>
    <w:tmpl w:val="CDAA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826"/>
    <w:multiLevelType w:val="hybridMultilevel"/>
    <w:tmpl w:val="169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0C3D"/>
    <w:multiLevelType w:val="hybridMultilevel"/>
    <w:tmpl w:val="7396CA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927C4"/>
    <w:multiLevelType w:val="hybridMultilevel"/>
    <w:tmpl w:val="231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F58BA"/>
    <w:multiLevelType w:val="hybridMultilevel"/>
    <w:tmpl w:val="D77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9493A"/>
    <w:multiLevelType w:val="hybridMultilevel"/>
    <w:tmpl w:val="D67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3"/>
  </w:num>
  <w:num w:numId="12">
    <w:abstractNumId w:val="18"/>
  </w:num>
  <w:num w:numId="13">
    <w:abstractNumId w:val="24"/>
  </w:num>
  <w:num w:numId="14">
    <w:abstractNumId w:val="4"/>
  </w:num>
  <w:num w:numId="15">
    <w:abstractNumId w:val="5"/>
  </w:num>
  <w:num w:numId="16">
    <w:abstractNumId w:val="20"/>
  </w:num>
  <w:num w:numId="17">
    <w:abstractNumId w:val="21"/>
  </w:num>
  <w:num w:numId="18">
    <w:abstractNumId w:val="17"/>
  </w:num>
  <w:num w:numId="19">
    <w:abstractNumId w:val="10"/>
  </w:num>
  <w:num w:numId="20">
    <w:abstractNumId w:val="14"/>
  </w:num>
  <w:num w:numId="21">
    <w:abstractNumId w:val="25"/>
  </w:num>
  <w:num w:numId="22">
    <w:abstractNumId w:val="11"/>
  </w:num>
  <w:num w:numId="23">
    <w:abstractNumId w:val="26"/>
  </w:num>
  <w:num w:numId="24">
    <w:abstractNumId w:val="12"/>
  </w:num>
  <w:num w:numId="25">
    <w:abstractNumId w:val="6"/>
  </w:num>
  <w:num w:numId="26">
    <w:abstractNumId w:val="16"/>
  </w:num>
  <w:num w:numId="27">
    <w:abstractNumId w:val="27"/>
  </w:num>
  <w:num w:numId="28">
    <w:abstractNumId w:val="2"/>
  </w:num>
  <w:num w:numId="29">
    <w:abstractNumId w:val="22"/>
  </w:num>
  <w:num w:numId="30">
    <w:abstractNumId w:val="1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зм.ХХ_Вакалюк_">
    <w15:presenceInfo w15:providerId="None" w15:userId="Изм.ХХ_Вакалюк_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424A"/>
    <w:rsid w:val="00024E45"/>
    <w:rsid w:val="00024FC0"/>
    <w:rsid w:val="000251E5"/>
    <w:rsid w:val="00025551"/>
    <w:rsid w:val="00025BC9"/>
    <w:rsid w:val="00026EE9"/>
    <w:rsid w:val="000275C4"/>
    <w:rsid w:val="00027FBA"/>
    <w:rsid w:val="00030972"/>
    <w:rsid w:val="00031847"/>
    <w:rsid w:val="00031955"/>
    <w:rsid w:val="00031A09"/>
    <w:rsid w:val="00031A1C"/>
    <w:rsid w:val="00031A2D"/>
    <w:rsid w:val="00031C85"/>
    <w:rsid w:val="00031D83"/>
    <w:rsid w:val="00031FEB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22B"/>
    <w:rsid w:val="0005087F"/>
    <w:rsid w:val="00050F02"/>
    <w:rsid w:val="000510F4"/>
    <w:rsid w:val="00051120"/>
    <w:rsid w:val="00052598"/>
    <w:rsid w:val="00052601"/>
    <w:rsid w:val="00053367"/>
    <w:rsid w:val="00053AF3"/>
    <w:rsid w:val="0005439E"/>
    <w:rsid w:val="0005617E"/>
    <w:rsid w:val="00057711"/>
    <w:rsid w:val="00057DE6"/>
    <w:rsid w:val="0006074B"/>
    <w:rsid w:val="00061387"/>
    <w:rsid w:val="00061FAD"/>
    <w:rsid w:val="00062BE2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734"/>
    <w:rsid w:val="000A4A1B"/>
    <w:rsid w:val="000A5E88"/>
    <w:rsid w:val="000A5F78"/>
    <w:rsid w:val="000A636C"/>
    <w:rsid w:val="000A6563"/>
    <w:rsid w:val="000A762C"/>
    <w:rsid w:val="000B0023"/>
    <w:rsid w:val="000B069D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48EE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CD0"/>
    <w:rsid w:val="00106DB7"/>
    <w:rsid w:val="00110B80"/>
    <w:rsid w:val="00111B20"/>
    <w:rsid w:val="00111D13"/>
    <w:rsid w:val="0011213E"/>
    <w:rsid w:val="0011214E"/>
    <w:rsid w:val="001124D1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FAB"/>
    <w:rsid w:val="00187362"/>
    <w:rsid w:val="00187C49"/>
    <w:rsid w:val="0019112C"/>
    <w:rsid w:val="00191526"/>
    <w:rsid w:val="0019159B"/>
    <w:rsid w:val="001916A5"/>
    <w:rsid w:val="001928B9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31B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1D7D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1799A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753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AC"/>
    <w:rsid w:val="00260B84"/>
    <w:rsid w:val="00260BCB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3468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0274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4F53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60F"/>
    <w:rsid w:val="00366FE9"/>
    <w:rsid w:val="00367998"/>
    <w:rsid w:val="00367F6D"/>
    <w:rsid w:val="00370659"/>
    <w:rsid w:val="00370796"/>
    <w:rsid w:val="00370A4D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1C2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A2B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27D53"/>
    <w:rsid w:val="004304F6"/>
    <w:rsid w:val="004306B0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63"/>
    <w:rsid w:val="00480476"/>
    <w:rsid w:val="0048068E"/>
    <w:rsid w:val="0048094C"/>
    <w:rsid w:val="00480DE3"/>
    <w:rsid w:val="004813F9"/>
    <w:rsid w:val="00481740"/>
    <w:rsid w:val="00481948"/>
    <w:rsid w:val="004829FC"/>
    <w:rsid w:val="00482F77"/>
    <w:rsid w:val="00483338"/>
    <w:rsid w:val="0048441A"/>
    <w:rsid w:val="00485599"/>
    <w:rsid w:val="00485AB8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314D"/>
    <w:rsid w:val="004A467F"/>
    <w:rsid w:val="004A485F"/>
    <w:rsid w:val="004A4FAF"/>
    <w:rsid w:val="004A5579"/>
    <w:rsid w:val="004A5B95"/>
    <w:rsid w:val="004A7E6A"/>
    <w:rsid w:val="004A7F7A"/>
    <w:rsid w:val="004B095E"/>
    <w:rsid w:val="004B1A08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552"/>
    <w:rsid w:val="004C3EE7"/>
    <w:rsid w:val="004C4400"/>
    <w:rsid w:val="004C4569"/>
    <w:rsid w:val="004C47BA"/>
    <w:rsid w:val="004C50A4"/>
    <w:rsid w:val="004C5739"/>
    <w:rsid w:val="004C5A3F"/>
    <w:rsid w:val="004C7271"/>
    <w:rsid w:val="004C74A9"/>
    <w:rsid w:val="004C75F4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2387"/>
    <w:rsid w:val="005133C9"/>
    <w:rsid w:val="00513454"/>
    <w:rsid w:val="00513F5B"/>
    <w:rsid w:val="00514022"/>
    <w:rsid w:val="00514C0A"/>
    <w:rsid w:val="005153CE"/>
    <w:rsid w:val="00516793"/>
    <w:rsid w:val="005179CA"/>
    <w:rsid w:val="00517FA4"/>
    <w:rsid w:val="00520DB2"/>
    <w:rsid w:val="00521151"/>
    <w:rsid w:val="005222DA"/>
    <w:rsid w:val="0052341C"/>
    <w:rsid w:val="00523717"/>
    <w:rsid w:val="00524B35"/>
    <w:rsid w:val="00524B90"/>
    <w:rsid w:val="00524C95"/>
    <w:rsid w:val="005253D4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B23"/>
    <w:rsid w:val="00560682"/>
    <w:rsid w:val="0056123E"/>
    <w:rsid w:val="0056373A"/>
    <w:rsid w:val="00564020"/>
    <w:rsid w:val="00564563"/>
    <w:rsid w:val="0056477B"/>
    <w:rsid w:val="00564D8C"/>
    <w:rsid w:val="00566371"/>
    <w:rsid w:val="00566401"/>
    <w:rsid w:val="00566781"/>
    <w:rsid w:val="00566C83"/>
    <w:rsid w:val="00567105"/>
    <w:rsid w:val="005676E8"/>
    <w:rsid w:val="005708BA"/>
    <w:rsid w:val="00570F31"/>
    <w:rsid w:val="005716F0"/>
    <w:rsid w:val="00571C5C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503E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1918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48C7"/>
    <w:rsid w:val="00636556"/>
    <w:rsid w:val="00636CB1"/>
    <w:rsid w:val="0063746F"/>
    <w:rsid w:val="006374D9"/>
    <w:rsid w:val="006400D5"/>
    <w:rsid w:val="0064015C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3BF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6A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747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4052"/>
    <w:rsid w:val="00765339"/>
    <w:rsid w:val="00765B45"/>
    <w:rsid w:val="00765DF4"/>
    <w:rsid w:val="007662AF"/>
    <w:rsid w:val="007662BA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4A9C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DAD"/>
    <w:rsid w:val="007D6FB4"/>
    <w:rsid w:val="007D6FBA"/>
    <w:rsid w:val="007D74F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03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79E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1DA2"/>
    <w:rsid w:val="00833EAD"/>
    <w:rsid w:val="00834E44"/>
    <w:rsid w:val="00835B86"/>
    <w:rsid w:val="00837346"/>
    <w:rsid w:val="00837B34"/>
    <w:rsid w:val="00840DD1"/>
    <w:rsid w:val="00841003"/>
    <w:rsid w:val="00841014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ACF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217F"/>
    <w:rsid w:val="008624C7"/>
    <w:rsid w:val="00862CB6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D77F3"/>
    <w:rsid w:val="008E01A0"/>
    <w:rsid w:val="008E0B4A"/>
    <w:rsid w:val="008E0CA4"/>
    <w:rsid w:val="008E0D21"/>
    <w:rsid w:val="008E13AB"/>
    <w:rsid w:val="008E1BCE"/>
    <w:rsid w:val="008E1F71"/>
    <w:rsid w:val="008E25C7"/>
    <w:rsid w:val="008E2FE7"/>
    <w:rsid w:val="008E5205"/>
    <w:rsid w:val="008E5702"/>
    <w:rsid w:val="008E5CE1"/>
    <w:rsid w:val="008E60CF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0960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350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EB6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C0F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67D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F42"/>
    <w:rsid w:val="00973A09"/>
    <w:rsid w:val="00973E8D"/>
    <w:rsid w:val="00974F22"/>
    <w:rsid w:val="00974F8A"/>
    <w:rsid w:val="009751E0"/>
    <w:rsid w:val="009760C5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6FD"/>
    <w:rsid w:val="00982AF6"/>
    <w:rsid w:val="00983E81"/>
    <w:rsid w:val="009840C5"/>
    <w:rsid w:val="0098438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C0663"/>
    <w:rsid w:val="009C07FA"/>
    <w:rsid w:val="009C128E"/>
    <w:rsid w:val="009C3614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23F8"/>
    <w:rsid w:val="009F5500"/>
    <w:rsid w:val="009F562E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4AC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265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AF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2F09"/>
    <w:rsid w:val="00A534DD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0EE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5F37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675C"/>
    <w:rsid w:val="00B57260"/>
    <w:rsid w:val="00B57C76"/>
    <w:rsid w:val="00B57ED6"/>
    <w:rsid w:val="00B607BD"/>
    <w:rsid w:val="00B60D3C"/>
    <w:rsid w:val="00B610EF"/>
    <w:rsid w:val="00B623F7"/>
    <w:rsid w:val="00B629B2"/>
    <w:rsid w:val="00B62EBB"/>
    <w:rsid w:val="00B62FCA"/>
    <w:rsid w:val="00B6469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4730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B06F7"/>
    <w:rsid w:val="00BB0BF3"/>
    <w:rsid w:val="00BB1C4C"/>
    <w:rsid w:val="00BB259E"/>
    <w:rsid w:val="00BB2C70"/>
    <w:rsid w:val="00BB3930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2BBE"/>
    <w:rsid w:val="00C52FAD"/>
    <w:rsid w:val="00C5340B"/>
    <w:rsid w:val="00C543BF"/>
    <w:rsid w:val="00C550A9"/>
    <w:rsid w:val="00C55188"/>
    <w:rsid w:val="00C55DF2"/>
    <w:rsid w:val="00C57121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CAB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16C2"/>
    <w:rsid w:val="00C91D6D"/>
    <w:rsid w:val="00C91FC0"/>
    <w:rsid w:val="00C94553"/>
    <w:rsid w:val="00C95001"/>
    <w:rsid w:val="00C95082"/>
    <w:rsid w:val="00C951CE"/>
    <w:rsid w:val="00C95F58"/>
    <w:rsid w:val="00C96EA7"/>
    <w:rsid w:val="00C9722C"/>
    <w:rsid w:val="00CA10F6"/>
    <w:rsid w:val="00CA13A5"/>
    <w:rsid w:val="00CA2E38"/>
    <w:rsid w:val="00CA3571"/>
    <w:rsid w:val="00CA3F55"/>
    <w:rsid w:val="00CA4331"/>
    <w:rsid w:val="00CA5A73"/>
    <w:rsid w:val="00CA5ACD"/>
    <w:rsid w:val="00CA5B8C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4544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3EFE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0F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AF4"/>
    <w:rsid w:val="00DC0BD3"/>
    <w:rsid w:val="00DC0DA2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82F"/>
    <w:rsid w:val="00DF2B33"/>
    <w:rsid w:val="00DF2E0F"/>
    <w:rsid w:val="00DF2F6A"/>
    <w:rsid w:val="00DF3A45"/>
    <w:rsid w:val="00DF4277"/>
    <w:rsid w:val="00DF43D6"/>
    <w:rsid w:val="00DF47C4"/>
    <w:rsid w:val="00DF4AF0"/>
    <w:rsid w:val="00DF5FF5"/>
    <w:rsid w:val="00DF613F"/>
    <w:rsid w:val="00DF6D9D"/>
    <w:rsid w:val="00DF7011"/>
    <w:rsid w:val="00E005B4"/>
    <w:rsid w:val="00E00A68"/>
    <w:rsid w:val="00E011B1"/>
    <w:rsid w:val="00E01474"/>
    <w:rsid w:val="00E015E6"/>
    <w:rsid w:val="00E017FA"/>
    <w:rsid w:val="00E01958"/>
    <w:rsid w:val="00E0211B"/>
    <w:rsid w:val="00E0322D"/>
    <w:rsid w:val="00E052FA"/>
    <w:rsid w:val="00E05769"/>
    <w:rsid w:val="00E05A4E"/>
    <w:rsid w:val="00E06E4F"/>
    <w:rsid w:val="00E06F48"/>
    <w:rsid w:val="00E10C75"/>
    <w:rsid w:val="00E10F9B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646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5167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5F7B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AFA"/>
    <w:rsid w:val="00E67D7B"/>
    <w:rsid w:val="00E708A6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336"/>
    <w:rsid w:val="00EA7395"/>
    <w:rsid w:val="00EA7D7F"/>
    <w:rsid w:val="00EB07EF"/>
    <w:rsid w:val="00EB0ADA"/>
    <w:rsid w:val="00EB1BF7"/>
    <w:rsid w:val="00EB1DC5"/>
    <w:rsid w:val="00EB1DC8"/>
    <w:rsid w:val="00EB21DB"/>
    <w:rsid w:val="00EB259B"/>
    <w:rsid w:val="00EB36A8"/>
    <w:rsid w:val="00EB40C9"/>
    <w:rsid w:val="00EB4BE3"/>
    <w:rsid w:val="00EB50C1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B04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3C8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0B9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ED4"/>
    <w:rsid w:val="00F7506C"/>
    <w:rsid w:val="00F7570E"/>
    <w:rsid w:val="00F7613D"/>
    <w:rsid w:val="00F76A5C"/>
    <w:rsid w:val="00F76DB8"/>
    <w:rsid w:val="00F770CF"/>
    <w:rsid w:val="00F7730A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14F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15A0"/>
    <w:rsid w:val="00FB2EC9"/>
    <w:rsid w:val="00FB3204"/>
    <w:rsid w:val="00FB3CE2"/>
    <w:rsid w:val="00FB3F9E"/>
    <w:rsid w:val="00FB5243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D1E5A"/>
    <w:rsid w:val="00FD20A4"/>
    <w:rsid w:val="00FD2F94"/>
    <w:rsid w:val="00FD3396"/>
    <w:rsid w:val="00FD4EF9"/>
    <w:rsid w:val="00FD5BC5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81E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  <w:style w:type="character" w:styleId="HTML">
    <w:name w:val="HTML Code"/>
    <w:basedOn w:val="a0"/>
    <w:uiPriority w:val="99"/>
    <w:semiHidden/>
    <w:unhideWhenUsed/>
    <w:rsid w:val="00853ACF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в талице"/>
    <w:basedOn w:val="a"/>
    <w:link w:val="affa"/>
    <w:qFormat/>
    <w:rsid w:val="00A534DD"/>
    <w:pPr>
      <w:autoSpaceDE w:val="0"/>
      <w:autoSpaceDN w:val="0"/>
      <w:adjustRightInd w:val="0"/>
      <w:spacing w:after="0" w:line="240" w:lineRule="auto"/>
      <w:ind w:firstLine="0"/>
    </w:pPr>
    <w:rPr>
      <w:rFonts w:eastAsiaTheme="minorHAnsi"/>
      <w:color w:val="000000"/>
      <w:lang w:eastAsia="en-US"/>
    </w:rPr>
  </w:style>
  <w:style w:type="character" w:customStyle="1" w:styleId="affa">
    <w:name w:val="Текст в талице Знак"/>
    <w:basedOn w:val="a0"/>
    <w:link w:val="aff9"/>
    <w:rsid w:val="00A534DD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12705-1DC6-4079-A85F-277DA0E278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A2D0E-4050-46D1-82F6-D104F1D8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236</Pages>
  <Words>25911</Words>
  <Characters>235609</Characters>
  <Application>Microsoft Office Word</Application>
  <DocSecurity>0</DocSecurity>
  <Lines>1963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260999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Изм.29.5_Вакалюк_</cp:lastModifiedBy>
  <cp:revision>53</cp:revision>
  <cp:lastPrinted>2014-04-22T11:27:00Z</cp:lastPrinted>
  <dcterms:created xsi:type="dcterms:W3CDTF">2022-08-15T06:34:00Z</dcterms:created>
  <dcterms:modified xsi:type="dcterms:W3CDTF">2023-05-15T08:18:00Z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